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50EE" w14:textId="5E0B02B4" w:rsidR="006B3595" w:rsidRDefault="006B3595" w:rsidP="006B3595">
      <w:pPr>
        <w:pStyle w:val="CRCoverPage"/>
        <w:tabs>
          <w:tab w:val="right" w:pos="9639"/>
        </w:tabs>
        <w:spacing w:after="0"/>
        <w:rPr>
          <w:b/>
          <w:bCs/>
          <w:i/>
          <w:iCs/>
          <w:noProof/>
          <w:sz w:val="28"/>
          <w:szCs w:val="28"/>
          <w:highlight w:val="yellow"/>
        </w:rPr>
      </w:pPr>
      <w:r w:rsidRPr="3483EECC">
        <w:rPr>
          <w:b/>
          <w:bCs/>
          <w:noProof/>
          <w:sz w:val="24"/>
          <w:szCs w:val="24"/>
        </w:rPr>
        <w:t xml:space="preserve">3GPP TSG-SA3 Meeting # </w:t>
      </w:r>
      <w:r w:rsidRPr="3483EECC">
        <w:rPr>
          <w:b/>
          <w:bCs/>
          <w:noProof/>
          <w:color w:val="000000" w:themeColor="text1"/>
          <w:sz w:val="24"/>
          <w:szCs w:val="24"/>
        </w:rPr>
        <w:t>10</w:t>
      </w:r>
      <w:r>
        <w:rPr>
          <w:b/>
          <w:bCs/>
          <w:noProof/>
          <w:color w:val="000000" w:themeColor="text1"/>
          <w:sz w:val="24"/>
          <w:szCs w:val="24"/>
        </w:rPr>
        <w:t>8</w:t>
      </w:r>
      <w:r w:rsidRPr="3483EECC">
        <w:rPr>
          <w:b/>
          <w:bCs/>
          <w:noProof/>
          <w:color w:val="000000" w:themeColor="text1"/>
          <w:sz w:val="24"/>
          <w:szCs w:val="24"/>
        </w:rPr>
        <w:t xml:space="preserve">-e  </w:t>
      </w:r>
      <w:r w:rsidRPr="3483EECC">
        <w:rPr>
          <w:b/>
          <w:bCs/>
          <w:noProof/>
          <w:sz w:val="24"/>
          <w:szCs w:val="24"/>
        </w:rPr>
        <w:t xml:space="preserve">                                </w:t>
      </w:r>
      <w:r>
        <w:rPr>
          <w:b/>
          <w:bCs/>
          <w:noProof/>
          <w:sz w:val="24"/>
          <w:szCs w:val="24"/>
        </w:rPr>
        <w:tab/>
      </w:r>
      <w:r w:rsidR="00F35C30" w:rsidRPr="00F35C30">
        <w:rPr>
          <w:b/>
          <w:bCs/>
          <w:noProof/>
          <w:sz w:val="24"/>
          <w:szCs w:val="24"/>
        </w:rPr>
        <w:t>S3-221784</w:t>
      </w:r>
      <w:ins w:id="0" w:author="Alec Brusilovsky" w:date="2022-08-25T13:29:00Z">
        <w:r w:rsidR="00981BB5">
          <w:rPr>
            <w:b/>
            <w:bCs/>
            <w:noProof/>
            <w:sz w:val="24"/>
            <w:szCs w:val="24"/>
          </w:rPr>
          <w:t>-r</w:t>
        </w:r>
      </w:ins>
      <w:ins w:id="1" w:author="Alec Brusilovsky" w:date="2022-08-25T16:35:00Z">
        <w:r w:rsidR="00374322">
          <w:rPr>
            <w:b/>
            <w:bCs/>
            <w:noProof/>
            <w:sz w:val="24"/>
            <w:szCs w:val="24"/>
          </w:rPr>
          <w:t>2</w:t>
        </w:r>
      </w:ins>
    </w:p>
    <w:p w14:paraId="7EE3749A" w14:textId="77777777" w:rsidR="006B3595" w:rsidRDefault="006B3595" w:rsidP="006B3595">
      <w:pPr>
        <w:pStyle w:val="CRCoverPage"/>
        <w:tabs>
          <w:tab w:val="right" w:pos="9639"/>
        </w:tabs>
        <w:spacing w:after="0"/>
        <w:jc w:val="center"/>
        <w:rPr>
          <w:i/>
          <w:iCs/>
          <w:noProof/>
          <w:sz w:val="22"/>
          <w:szCs w:val="22"/>
        </w:rPr>
      </w:pPr>
      <w:r>
        <w:rPr>
          <w:i/>
          <w:iCs/>
          <w:noProof/>
          <w:sz w:val="22"/>
          <w:szCs w:val="22"/>
        </w:rPr>
        <w:t xml:space="preserve">                                                                                        Was </w:t>
      </w:r>
    </w:p>
    <w:p w14:paraId="76FD3659" w14:textId="77777777" w:rsidR="006B3595" w:rsidRDefault="006B3595" w:rsidP="006B3595">
      <w:pPr>
        <w:pStyle w:val="CRCoverPage"/>
        <w:outlineLvl w:val="0"/>
        <w:rPr>
          <w:b/>
          <w:bCs/>
          <w:noProof/>
          <w:sz w:val="24"/>
          <w:szCs w:val="24"/>
        </w:rPr>
      </w:pPr>
      <w:r w:rsidRPr="3483EECC">
        <w:rPr>
          <w:b/>
          <w:bCs/>
          <w:sz w:val="24"/>
          <w:szCs w:val="24"/>
        </w:rPr>
        <w:t>e-meeting, 2</w:t>
      </w:r>
      <w:r>
        <w:rPr>
          <w:b/>
          <w:bCs/>
          <w:sz w:val="24"/>
          <w:szCs w:val="24"/>
        </w:rPr>
        <w:t>2 – 26 August</w:t>
      </w:r>
      <w:r w:rsidRPr="3483EECC">
        <w:rPr>
          <w:b/>
          <w:bCs/>
          <w:sz w:val="24"/>
          <w:szCs w:val="24"/>
        </w:rPr>
        <w:t xml:space="preserve"> 2022</w:t>
      </w:r>
    </w:p>
    <w:p w14:paraId="43F93982" w14:textId="77777777" w:rsidR="000752A2" w:rsidRDefault="000752A2">
      <w:pPr>
        <w:keepNext/>
        <w:pBdr>
          <w:bottom w:val="single" w:sz="4" w:space="1" w:color="auto"/>
        </w:pBdr>
        <w:tabs>
          <w:tab w:val="right" w:pos="9639"/>
        </w:tabs>
        <w:outlineLvl w:val="0"/>
        <w:rPr>
          <w:rFonts w:ascii="Arial" w:hAnsi="Arial" w:cs="Arial"/>
          <w:b/>
          <w:sz w:val="24"/>
        </w:rPr>
      </w:pPr>
    </w:p>
    <w:p w14:paraId="43F93983" w14:textId="77777777" w:rsidR="000752A2" w:rsidRDefault="00CD5161">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Pr>
          <w:rFonts w:ascii="Arial" w:hAnsi="Arial"/>
          <w:b/>
          <w:bCs/>
          <w:lang w:val="en-US"/>
        </w:rPr>
        <w:t>Interdigital</w:t>
      </w:r>
    </w:p>
    <w:p w14:paraId="43F93984" w14:textId="77777777" w:rsidR="000752A2" w:rsidRDefault="00CD5161">
      <w:pPr>
        <w:pStyle w:val="Heading2"/>
        <w:rPr>
          <w:rFonts w:asciiTheme="minorHAnsi" w:hAnsiTheme="minorHAnsi" w:cstheme="minorBidi"/>
          <w:b/>
          <w:bCs/>
          <w:sz w:val="22"/>
          <w:szCs w:val="22"/>
        </w:rPr>
      </w:pPr>
      <w:r>
        <w:rPr>
          <w:rFonts w:asciiTheme="minorHAnsi" w:hAnsiTheme="minorHAnsi" w:cstheme="minorBidi"/>
          <w:b/>
          <w:bCs/>
          <w:sz w:val="22"/>
          <w:szCs w:val="22"/>
        </w:rPr>
        <w:t>Title:</w:t>
      </w:r>
      <w:r>
        <w:tab/>
      </w:r>
      <w:r>
        <w:rPr>
          <w:sz w:val="24"/>
          <w:szCs w:val="24"/>
        </w:rPr>
        <w:t xml:space="preserve">               </w:t>
      </w:r>
      <w:r>
        <w:rPr>
          <w:rFonts w:asciiTheme="minorHAnsi" w:hAnsiTheme="minorHAnsi" w:cstheme="minorBidi"/>
          <w:b/>
          <w:bCs/>
          <w:sz w:val="22"/>
          <w:szCs w:val="22"/>
        </w:rPr>
        <w:t xml:space="preserve">New key issue on Secure policy and parameters provisioning for PIN </w:t>
      </w:r>
    </w:p>
    <w:p w14:paraId="43F93985" w14:textId="77777777" w:rsidR="000752A2" w:rsidRDefault="00CD5161">
      <w:pPr>
        <w:keepNext/>
        <w:tabs>
          <w:tab w:val="left" w:pos="2127"/>
        </w:tabs>
        <w:spacing w:after="0"/>
        <w:ind w:left="2126" w:hanging="2126"/>
        <w:outlineLvl w:val="0"/>
        <w:rPr>
          <w:rFonts w:ascii="Arial" w:hAnsi="Arial"/>
          <w:b/>
          <w:bCs/>
          <w:lang w:eastAsia="zh-CN"/>
        </w:rPr>
      </w:pPr>
      <w:r>
        <w:rPr>
          <w:rFonts w:ascii="Arial" w:hAnsi="Arial"/>
          <w:b/>
          <w:bCs/>
        </w:rPr>
        <w:t>Document for:</w:t>
      </w:r>
      <w:r>
        <w:tab/>
      </w:r>
      <w:r>
        <w:rPr>
          <w:rFonts w:ascii="Arial" w:hAnsi="Arial"/>
          <w:b/>
          <w:bCs/>
          <w:lang w:eastAsia="zh-CN"/>
        </w:rPr>
        <w:t>Approval</w:t>
      </w:r>
    </w:p>
    <w:p w14:paraId="43F93986" w14:textId="77777777" w:rsidR="000752A2" w:rsidRDefault="00CD5161">
      <w:pPr>
        <w:keepNext/>
        <w:pBdr>
          <w:bottom w:val="single" w:sz="4" w:space="1" w:color="auto"/>
        </w:pBdr>
        <w:tabs>
          <w:tab w:val="left" w:pos="2127"/>
        </w:tabs>
        <w:spacing w:after="0"/>
        <w:ind w:left="2126" w:hanging="2126"/>
        <w:rPr>
          <w:rFonts w:ascii="Arial" w:hAnsi="Arial"/>
          <w:b/>
          <w:bCs/>
          <w:highlight w:val="yellow"/>
          <w:lang w:eastAsia="zh-CN"/>
        </w:rPr>
      </w:pPr>
      <w:r>
        <w:rPr>
          <w:rFonts w:ascii="Arial" w:hAnsi="Arial"/>
          <w:b/>
          <w:bCs/>
        </w:rPr>
        <w:t>Agenda Item:</w:t>
      </w:r>
      <w:r>
        <w:tab/>
      </w:r>
      <w:r>
        <w:rPr>
          <w:rFonts w:ascii="Arial" w:hAnsi="Arial"/>
          <w:b/>
          <w:bCs/>
        </w:rPr>
        <w:t>5.10</w:t>
      </w:r>
    </w:p>
    <w:p w14:paraId="43F93987" w14:textId="77777777" w:rsidR="000752A2" w:rsidRDefault="00CD5161">
      <w:pPr>
        <w:pStyle w:val="Heading1"/>
      </w:pPr>
      <w:r>
        <w:t>1</w:t>
      </w:r>
      <w:r>
        <w:tab/>
        <w:t>Decision/action requested</w:t>
      </w:r>
    </w:p>
    <w:p w14:paraId="43F93988" w14:textId="77777777" w:rsidR="000752A2" w:rsidRDefault="00CD516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43F9398D" w14:textId="0A7C4075" w:rsidR="000752A2" w:rsidRDefault="00071272">
      <w:pPr>
        <w:pStyle w:val="Heading1"/>
      </w:pPr>
      <w:r>
        <w:t>2</w:t>
      </w:r>
      <w:r w:rsidR="00CD5161">
        <w:tab/>
        <w:t>Rationale</w:t>
      </w:r>
    </w:p>
    <w:p w14:paraId="43F9398E" w14:textId="393F2F9A" w:rsidR="000752A2" w:rsidRDefault="00CD5161">
      <w:pPr>
        <w:rPr>
          <w:b/>
          <w:bCs/>
        </w:rPr>
      </w:pPr>
      <w:r w:rsidRPr="207751F9">
        <w:rPr>
          <w:rFonts w:eastAsia="Malgun Gothic"/>
        </w:rPr>
        <w:t xml:space="preserve">There is a need for secure provisioning of policy and parameters for </w:t>
      </w:r>
      <w:r w:rsidR="007B5D26" w:rsidRPr="207751F9">
        <w:rPr>
          <w:rFonts w:eastAsia="Malgun Gothic"/>
        </w:rPr>
        <w:t xml:space="preserve">a </w:t>
      </w:r>
      <w:r w:rsidRPr="207751F9">
        <w:rPr>
          <w:rFonts w:eastAsia="Malgun Gothic"/>
        </w:rPr>
        <w:t xml:space="preserve">PIN. This PCR proposes a new KI aiming to study secure provisioning of policy and parameters for </w:t>
      </w:r>
      <w:r w:rsidR="007B5D26" w:rsidRPr="207751F9">
        <w:rPr>
          <w:rFonts w:eastAsia="Malgun Gothic"/>
        </w:rPr>
        <w:t xml:space="preserve">a </w:t>
      </w:r>
      <w:r w:rsidRPr="207751F9">
        <w:rPr>
          <w:rFonts w:eastAsia="Malgun Gothic"/>
        </w:rPr>
        <w:t>PIN.</w:t>
      </w:r>
    </w:p>
    <w:p w14:paraId="43F9398F" w14:textId="5BC18891" w:rsidR="000752A2" w:rsidRDefault="00071272">
      <w:pPr>
        <w:pStyle w:val="Heading1"/>
      </w:pPr>
      <w:r>
        <w:t>3</w:t>
      </w:r>
      <w:r w:rsidR="00CD5161">
        <w:tab/>
        <w:t xml:space="preserve">Detailed </w:t>
      </w:r>
      <w:proofErr w:type="gramStart"/>
      <w:r w:rsidR="00CD5161">
        <w:t>proposal</w:t>
      </w:r>
      <w:proofErr w:type="gramEnd"/>
    </w:p>
    <w:p w14:paraId="43F93990" w14:textId="77777777" w:rsidR="000752A2" w:rsidRDefault="000752A2"/>
    <w:p w14:paraId="43F9399B" w14:textId="07581AE2" w:rsidR="000752A2" w:rsidRDefault="00CD5161" w:rsidP="4D907E93">
      <w:pPr>
        <w:jc w:val="center"/>
        <w:rPr>
          <w:ins w:id="2" w:author="Aneeqa Ijaz" w:date="2022-06-17T15:33:00Z"/>
          <w:sz w:val="40"/>
          <w:szCs w:val="40"/>
        </w:rPr>
      </w:pPr>
      <w:r w:rsidRPr="4D907E93">
        <w:rPr>
          <w:sz w:val="40"/>
          <w:szCs w:val="40"/>
        </w:rPr>
        <w:t xml:space="preserve">*** </w:t>
      </w:r>
      <w:r w:rsidR="00803FD3" w:rsidRPr="4D907E93">
        <w:rPr>
          <w:sz w:val="40"/>
          <w:szCs w:val="40"/>
        </w:rPr>
        <w:t xml:space="preserve">1st </w:t>
      </w:r>
      <w:r w:rsidRPr="4D907E93">
        <w:rPr>
          <w:sz w:val="40"/>
          <w:szCs w:val="40"/>
        </w:rPr>
        <w:t>CHANGE ***</w:t>
      </w:r>
    </w:p>
    <w:p w14:paraId="662701C7" w14:textId="6426687B" w:rsidR="00F9461D" w:rsidRPr="00145043" w:rsidRDefault="00F9461D" w:rsidP="00F9461D">
      <w:pPr>
        <w:pStyle w:val="Heading2"/>
        <w:rPr>
          <w:ins w:id="3" w:author="Alec Brusilovsky" w:date="2022-06-17T15:57:00Z"/>
          <w:color w:val="000000" w:themeColor="text1"/>
        </w:rPr>
      </w:pPr>
      <w:ins w:id="4" w:author="Alec Brusilovsky" w:date="2022-06-17T15:57:00Z">
        <w:r w:rsidRPr="00145043">
          <w:rPr>
            <w:color w:val="000000" w:themeColor="text1"/>
          </w:rPr>
          <w:t>5.Y</w:t>
        </w:r>
        <w:r w:rsidRPr="00F9461D">
          <w:tab/>
        </w:r>
        <w:r w:rsidRPr="00145043">
          <w:rPr>
            <w:color w:val="000000" w:themeColor="text1"/>
          </w:rPr>
          <w:t>Key issue: Secure policy and parameters provisioning for PIN</w:t>
        </w:r>
      </w:ins>
    </w:p>
    <w:p w14:paraId="017C11C1" w14:textId="4CEB3FC0" w:rsidR="00F9461D" w:rsidRPr="00145043" w:rsidRDefault="00F9461D" w:rsidP="00F9461D">
      <w:pPr>
        <w:pStyle w:val="Heading3"/>
        <w:rPr>
          <w:ins w:id="5" w:author="Aneeqa Ijaz" w:date="2022-08-09T18:45:00Z"/>
          <w:color w:val="000000" w:themeColor="text1"/>
        </w:rPr>
      </w:pPr>
      <w:ins w:id="6" w:author="Alec Brusilovsky" w:date="2022-06-17T15:57:00Z">
        <w:r w:rsidRPr="322B7A36">
          <w:rPr>
            <w:color w:val="000000" w:themeColor="text1"/>
          </w:rPr>
          <w:t>5.Y.1</w:t>
        </w:r>
        <w:r>
          <w:tab/>
        </w:r>
        <w:r w:rsidRPr="322B7A36">
          <w:rPr>
            <w:color w:val="000000" w:themeColor="text1"/>
          </w:rPr>
          <w:t>Key issue details</w:t>
        </w:r>
      </w:ins>
    </w:p>
    <w:p w14:paraId="0F25FB26" w14:textId="6AEE2F58" w:rsidR="002C5FE5" w:rsidDel="004A7C20" w:rsidRDefault="002C5FE5" w:rsidP="002C5FE5">
      <w:pPr>
        <w:rPr>
          <w:del w:id="7" w:author="Alec Brusilovsky" w:date="2022-08-25T13:20:00Z"/>
          <w:rFonts w:eastAsia="Times New Roman"/>
          <w:highlight w:val="lightGray"/>
        </w:rPr>
      </w:pPr>
      <w:del w:id="8" w:author="Alec Brusilovsky" w:date="2022-08-25T13:20:00Z">
        <w:r w:rsidDel="004A7C20">
          <w:rPr>
            <w:rFonts w:eastAsia="Times New Roman"/>
            <w:highlight w:val="lightGray"/>
          </w:rPr>
          <w:delText>S</w:delText>
        </w:r>
        <w:r w:rsidRPr="003D2487" w:rsidDel="004A7C20">
          <w:rPr>
            <w:rFonts w:eastAsia="Times New Roman"/>
            <w:highlight w:val="lightGray"/>
          </w:rPr>
          <w:delText xml:space="preserve">ecurity requirements for PIN </w:delText>
        </w:r>
        <w:r w:rsidDel="004A7C20">
          <w:rPr>
            <w:rFonts w:eastAsia="Times New Roman"/>
            <w:highlight w:val="lightGray"/>
          </w:rPr>
          <w:delText>are</w:delText>
        </w:r>
        <w:r w:rsidRPr="003D2487" w:rsidDel="004A7C20">
          <w:rPr>
            <w:rFonts w:eastAsia="Times New Roman"/>
            <w:highlight w:val="lightGray"/>
          </w:rPr>
          <w:delText xml:space="preserve"> captured in 3GPP TS 22.261 clause 6.38.2.6 and 3GPP TS 22.101 clause 26a.2.1 as following:</w:delText>
        </w:r>
      </w:del>
    </w:p>
    <w:p w14:paraId="3F20A49D" w14:textId="6E9E5840" w:rsidR="002C5FE5" w:rsidRPr="00145043" w:rsidDel="004A7C20" w:rsidRDefault="002C5FE5" w:rsidP="002C5FE5">
      <w:pPr>
        <w:ind w:left="284"/>
        <w:rPr>
          <w:del w:id="9" w:author="Alec Brusilovsky" w:date="2022-08-25T13:20:00Z"/>
          <w:color w:val="000000" w:themeColor="text1"/>
        </w:rPr>
      </w:pPr>
      <w:del w:id="10" w:author="Alec Brusilovsky" w:date="2022-08-25T13:20:00Z">
        <w:r w:rsidRPr="003D2487" w:rsidDel="004A7C20">
          <w:rPr>
            <w:rFonts w:eastAsia="Times New Roman"/>
            <w:i/>
            <w:iCs/>
          </w:rPr>
          <w:delText>The 3GPP system shall support secure provisioning of credentials to a non-3GPP device connected via a gateway UE, whose user identifier has been linked with the 3GPP subscription of the gateway UE, to enable the non-3GPP device to access the network and its services according to the linked 3GPP subscription when connected via non-3GPP access. (c.f. 3GPP TS 22.101 clause 26a.2.1)</w:delText>
        </w:r>
        <w:r w:rsidRPr="0FF878E0" w:rsidDel="004A7C20">
          <w:rPr>
            <w:color w:val="000000" w:themeColor="text1"/>
          </w:rPr>
          <w:delText xml:space="preserve"> </w:delText>
        </w:r>
      </w:del>
    </w:p>
    <w:p w14:paraId="625803A2" w14:textId="0AC4DCF6" w:rsidR="002C5FE5" w:rsidRPr="002C5FE5" w:rsidRDefault="002C5FE5" w:rsidP="002C5FE5">
      <w:pPr>
        <w:rPr>
          <w:ins w:id="11" w:author="Alec Brusilovsky" w:date="2022-08-14T10:41:00Z"/>
          <w:color w:val="000000" w:themeColor="text1"/>
        </w:rPr>
      </w:pPr>
      <w:del w:id="12" w:author="Alec Brusilovsky" w:date="2022-08-25T13:20:00Z">
        <w:r w:rsidRPr="002C5FE5" w:rsidDel="004A7C20">
          <w:rPr>
            <w:color w:val="000000" w:themeColor="text1"/>
          </w:rPr>
          <w:delText>Also, p</w:delText>
        </w:r>
      </w:del>
      <w:ins w:id="13" w:author="Alec Brusilovsky" w:date="2022-08-25T13:20:00Z">
        <w:r w:rsidR="004A7C20">
          <w:rPr>
            <w:color w:val="000000" w:themeColor="text1"/>
          </w:rPr>
          <w:t>P</w:t>
        </w:r>
      </w:ins>
      <w:ins w:id="14" w:author="Alec Brusilovsky" w:date="2022-08-14T10:41:00Z">
        <w:r w:rsidRPr="002C5FE5">
          <w:rPr>
            <w:color w:val="000000" w:themeColor="text1"/>
          </w:rPr>
          <w:t>er clause 5.6 of TR 23.700-88 [2], “The necessary secure policy/parameters configuration are needed for the communication between PINEs, PINE/PEGC/PEMC discovery, authorization for PINE/PEGC/PEMC.”</w:t>
        </w:r>
      </w:ins>
    </w:p>
    <w:p w14:paraId="5F0A0C15" w14:textId="1C85D8B4" w:rsidR="00F9461D" w:rsidRDefault="007B5D26" w:rsidP="00F9461D">
      <w:pPr>
        <w:rPr>
          <w:ins w:id="15" w:author="Alec Brusilovsky" w:date="2022-08-12T11:00:00Z"/>
          <w:rFonts w:eastAsia="Malgun Gothic"/>
          <w:color w:val="000000" w:themeColor="text1"/>
        </w:rPr>
      </w:pPr>
      <w:ins w:id="16" w:author="Alec Brusilovsky" w:date="2022-08-12T10:56:00Z">
        <w:r w:rsidRPr="0FF878E0">
          <w:rPr>
            <w:color w:val="000000" w:themeColor="text1"/>
          </w:rPr>
          <w:t>Furthermore</w:t>
        </w:r>
      </w:ins>
      <w:ins w:id="17" w:author="Alec Brusilovsky" w:date="2022-08-11T13:48:00Z">
        <w:r w:rsidR="00635CC7" w:rsidRPr="0FF878E0">
          <w:rPr>
            <w:color w:val="000000" w:themeColor="text1"/>
          </w:rPr>
          <w:t>, p</w:t>
        </w:r>
      </w:ins>
      <w:ins w:id="18" w:author="Alec Brusilovsky" w:date="2022-06-17T15:57:00Z">
        <w:r w:rsidR="00F9461D" w:rsidRPr="0FF878E0">
          <w:rPr>
            <w:color w:val="000000" w:themeColor="text1"/>
          </w:rPr>
          <w:t>er</w:t>
        </w:r>
      </w:ins>
      <w:ins w:id="19" w:author="Alec Brusilovsky" w:date="2022-08-12T13:27:00Z">
        <w:r w:rsidR="00A60FC7">
          <w:rPr>
            <w:color w:val="000000" w:themeColor="text1"/>
          </w:rPr>
          <w:t xml:space="preserve"> </w:t>
        </w:r>
        <w:r w:rsidR="00A60FC7" w:rsidRPr="0FF878E0">
          <w:rPr>
            <w:color w:val="000000" w:themeColor="text1"/>
          </w:rPr>
          <w:t xml:space="preserve">TR 23.700-88 [2], </w:t>
        </w:r>
      </w:ins>
      <w:ins w:id="20" w:author="Alec Brusilovsky" w:date="2022-06-17T15:57:00Z">
        <w:r w:rsidR="00F9461D" w:rsidRPr="0FF878E0">
          <w:rPr>
            <w:color w:val="000000" w:themeColor="text1"/>
          </w:rPr>
          <w:t xml:space="preserve">clause </w:t>
        </w:r>
        <w:r w:rsidR="00F9461D" w:rsidRPr="0FF878E0">
          <w:rPr>
            <w:color w:val="000000" w:themeColor="text1"/>
            <w:lang w:eastAsia="ja-JP"/>
          </w:rPr>
          <w:t>6.0D.2.3</w:t>
        </w:r>
      </w:ins>
      <w:ins w:id="21" w:author="Alec Brusilovsky" w:date="2022-08-12T13:27:00Z">
        <w:r w:rsidR="00A60FC7">
          <w:rPr>
            <w:color w:val="000000" w:themeColor="text1"/>
            <w:lang w:eastAsia="ja-JP"/>
          </w:rPr>
          <w:t>,</w:t>
        </w:r>
      </w:ins>
      <w:ins w:id="22" w:author="Alec Brusilovsky" w:date="2022-06-17T15:57:00Z">
        <w:r w:rsidR="00F9461D" w:rsidRPr="0FF878E0">
          <w:rPr>
            <w:color w:val="000000" w:themeColor="text1"/>
          </w:rPr>
          <w:t xml:space="preserve"> “</w:t>
        </w:r>
        <w:r w:rsidR="00F9461D" w:rsidRPr="0FF878E0">
          <w:rPr>
            <w:rFonts w:eastAsia="Malgun Gothic"/>
            <w:color w:val="000000" w:themeColor="text1"/>
          </w:rPr>
          <w:t>The PIN Application Server (PIN AS) is an optional NF and includes AF functionality can be deployed by mobile operator or an authorized third party. PIN AS may support Configuration and parameters provisioning to PEGC, PEMC, PINE”.</w:t>
        </w:r>
      </w:ins>
    </w:p>
    <w:p w14:paraId="1F7E6D0A" w14:textId="66A7B0BB" w:rsidR="00F9461D" w:rsidRPr="00145043" w:rsidDel="00374322" w:rsidRDefault="007B5D26" w:rsidP="00F9461D">
      <w:pPr>
        <w:rPr>
          <w:del w:id="23" w:author="Alec Brusilovsky" w:date="2022-08-25T16:34:00Z"/>
          <w:rFonts w:eastAsia="Malgun Gothic"/>
          <w:color w:val="000000" w:themeColor="text1"/>
        </w:rPr>
      </w:pPr>
      <w:del w:id="24" w:author="Alec Brusilovsky" w:date="2022-08-25T16:34:00Z">
        <w:r w:rsidDel="00374322">
          <w:rPr>
            <w:rFonts w:eastAsia="Malgun Gothic"/>
            <w:color w:val="000000" w:themeColor="text1"/>
          </w:rPr>
          <w:delText>Therefore, t</w:delText>
        </w:r>
        <w:r w:rsidR="00F9461D" w:rsidRPr="00145043" w:rsidDel="00374322">
          <w:rPr>
            <w:rFonts w:eastAsia="Malgun Gothic"/>
            <w:color w:val="000000" w:themeColor="text1"/>
          </w:rPr>
          <w:delText>here is a need for secure provisioning of policy and parameters</w:delText>
        </w:r>
        <w:r w:rsidDel="00374322">
          <w:rPr>
            <w:rFonts w:eastAsia="Malgun Gothic"/>
            <w:color w:val="000000" w:themeColor="text1"/>
          </w:rPr>
          <w:delText>,</w:delText>
        </w:r>
        <w:r w:rsidR="00F9461D" w:rsidRPr="00145043" w:rsidDel="00374322">
          <w:rPr>
            <w:rFonts w:eastAsia="Malgun Gothic"/>
            <w:color w:val="000000" w:themeColor="text1"/>
          </w:rPr>
          <w:delText xml:space="preserve"> for PIN.</w:delText>
        </w:r>
      </w:del>
    </w:p>
    <w:p w14:paraId="5029EDE7" w14:textId="77777777" w:rsidR="00F9461D" w:rsidRPr="00145043" w:rsidRDefault="00F9461D" w:rsidP="00F9461D">
      <w:pPr>
        <w:rPr>
          <w:ins w:id="25" w:author="Alec Brusilovsky" w:date="2022-06-17T15:57:00Z"/>
          <w:color w:val="000000" w:themeColor="text1"/>
        </w:rPr>
      </w:pPr>
    </w:p>
    <w:p w14:paraId="73988584" w14:textId="77777777" w:rsidR="00F9461D" w:rsidRPr="00145043" w:rsidRDefault="00F9461D" w:rsidP="00F9461D">
      <w:pPr>
        <w:pStyle w:val="Heading3"/>
        <w:rPr>
          <w:ins w:id="26" w:author="Aneeqa Ijaz" w:date="2022-08-12T04:10:00Z"/>
          <w:color w:val="000000" w:themeColor="text1"/>
        </w:rPr>
      </w:pPr>
      <w:ins w:id="27" w:author="Alec Brusilovsky" w:date="2022-06-17T15:57:00Z">
        <w:r w:rsidRPr="4D907E93">
          <w:rPr>
            <w:color w:val="000000" w:themeColor="text1"/>
          </w:rPr>
          <w:lastRenderedPageBreak/>
          <w:t>5.Y.2</w:t>
        </w:r>
        <w:r>
          <w:tab/>
        </w:r>
        <w:r w:rsidRPr="4D907E93">
          <w:rPr>
            <w:color w:val="000000" w:themeColor="text1"/>
          </w:rPr>
          <w:t xml:space="preserve">Security threats </w:t>
        </w:r>
      </w:ins>
    </w:p>
    <w:p w14:paraId="3D47078C" w14:textId="134BB1C8" w:rsidR="00F9461D" w:rsidRPr="00145043" w:rsidRDefault="00F9461D" w:rsidP="0FF878E0">
      <w:pPr>
        <w:rPr>
          <w:ins w:id="28" w:author="Alec Brusilovsky" w:date="2022-06-17T15:57:00Z"/>
          <w:color w:val="000000" w:themeColor="text1"/>
        </w:rPr>
      </w:pPr>
      <w:ins w:id="29" w:author="Alec Brusilovsky" w:date="2022-06-17T15:57:00Z">
        <w:r w:rsidRPr="0FF878E0">
          <w:rPr>
            <w:color w:val="000000" w:themeColor="text1"/>
          </w:rPr>
          <w:t xml:space="preserve">An attacker can compromise the necessary procedures, e.g., communication between PINEs, PINE/PEGC/PEMC discovery and </w:t>
        </w:r>
      </w:ins>
      <w:ins w:id="30" w:author="Alec Brusilovsky" w:date="2022-08-11T13:50:00Z">
        <w:r w:rsidR="00635CC7" w:rsidRPr="0FF878E0">
          <w:rPr>
            <w:color w:val="000000" w:themeColor="text1"/>
          </w:rPr>
          <w:t>will</w:t>
        </w:r>
      </w:ins>
      <w:ins w:id="31" w:author="Alec Brusilovsky" w:date="2022-06-17T15:57:00Z">
        <w:r w:rsidRPr="0FF878E0">
          <w:rPr>
            <w:color w:val="000000" w:themeColor="text1"/>
          </w:rPr>
          <w:t xml:space="preserve"> </w:t>
        </w:r>
      </w:ins>
      <w:ins w:id="32" w:author="Alec Brusilovsky" w:date="2022-08-25T13:27:00Z">
        <w:r w:rsidR="00981BB5">
          <w:rPr>
            <w:color w:val="000000" w:themeColor="text1"/>
          </w:rPr>
          <w:t>be</w:t>
        </w:r>
      </w:ins>
      <w:ins w:id="33" w:author="Michael Starsinic" w:date="2022-08-12T15:28:00Z">
        <w:r w:rsidR="004048A4">
          <w:rPr>
            <w:color w:val="000000" w:themeColor="text1"/>
          </w:rPr>
          <w:t xml:space="preserve"> </w:t>
        </w:r>
      </w:ins>
      <w:del w:id="34" w:author="Alec Brusilovsky" w:date="2022-08-25T13:28:00Z">
        <w:r w:rsidRPr="0FF878E0" w:rsidDel="00981BB5">
          <w:rPr>
            <w:color w:val="000000" w:themeColor="text1"/>
          </w:rPr>
          <w:delText xml:space="preserve">capable </w:delText>
        </w:r>
      </w:del>
      <w:ins w:id="35" w:author="Alec Brusilovsky" w:date="2022-08-25T13:28:00Z">
        <w:r w:rsidR="00981BB5">
          <w:rPr>
            <w:color w:val="000000" w:themeColor="text1"/>
          </w:rPr>
          <w:t>vulnerable to</w:t>
        </w:r>
        <w:r w:rsidR="00981BB5" w:rsidRPr="0FF878E0">
          <w:rPr>
            <w:color w:val="000000" w:themeColor="text1"/>
          </w:rPr>
          <w:t xml:space="preserve"> </w:t>
        </w:r>
      </w:ins>
      <w:del w:id="36" w:author="Alec Brusilovsky" w:date="2022-08-25T13:28:00Z">
        <w:r w:rsidRPr="0FF878E0" w:rsidDel="00981BB5">
          <w:rPr>
            <w:color w:val="000000" w:themeColor="text1"/>
          </w:rPr>
          <w:delText>of</w:delText>
        </w:r>
      </w:del>
      <w:ins w:id="37" w:author="Alec Brusilovsky" w:date="2022-06-17T15:57:00Z">
        <w:r w:rsidRPr="0FF878E0">
          <w:rPr>
            <w:color w:val="000000" w:themeColor="text1"/>
          </w:rPr>
          <w:t>the following security attacks:</w:t>
        </w:r>
      </w:ins>
    </w:p>
    <w:p w14:paraId="68F96398" w14:textId="40990E98" w:rsidR="00F9461D" w:rsidRPr="00145043" w:rsidRDefault="00F9461D" w:rsidP="00F9461D">
      <w:pPr>
        <w:pStyle w:val="B1"/>
        <w:jc w:val="both"/>
        <w:rPr>
          <w:ins w:id="38" w:author="Alec Brusilovsky" w:date="2022-06-17T15:57:00Z"/>
          <w:color w:val="000000" w:themeColor="text1"/>
        </w:rPr>
      </w:pPr>
      <w:ins w:id="39" w:author="Alec Brusilovsky" w:date="2022-06-17T15:57:00Z">
        <w:r w:rsidRPr="00145043">
          <w:rPr>
            <w:color w:val="000000" w:themeColor="text1"/>
          </w:rPr>
          <w:t>-</w:t>
        </w:r>
        <w:r w:rsidRPr="00F9461D">
          <w:tab/>
        </w:r>
        <w:r w:rsidRPr="00145043">
          <w:rPr>
            <w:color w:val="000000" w:themeColor="text1"/>
          </w:rPr>
          <w:t>compromised policy configuration of PINEs</w:t>
        </w:r>
      </w:ins>
      <w:ins w:id="40" w:author="Michael Starsinic" w:date="2022-08-12T15:29:00Z">
        <w:r w:rsidR="00AA2641">
          <w:rPr>
            <w:color w:val="000000" w:themeColor="text1"/>
          </w:rPr>
          <w:t>’</w:t>
        </w:r>
      </w:ins>
      <w:ins w:id="41" w:author="Alec Brusilovsky" w:date="2022-06-17T15:57:00Z">
        <w:r w:rsidRPr="00145043">
          <w:rPr>
            <w:color w:val="000000" w:themeColor="text1"/>
          </w:rPr>
          <w:t xml:space="preserve"> membership in PIN,</w:t>
        </w:r>
        <w:r w:rsidRPr="00F9461D">
          <w:rPr>
            <w:color w:val="000000" w:themeColor="text1"/>
          </w:rPr>
          <w:t xml:space="preserve"> which as a result may compromise the security of relevant procedures (discovery, authorization, communication)</w:t>
        </w:r>
      </w:ins>
    </w:p>
    <w:p w14:paraId="426EA0F9" w14:textId="77777777" w:rsidR="00F9461D" w:rsidRPr="00145043" w:rsidRDefault="00F9461D" w:rsidP="00F9461D">
      <w:pPr>
        <w:pStyle w:val="Heading3"/>
        <w:rPr>
          <w:ins w:id="42" w:author="Alec Brusilovsky" w:date="2022-06-17T15:57:00Z"/>
          <w:color w:val="000000" w:themeColor="text1"/>
        </w:rPr>
      </w:pPr>
      <w:ins w:id="43" w:author="Alec Brusilovsky" w:date="2022-06-17T15:57:00Z">
        <w:r w:rsidRPr="00145043">
          <w:rPr>
            <w:color w:val="000000" w:themeColor="text1"/>
          </w:rPr>
          <w:t>5.Y.3</w:t>
        </w:r>
        <w:r w:rsidRPr="00F9461D">
          <w:tab/>
        </w:r>
        <w:r w:rsidRPr="00145043">
          <w:rPr>
            <w:color w:val="000000" w:themeColor="text1"/>
          </w:rPr>
          <w:t>Potential security requirements</w:t>
        </w:r>
      </w:ins>
    </w:p>
    <w:p w14:paraId="292259BC" w14:textId="19CE2B06" w:rsidR="00F9461D" w:rsidRDefault="00F9461D" w:rsidP="00F9461D">
      <w:pPr>
        <w:rPr>
          <w:ins w:id="44" w:author="Alec Brusilovsky" w:date="2022-06-17T15:57:00Z"/>
          <w:color w:val="000000" w:themeColor="text1"/>
          <w:u w:val="single"/>
        </w:rPr>
      </w:pPr>
      <w:ins w:id="45" w:author="Alec Brusilovsky" w:date="2022-06-17T15:57:00Z">
        <w:r w:rsidRPr="00145043">
          <w:rPr>
            <w:color w:val="000000" w:themeColor="text1"/>
          </w:rPr>
          <w:t xml:space="preserve">The 5G system should provide </w:t>
        </w:r>
      </w:ins>
      <w:ins w:id="46" w:author="Alec Brusilovsky" w:date="2022-08-12T10:58:00Z">
        <w:r w:rsidR="007B5D26">
          <w:rPr>
            <w:color w:val="000000" w:themeColor="text1"/>
          </w:rPr>
          <w:t xml:space="preserve">the </w:t>
        </w:r>
      </w:ins>
      <w:ins w:id="47" w:author="Alec Brusilovsky" w:date="2022-06-17T15:57:00Z">
        <w:r w:rsidRPr="00145043">
          <w:rPr>
            <w:color w:val="000000" w:themeColor="text1"/>
          </w:rPr>
          <w:t xml:space="preserve">means to </w:t>
        </w:r>
        <w:r>
          <w:rPr>
            <w:lang w:eastAsia="zh-CN"/>
          </w:rPr>
          <w:t xml:space="preserve">securely provision PIN </w:t>
        </w:r>
        <w:r w:rsidRPr="00145043">
          <w:rPr>
            <w:color w:val="000000" w:themeColor="text1"/>
          </w:rPr>
          <w:t xml:space="preserve">policy/parameters configuration to </w:t>
        </w:r>
        <w:r w:rsidRPr="00145043">
          <w:rPr>
            <w:rFonts w:eastAsia="Malgun Gothic"/>
            <w:color w:val="000000" w:themeColor="text1"/>
          </w:rPr>
          <w:t>PEGC, PEMC, PINE</w:t>
        </w:r>
        <w:r w:rsidRPr="00145043">
          <w:rPr>
            <w:color w:val="000000" w:themeColor="text1"/>
          </w:rPr>
          <w:t xml:space="preserve"> for the PIN service</w:t>
        </w:r>
        <w:r>
          <w:rPr>
            <w:color w:val="000000" w:themeColor="text1"/>
            <w:u w:val="single"/>
          </w:rPr>
          <w:t>.</w:t>
        </w:r>
      </w:ins>
    </w:p>
    <w:p w14:paraId="43F939A9" w14:textId="77777777" w:rsidR="000752A2" w:rsidRPr="00F9461D" w:rsidRDefault="000752A2" w:rsidP="00F9461D"/>
    <w:p w14:paraId="43F939AA" w14:textId="77777777" w:rsidR="000752A2" w:rsidRDefault="00CD5161" w:rsidP="00F9461D">
      <w:pPr>
        <w:rPr>
          <w:sz w:val="40"/>
          <w:szCs w:val="40"/>
        </w:rPr>
      </w:pPr>
      <w:r>
        <w:rPr>
          <w:sz w:val="40"/>
          <w:szCs w:val="40"/>
        </w:rPr>
        <w:t xml:space="preserve">                          *** END OF CHANGES *** </w:t>
      </w:r>
    </w:p>
    <w:p w14:paraId="43F939AB" w14:textId="77777777" w:rsidR="000752A2" w:rsidRDefault="000752A2">
      <w:pPr>
        <w:rPr>
          <w:i/>
        </w:rPr>
      </w:pPr>
    </w:p>
    <w:sectPr w:rsidR="000752A2">
      <w:headerReference w:type="default" r:id="rId12"/>
      <w:footerReference w:type="defaul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3C79" w14:textId="77777777" w:rsidR="00610594" w:rsidRDefault="00610594">
      <w:r>
        <w:separator/>
      </w:r>
    </w:p>
  </w:endnote>
  <w:endnote w:type="continuationSeparator" w:id="0">
    <w:p w14:paraId="4A9938D1" w14:textId="77777777" w:rsidR="00610594" w:rsidRDefault="00610594">
      <w:r>
        <w:continuationSeparator/>
      </w:r>
    </w:p>
  </w:endnote>
  <w:endnote w:type="continuationNotice" w:id="1">
    <w:p w14:paraId="0125C8EA" w14:textId="77777777" w:rsidR="00610594" w:rsidRDefault="006105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0752A2" w14:paraId="43F939BA" w14:textId="77777777">
      <w:tc>
        <w:tcPr>
          <w:tcW w:w="3210" w:type="dxa"/>
        </w:tcPr>
        <w:p w14:paraId="43F939B7" w14:textId="77777777" w:rsidR="000752A2" w:rsidRDefault="000752A2">
          <w:pPr>
            <w:ind w:left="-115"/>
          </w:pPr>
        </w:p>
      </w:tc>
      <w:tc>
        <w:tcPr>
          <w:tcW w:w="3210" w:type="dxa"/>
        </w:tcPr>
        <w:p w14:paraId="43F939B8" w14:textId="77777777" w:rsidR="000752A2" w:rsidRDefault="000752A2">
          <w:pPr>
            <w:jc w:val="center"/>
          </w:pPr>
        </w:p>
      </w:tc>
      <w:tc>
        <w:tcPr>
          <w:tcW w:w="3210" w:type="dxa"/>
        </w:tcPr>
        <w:p w14:paraId="43F939B9" w14:textId="77777777" w:rsidR="000752A2" w:rsidRDefault="000752A2">
          <w:pPr>
            <w:ind w:right="-115"/>
            <w:jc w:val="right"/>
          </w:pPr>
        </w:p>
      </w:tc>
    </w:tr>
  </w:tbl>
  <w:p w14:paraId="43F939BB" w14:textId="77777777" w:rsidR="000752A2" w:rsidRDefault="000752A2">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7AA7" w14:textId="77777777" w:rsidR="00610594" w:rsidRDefault="00610594">
      <w:r>
        <w:separator/>
      </w:r>
    </w:p>
  </w:footnote>
  <w:footnote w:type="continuationSeparator" w:id="0">
    <w:p w14:paraId="7B24866A" w14:textId="77777777" w:rsidR="00610594" w:rsidRDefault="00610594">
      <w:r>
        <w:continuationSeparator/>
      </w:r>
    </w:p>
  </w:footnote>
  <w:footnote w:type="continuationNotice" w:id="1">
    <w:p w14:paraId="5E1B2FE1" w14:textId="77777777" w:rsidR="00610594" w:rsidRDefault="006105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0752A2" w14:paraId="43F939B5" w14:textId="77777777">
      <w:tc>
        <w:tcPr>
          <w:tcW w:w="3210" w:type="dxa"/>
        </w:tcPr>
        <w:p w14:paraId="43F939B2" w14:textId="77777777" w:rsidR="000752A2" w:rsidRDefault="000752A2">
          <w:pPr>
            <w:ind w:left="-115"/>
          </w:pPr>
        </w:p>
      </w:tc>
      <w:tc>
        <w:tcPr>
          <w:tcW w:w="3210" w:type="dxa"/>
        </w:tcPr>
        <w:p w14:paraId="43F939B3" w14:textId="77777777" w:rsidR="000752A2" w:rsidRDefault="000752A2">
          <w:pPr>
            <w:jc w:val="center"/>
          </w:pPr>
        </w:p>
      </w:tc>
      <w:tc>
        <w:tcPr>
          <w:tcW w:w="3210" w:type="dxa"/>
        </w:tcPr>
        <w:p w14:paraId="43F939B4" w14:textId="77777777" w:rsidR="000752A2" w:rsidRDefault="000752A2">
          <w:pPr>
            <w:ind w:right="-115"/>
            <w:jc w:val="right"/>
          </w:pPr>
        </w:p>
      </w:tc>
    </w:tr>
  </w:tbl>
  <w:p w14:paraId="43F939B6" w14:textId="77777777" w:rsidR="000752A2" w:rsidRDefault="000752A2"/>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FB93F53"/>
    <w:multiLevelType w:val="hybridMultilevel"/>
    <w:tmpl w:val="D1B23602"/>
    <w:lvl w:ilvl="0" w:tplc="FFFFFFFF">
      <w:start w:val="1"/>
      <w:numFmt w:val="bullet"/>
      <w:lvlText w:val=""/>
      <w:lvlJc w:val="left"/>
      <w:pPr>
        <w:ind w:left="720" w:hanging="360"/>
      </w:pPr>
      <w:rPr>
        <w:rFonts w:ascii="Symbol" w:hAnsi="Symbol" w:hint="default"/>
      </w:rPr>
    </w:lvl>
    <w:lvl w:ilvl="1" w:tplc="AF94671A">
      <w:start w:val="1"/>
      <w:numFmt w:val="bullet"/>
      <w:lvlText w:val="o"/>
      <w:lvlJc w:val="left"/>
      <w:pPr>
        <w:ind w:left="1440" w:hanging="360"/>
      </w:pPr>
      <w:rPr>
        <w:rFonts w:ascii="Courier New" w:hAnsi="Courier New" w:hint="default"/>
      </w:rPr>
    </w:lvl>
    <w:lvl w:ilvl="2" w:tplc="E45C61BA">
      <w:start w:val="1"/>
      <w:numFmt w:val="bullet"/>
      <w:lvlText w:val=""/>
      <w:lvlJc w:val="left"/>
      <w:pPr>
        <w:ind w:left="2160" w:hanging="360"/>
      </w:pPr>
      <w:rPr>
        <w:rFonts w:ascii="Wingdings" w:hAnsi="Wingdings" w:hint="default"/>
      </w:rPr>
    </w:lvl>
    <w:lvl w:ilvl="3" w:tplc="B56805BA">
      <w:start w:val="1"/>
      <w:numFmt w:val="bullet"/>
      <w:lvlText w:val=""/>
      <w:lvlJc w:val="left"/>
      <w:pPr>
        <w:ind w:left="2880" w:hanging="360"/>
      </w:pPr>
      <w:rPr>
        <w:rFonts w:ascii="Symbol" w:hAnsi="Symbol" w:hint="default"/>
      </w:rPr>
    </w:lvl>
    <w:lvl w:ilvl="4" w:tplc="349497A0">
      <w:start w:val="1"/>
      <w:numFmt w:val="bullet"/>
      <w:lvlText w:val="o"/>
      <w:lvlJc w:val="left"/>
      <w:pPr>
        <w:ind w:left="3600" w:hanging="360"/>
      </w:pPr>
      <w:rPr>
        <w:rFonts w:ascii="Courier New" w:hAnsi="Courier New" w:hint="default"/>
      </w:rPr>
    </w:lvl>
    <w:lvl w:ilvl="5" w:tplc="66C61CB0">
      <w:start w:val="1"/>
      <w:numFmt w:val="bullet"/>
      <w:lvlText w:val=""/>
      <w:lvlJc w:val="left"/>
      <w:pPr>
        <w:ind w:left="4320" w:hanging="360"/>
      </w:pPr>
      <w:rPr>
        <w:rFonts w:ascii="Wingdings" w:hAnsi="Wingdings" w:hint="default"/>
      </w:rPr>
    </w:lvl>
    <w:lvl w:ilvl="6" w:tplc="FD1EEA4C">
      <w:start w:val="1"/>
      <w:numFmt w:val="bullet"/>
      <w:lvlText w:val=""/>
      <w:lvlJc w:val="left"/>
      <w:pPr>
        <w:ind w:left="5040" w:hanging="360"/>
      </w:pPr>
      <w:rPr>
        <w:rFonts w:ascii="Symbol" w:hAnsi="Symbol" w:hint="default"/>
      </w:rPr>
    </w:lvl>
    <w:lvl w:ilvl="7" w:tplc="EBDE25AC">
      <w:start w:val="1"/>
      <w:numFmt w:val="bullet"/>
      <w:lvlText w:val="o"/>
      <w:lvlJc w:val="left"/>
      <w:pPr>
        <w:ind w:left="5760" w:hanging="360"/>
      </w:pPr>
      <w:rPr>
        <w:rFonts w:ascii="Courier New" w:hAnsi="Courier New" w:hint="default"/>
      </w:rPr>
    </w:lvl>
    <w:lvl w:ilvl="8" w:tplc="B5F288B6">
      <w:start w:val="1"/>
      <w:numFmt w:val="bullet"/>
      <w:lvlText w:val=""/>
      <w:lvlJc w:val="left"/>
      <w:pPr>
        <w:ind w:left="6480"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36068461">
    <w:abstractNumId w:val="16"/>
  </w:num>
  <w:num w:numId="2" w16cid:durableId="198554492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8936737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396662884">
    <w:abstractNumId w:val="10"/>
  </w:num>
  <w:num w:numId="5" w16cid:durableId="1185174842">
    <w:abstractNumId w:val="13"/>
  </w:num>
  <w:num w:numId="6" w16cid:durableId="119763196">
    <w:abstractNumId w:val="12"/>
  </w:num>
  <w:num w:numId="7" w16cid:durableId="460807267">
    <w:abstractNumId w:val="8"/>
  </w:num>
  <w:num w:numId="8" w16cid:durableId="1579554719">
    <w:abstractNumId w:val="9"/>
  </w:num>
  <w:num w:numId="9" w16cid:durableId="1235045392">
    <w:abstractNumId w:val="18"/>
  </w:num>
  <w:num w:numId="10" w16cid:durableId="1666132829">
    <w:abstractNumId w:val="15"/>
  </w:num>
  <w:num w:numId="11" w16cid:durableId="851996386">
    <w:abstractNumId w:val="17"/>
  </w:num>
  <w:num w:numId="12" w16cid:durableId="401221073">
    <w:abstractNumId w:val="11"/>
  </w:num>
  <w:num w:numId="13" w16cid:durableId="656810754">
    <w:abstractNumId w:val="14"/>
  </w:num>
  <w:num w:numId="14" w16cid:durableId="433402218">
    <w:abstractNumId w:val="6"/>
  </w:num>
  <w:num w:numId="15" w16cid:durableId="878321724">
    <w:abstractNumId w:val="4"/>
  </w:num>
  <w:num w:numId="16" w16cid:durableId="770248083">
    <w:abstractNumId w:val="3"/>
  </w:num>
  <w:num w:numId="17" w16cid:durableId="1569656493">
    <w:abstractNumId w:val="2"/>
  </w:num>
  <w:num w:numId="18" w16cid:durableId="1551453952">
    <w:abstractNumId w:val="1"/>
  </w:num>
  <w:num w:numId="19" w16cid:durableId="984697728">
    <w:abstractNumId w:val="5"/>
  </w:num>
  <w:num w:numId="20" w16cid:durableId="1212618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NK0FAA0s74ctAAAA"/>
  </w:docVars>
  <w:rsids>
    <w:rsidRoot w:val="000752A2"/>
    <w:rsid w:val="00071272"/>
    <w:rsid w:val="000752A2"/>
    <w:rsid w:val="000A1AB5"/>
    <w:rsid w:val="001B0C15"/>
    <w:rsid w:val="001C438C"/>
    <w:rsid w:val="002816B8"/>
    <w:rsid w:val="002C5FE5"/>
    <w:rsid w:val="00300E4D"/>
    <w:rsid w:val="00374322"/>
    <w:rsid w:val="004048A4"/>
    <w:rsid w:val="004A7C20"/>
    <w:rsid w:val="0050578C"/>
    <w:rsid w:val="005E0F6E"/>
    <w:rsid w:val="00610594"/>
    <w:rsid w:val="00635CC7"/>
    <w:rsid w:val="006A0AF3"/>
    <w:rsid w:val="006B3595"/>
    <w:rsid w:val="007B5D26"/>
    <w:rsid w:val="00803FD3"/>
    <w:rsid w:val="008A5A05"/>
    <w:rsid w:val="00981BB5"/>
    <w:rsid w:val="00A60FC7"/>
    <w:rsid w:val="00AA2641"/>
    <w:rsid w:val="00CD5161"/>
    <w:rsid w:val="00DE1893"/>
    <w:rsid w:val="00F35C30"/>
    <w:rsid w:val="00F9461D"/>
    <w:rsid w:val="05035098"/>
    <w:rsid w:val="0AFD4369"/>
    <w:rsid w:val="0BA25AE5"/>
    <w:rsid w:val="0BD2FF7F"/>
    <w:rsid w:val="0C42FAB7"/>
    <w:rsid w:val="0C9913CA"/>
    <w:rsid w:val="0FF878E0"/>
    <w:rsid w:val="207751F9"/>
    <w:rsid w:val="322B7A36"/>
    <w:rsid w:val="3C04D177"/>
    <w:rsid w:val="4D907E93"/>
    <w:rsid w:val="64F07E77"/>
    <w:rsid w:val="6E81030A"/>
    <w:rsid w:val="74B0DD45"/>
    <w:rsid w:val="74E2F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9397F"/>
  <w15:docId w15:val="{F2319473-722F-4AD4-8F23-3E6719E5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styleId="Mention">
    <w:name w:val="Mention"/>
    <w:basedOn w:val="DefaultParagraphFont"/>
    <w:uiPriority w:val="99"/>
    <w:unhideWhenUsed/>
    <w:rPr>
      <w:color w:val="2B579A"/>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1FCA0B6E-3240-410F-B1D7-280AB87D6161}">
  <ds:schemaRefs>
    <ds:schemaRef ds:uri="http://schemas.openxmlformats.org/officeDocument/2006/bibliography"/>
  </ds:schemaRefs>
</ds:datastoreItem>
</file>

<file path=customXml/itemProps3.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Alec Brusilovsky</cp:lastModifiedBy>
  <cp:revision>3</cp:revision>
  <dcterms:created xsi:type="dcterms:W3CDTF">2022-08-14T19:29:00Z</dcterms:created>
  <dcterms:modified xsi:type="dcterms:W3CDTF">2022-08-25T20:35:00Z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