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CRCoverPage"/>
        <w:tabs>
          <w:tab w:val="left" w:pos="7740"/>
        </w:tabs>
        <w:outlineLvl w:val="0"/>
        <w:rPr>
          <w:b/>
          <w:sz w:val="24"/>
        </w:rPr>
      </w:pPr>
      <w:r>
        <w:rPr>
          <w:b/>
          <w:sz w:val="24"/>
        </w:rPr>
        <w:t>3GPP TSG-SA3 Meeting #108e</w:t>
      </w:r>
      <w:r>
        <w:rPr>
          <w:b/>
          <w:sz w:val="24"/>
        </w:rPr>
        <w:tab/>
      </w:r>
      <w:ins w:id="0" w:author="IDCC-r1" w:date="2022-08-25T11:13:00Z">
        <w:r>
          <w:rPr>
            <w:b/>
            <w:sz w:val="24"/>
          </w:rPr>
          <w:t>draft_</w:t>
        </w:r>
      </w:ins>
      <w:r>
        <w:rPr>
          <w:b/>
          <w:sz w:val="24"/>
        </w:rPr>
        <w:t>S3-221758</w:t>
      </w:r>
      <w:ins w:id="1" w:author="IDCC-r1" w:date="2022-08-25T11:13:00Z">
        <w:r>
          <w:rPr>
            <w:b/>
            <w:sz w:val="24"/>
          </w:rPr>
          <w:t>-r</w:t>
        </w:r>
        <w:del w:id="2" w:author="IDCC-r2" w:date="2022-08-26T12:16:00Z">
          <w:r>
            <w:rPr>
              <w:b/>
              <w:sz w:val="24"/>
            </w:rPr>
            <w:delText>1</w:delText>
          </w:r>
        </w:del>
      </w:ins>
      <w:ins w:id="3" w:author="IDCC-r2" w:date="2022-08-26T12:16:00Z">
        <w:r>
          <w:rPr>
            <w:b/>
            <w:sz w:val="24"/>
          </w:rPr>
          <w:t>2</w:t>
        </w:r>
      </w:ins>
    </w:p>
    <w:p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>e-meeting, 22nd – 26th August, 2022</w:t>
      </w:r>
      <w:r>
        <w:rPr>
          <w:rFonts w:eastAsia="MS Mincho" w:cs="Arial" w:hint="eastAsia"/>
          <w:b/>
          <w:bCs/>
          <w:sz w:val="24"/>
          <w:lang w:val="en-US" w:eastAsia="zh-CN"/>
        </w:rPr>
        <w:t xml:space="preserve">                                            </w:t>
      </w:r>
      <w:r>
        <w:rPr>
          <w:rFonts w:eastAsia="MS Mincho" w:cs="Arial" w:hint="eastAsia"/>
          <w:b/>
          <w:bCs/>
          <w:color w:val="0000FF"/>
          <w:sz w:val="22"/>
          <w:szCs w:val="18"/>
          <w:lang w:val="en-US" w:eastAsia="zh-CN"/>
        </w:rPr>
        <w:t xml:space="preserve">      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  <w:t xml:space="preserve">LS Reply on </w:t>
      </w:r>
      <w:r>
        <w:rPr>
          <w:rFonts w:ascii="Arial" w:eastAsia="DengXian" w:hAnsi="Arial" w:cs="Arial" w:hint="eastAsia"/>
          <w:b/>
          <w:color w:val="000000"/>
          <w:lang w:eastAsia="zh-CN"/>
        </w:rPr>
        <w:t xml:space="preserve">Reply </w:t>
      </w:r>
      <w:r>
        <w:rPr>
          <w:rFonts w:ascii="Arial" w:hAnsi="Arial" w:cs="Arial"/>
          <w:b/>
          <w:bCs/>
          <w:color w:val="000000"/>
        </w:rPr>
        <w:t xml:space="preserve">LS </w:t>
      </w:r>
      <w:r>
        <w:rPr>
          <w:rFonts w:ascii="Arial" w:eastAsia="DengXian" w:hAnsi="Arial" w:cs="Arial" w:hint="eastAsia"/>
          <w:b/>
          <w:bCs/>
          <w:color w:val="000000"/>
          <w:lang w:eastAsia="zh-CN"/>
        </w:rPr>
        <w:t>on 5G ProSe security open items</w:t>
      </w:r>
    </w:p>
    <w:p>
      <w:pPr>
        <w:spacing w:after="60"/>
        <w:ind w:left="1985" w:hanging="1985"/>
        <w:rPr>
          <w:rFonts w:ascii="Arial" w:eastAsia="DengXian" w:hAnsi="Arial" w:cs="Arial"/>
          <w:b/>
          <w:color w:val="000000"/>
          <w:lang w:eastAsia="zh-CN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eastAsia="DengXian" w:hAnsi="Arial" w:cs="Arial" w:hint="eastAsia"/>
          <w:b/>
          <w:color w:val="000000"/>
          <w:lang w:eastAsia="zh-CN"/>
        </w:rPr>
        <w:t xml:space="preserve">Reply </w:t>
      </w:r>
      <w:r>
        <w:rPr>
          <w:rFonts w:ascii="Arial" w:hAnsi="Arial" w:cs="Arial"/>
          <w:b/>
          <w:bCs/>
          <w:color w:val="000000"/>
        </w:rPr>
        <w:t xml:space="preserve">LS </w:t>
      </w:r>
      <w:r>
        <w:rPr>
          <w:rFonts w:ascii="Arial" w:eastAsia="DengXian" w:hAnsi="Arial" w:cs="Arial" w:hint="eastAsia"/>
          <w:b/>
          <w:bCs/>
          <w:color w:val="000000"/>
          <w:lang w:eastAsia="zh-CN"/>
        </w:rPr>
        <w:t>on 5G ProSe security open items</w:t>
      </w:r>
      <w:r>
        <w:rPr>
          <w:rFonts w:asciiTheme="minorEastAsia" w:hAnsiTheme="minorEastAsia" w:cs="Arial"/>
          <w:b/>
          <w:bCs/>
          <w:color w:val="000000"/>
          <w:lang w:eastAsia="ko-KR"/>
        </w:rPr>
        <w:t xml:space="preserve"> (SP-220716/S3-221735)</w:t>
      </w:r>
    </w:p>
    <w:p>
      <w:pPr>
        <w:spacing w:after="60"/>
        <w:ind w:left="1985" w:hanging="1985"/>
        <w:rPr>
          <w:rFonts w:ascii="Arial" w:eastAsia="DengXian" w:hAnsi="Arial" w:cs="Arial"/>
          <w:bCs/>
          <w:color w:val="000000"/>
          <w:lang w:eastAsia="zh-CN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Rel-1</w:t>
      </w:r>
      <w:r>
        <w:rPr>
          <w:rFonts w:ascii="Arial" w:eastAsia="DengXian" w:hAnsi="Arial" w:cs="Arial" w:hint="eastAsia"/>
          <w:b/>
          <w:bCs/>
          <w:color w:val="000000"/>
          <w:lang w:eastAsia="zh-CN"/>
        </w:rPr>
        <w:t>7</w:t>
      </w:r>
    </w:p>
    <w:p>
      <w:pPr>
        <w:spacing w:after="60"/>
        <w:ind w:left="1985" w:hanging="1985"/>
        <w:rPr>
          <w:rFonts w:ascii="Arial" w:eastAsia="DengXian" w:hAnsi="Arial" w:cs="Arial"/>
          <w:bCs/>
          <w:color w:val="000000"/>
          <w:lang w:val="en-US" w:eastAsia="zh-CN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 w:hint="eastAsia"/>
          <w:b/>
          <w:bCs/>
          <w:color w:val="000000"/>
          <w:lang w:eastAsia="zh-CN"/>
        </w:rPr>
        <w:t>5G_ProSe</w:t>
      </w:r>
      <w:r>
        <w:rPr>
          <w:rFonts w:ascii="Arial" w:eastAsia="DengXian" w:hAnsi="Arial" w:cs="Arial" w:hint="eastAsia"/>
          <w:b/>
          <w:bCs/>
          <w:color w:val="000000"/>
          <w:lang w:eastAsia="zh-CN"/>
        </w:rPr>
        <w:t>, 5G_ProSe_Sec, 5G_ProSe_CT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fr-FR"/>
        </w:rPr>
      </w:pPr>
      <w:r>
        <w:rPr>
          <w:rFonts w:ascii="Arial" w:hAnsi="Arial" w:cs="Arial"/>
          <w:b/>
          <w:color w:val="000000"/>
          <w:lang w:val="fr-FR"/>
        </w:rPr>
        <w:t>Source:</w:t>
      </w:r>
      <w:r>
        <w:rPr>
          <w:rFonts w:ascii="Arial" w:hAnsi="Arial" w:cs="Arial"/>
          <w:bCs/>
          <w:color w:val="000000"/>
          <w:lang w:val="fr-FR"/>
        </w:rPr>
        <w:tab/>
      </w:r>
      <w:r>
        <w:rPr>
          <w:rFonts w:ascii="Arial" w:hAnsi="Arial" w:cs="Arial"/>
          <w:b/>
          <w:bCs/>
          <w:color w:val="000000"/>
          <w:lang w:val="fr-FR"/>
        </w:rPr>
        <w:t>SA3</w:t>
      </w:r>
    </w:p>
    <w:p>
      <w:pPr>
        <w:spacing w:after="60"/>
        <w:ind w:left="1985" w:hanging="1985"/>
        <w:rPr>
          <w:rFonts w:ascii="Arial" w:eastAsia="SimSun" w:hAnsi="Arial" w:cs="Arial"/>
          <w:bCs/>
          <w:color w:val="000000"/>
          <w:lang w:val="fr-FR" w:eastAsia="zh-CN"/>
        </w:rPr>
      </w:pPr>
      <w:r>
        <w:rPr>
          <w:rFonts w:ascii="Arial" w:hAnsi="Arial" w:cs="Arial"/>
          <w:b/>
          <w:color w:val="000000"/>
          <w:lang w:val="fr-FR"/>
        </w:rPr>
        <w:t>To:</w:t>
      </w:r>
      <w:r>
        <w:rPr>
          <w:rFonts w:ascii="Arial" w:hAnsi="Arial" w:cs="Arial"/>
          <w:bCs/>
          <w:color w:val="000000"/>
          <w:lang w:val="fr-FR"/>
        </w:rPr>
        <w:tab/>
      </w:r>
      <w:r>
        <w:rPr>
          <w:rFonts w:ascii="Arial" w:eastAsia="SimSun" w:hAnsi="Arial" w:cs="Arial"/>
          <w:b/>
          <w:bCs/>
          <w:color w:val="000000"/>
          <w:lang w:val="fr-FR" w:eastAsia="zh-CN"/>
        </w:rPr>
        <w:t>SA, SA2</w:t>
      </w:r>
    </w:p>
    <w:p>
      <w:pPr>
        <w:spacing w:after="60"/>
        <w:ind w:left="1985" w:hanging="1985"/>
        <w:rPr>
          <w:rFonts w:ascii="Arial" w:eastAsia="DengXian" w:hAnsi="Arial" w:cs="Arial"/>
          <w:bCs/>
          <w:color w:val="000000"/>
          <w:lang w:val="fr-FR" w:eastAsia="zh-CN"/>
        </w:rPr>
      </w:pPr>
      <w:r>
        <w:rPr>
          <w:rFonts w:ascii="Arial" w:hAnsi="Arial" w:cs="Arial"/>
          <w:b/>
          <w:color w:val="000000"/>
          <w:lang w:val="fr-FR"/>
        </w:rPr>
        <w:t>Cc:</w:t>
      </w:r>
      <w:r>
        <w:rPr>
          <w:rFonts w:ascii="Arial" w:hAnsi="Arial" w:cs="Arial"/>
          <w:bCs/>
          <w:color w:val="000000"/>
          <w:lang w:val="fr-FR"/>
        </w:rPr>
        <w:tab/>
      </w:r>
      <w:r>
        <w:rPr>
          <w:rFonts w:ascii="Arial" w:eastAsia="SimSun" w:hAnsi="Arial" w:cs="Arial"/>
          <w:b/>
          <w:bCs/>
          <w:color w:val="000000"/>
          <w:lang w:val="fr-FR" w:eastAsia="zh-CN"/>
        </w:rPr>
        <w:t xml:space="preserve">CT, </w:t>
      </w:r>
      <w:r>
        <w:rPr>
          <w:rFonts w:ascii="Arial" w:eastAsia="DengXian" w:hAnsi="Arial" w:cs="Arial"/>
          <w:b/>
          <w:color w:val="000000"/>
          <w:lang w:val="fr-FR" w:eastAsia="zh-CN"/>
        </w:rPr>
        <w:t>CT1, CT3, CT4, CT6</w:t>
      </w:r>
    </w:p>
    <w:p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  <w:t>Samir Ferdi</w:t>
      </w:r>
    </w:p>
    <w:p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samir dot ferdi at interdigital dot com</w:t>
      </w:r>
    </w:p>
    <w:p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4" w:author="IDCC-r1" w:date="2022-08-25T11:18:00Z">
        <w:r>
          <w:rPr>
            <w:rFonts w:ascii="Arial" w:hAnsi="Arial" w:cs="Arial"/>
            <w:bCs/>
            <w:highlight w:val="yellow"/>
            <w:rPrChange w:id="5" w:author="IDCC-r1" w:date="2022-08-25T11:27:00Z">
              <w:rPr>
                <w:rFonts w:ascii="Arial" w:hAnsi="Arial" w:cs="Arial"/>
                <w:bCs/>
              </w:rPr>
            </w:rPrChange>
          </w:rPr>
          <w:t xml:space="preserve">S3-222029 </w:t>
        </w:r>
      </w:ins>
      <w:ins w:id="6" w:author="IDCC-r1" w:date="2022-08-25T11:19:00Z">
        <w:r>
          <w:rPr>
            <w:rFonts w:ascii="Arial" w:eastAsia="SimSun" w:hAnsi="Arial" w:cs="Arial"/>
            <w:bCs/>
            <w:highlight w:val="yellow"/>
            <w:rPrChange w:id="7" w:author="IDCC-r1" w:date="2022-08-25T11:27:00Z">
              <w:rPr>
                <w:rFonts w:ascii="Arial" w:eastAsia="SimSun" w:hAnsi="Arial" w:cs="Arial"/>
                <w:bCs/>
              </w:rPr>
            </w:rPrChange>
          </w:rPr>
          <w:t xml:space="preserve">TS 33.503 CR 0020rev1, </w:t>
        </w:r>
      </w:ins>
      <w:r>
        <w:rPr>
          <w:rFonts w:ascii="Arial" w:eastAsia="SimSun" w:hAnsi="Arial" w:cs="Arial"/>
          <w:bCs/>
          <w:highlight w:val="yellow"/>
          <w:rPrChange w:id="8" w:author="IDCC-r1" w:date="2022-08-25T11:27:00Z">
            <w:rPr>
              <w:rFonts w:ascii="Arial" w:eastAsia="SimSun" w:hAnsi="Arial" w:cs="Arial"/>
              <w:bCs/>
            </w:rPr>
          </w:rPrChange>
        </w:rPr>
        <w:t>S3-22</w:t>
      </w:r>
      <w:ins w:id="9" w:author="IDCC-r2" w:date="2022-08-26T12:18:00Z">
        <w:r>
          <w:rPr>
            <w:rFonts w:ascii="Arial" w:eastAsia="SimSun" w:hAnsi="Arial" w:cs="Arial"/>
            <w:bCs/>
            <w:highlight w:val="yellow"/>
          </w:rPr>
          <w:t>2262</w:t>
        </w:r>
      </w:ins>
      <w:del w:id="10" w:author="IDCC-r2" w:date="2022-08-26T12:18:00Z">
        <w:r>
          <w:rPr>
            <w:rFonts w:ascii="Arial" w:eastAsia="SimSun" w:hAnsi="Arial" w:cs="Arial"/>
            <w:bCs/>
            <w:highlight w:val="yellow"/>
            <w:rPrChange w:id="11" w:author="IDCC-r1" w:date="2022-08-25T11:27:00Z">
              <w:rPr>
                <w:rFonts w:ascii="Arial" w:eastAsia="SimSun" w:hAnsi="Arial" w:cs="Arial"/>
                <w:bCs/>
              </w:rPr>
            </w:rPrChange>
          </w:rPr>
          <w:delText>1759</w:delText>
        </w:r>
      </w:del>
      <w:r>
        <w:rPr>
          <w:rFonts w:ascii="Arial" w:eastAsia="SimSun" w:hAnsi="Arial" w:cs="Arial"/>
          <w:bCs/>
          <w:highlight w:val="yellow"/>
          <w:rPrChange w:id="12" w:author="IDCC-r1" w:date="2022-08-25T11:27:00Z">
            <w:rPr>
              <w:rFonts w:ascii="Arial" w:eastAsia="SimSun" w:hAnsi="Arial" w:cs="Arial"/>
              <w:bCs/>
            </w:rPr>
          </w:rPrChange>
        </w:rPr>
        <w:t xml:space="preserve"> TS 33.503 </w:t>
      </w:r>
      <w:ins w:id="13" w:author="IDCC-r1" w:date="2022-08-25T11:19:00Z">
        <w:r>
          <w:rPr>
            <w:rFonts w:ascii="Arial" w:eastAsia="SimSun" w:hAnsi="Arial" w:cs="Arial"/>
            <w:bCs/>
            <w:highlight w:val="yellow"/>
            <w:rPrChange w:id="14" w:author="IDCC-r1" w:date="2022-08-25T11:27:00Z">
              <w:rPr>
                <w:rFonts w:ascii="Arial" w:eastAsia="SimSun" w:hAnsi="Arial" w:cs="Arial"/>
                <w:bCs/>
              </w:rPr>
            </w:rPrChange>
          </w:rPr>
          <w:t>draft</w:t>
        </w:r>
      </w:ins>
      <w:r>
        <w:rPr>
          <w:rFonts w:ascii="Arial" w:eastAsia="SimSun" w:hAnsi="Arial" w:cs="Arial"/>
          <w:bCs/>
          <w:highlight w:val="yellow"/>
          <w:rPrChange w:id="15" w:author="IDCC-r1" w:date="2022-08-25T11:27:00Z">
            <w:rPr>
              <w:rFonts w:ascii="Arial" w:eastAsia="SimSun" w:hAnsi="Arial" w:cs="Arial"/>
              <w:bCs/>
            </w:rPr>
          </w:rPrChange>
        </w:rPr>
        <w:t>CR 0004rev1, S3-221762</w:t>
      </w:r>
      <w:r>
        <w:rPr>
          <w:rFonts w:ascii="Arial" w:eastAsia="SimSun" w:hAnsi="Arial" w:cs="Arial"/>
          <w:bCs/>
        </w:rPr>
        <w:t xml:space="preserve"> TEI18 WID ProSe Secondary Authentication</w:t>
      </w:r>
    </w:p>
    <w:p>
      <w:pPr>
        <w:pBdr>
          <w:bottom w:val="single" w:sz="4" w:space="1" w:color="auto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120"/>
        <w:jc w:val="both"/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t xml:space="preserve">SA3 would like to </w:t>
      </w:r>
      <w:r>
        <w:rPr>
          <w:rFonts w:ascii="Arial" w:eastAsia="DengXian" w:hAnsi="Arial" w:cs="Arial" w:hint="eastAsia"/>
          <w:lang w:eastAsia="zh-CN"/>
        </w:rPr>
        <w:t xml:space="preserve">thank SA </w:t>
      </w:r>
      <w:r>
        <w:rPr>
          <w:rFonts w:ascii="Arial" w:eastAsia="DengXian" w:hAnsi="Arial" w:cs="Arial"/>
          <w:lang w:eastAsia="zh-CN"/>
        </w:rPr>
        <w:t xml:space="preserve">for </w:t>
      </w:r>
      <w:r>
        <w:rPr>
          <w:rFonts w:ascii="Arial" w:eastAsia="DengXian" w:hAnsi="Arial" w:cs="Arial" w:hint="eastAsia"/>
          <w:lang w:eastAsia="zh-CN"/>
        </w:rPr>
        <w:t>the</w:t>
      </w:r>
      <w:r>
        <w:rPr>
          <w:rFonts w:ascii="Arial" w:eastAsia="DengXian" w:hAnsi="Arial" w:cs="Arial"/>
          <w:lang w:eastAsia="zh-CN"/>
        </w:rPr>
        <w:t>ir</w:t>
      </w:r>
      <w:r>
        <w:rPr>
          <w:rFonts w:ascii="Arial" w:eastAsia="DengXian" w:hAnsi="Arial" w:cs="Arial" w:hint="eastAsia"/>
          <w:lang w:eastAsia="zh-CN"/>
        </w:rPr>
        <w:t xml:space="preserve"> LS </w:t>
      </w:r>
      <w:r>
        <w:rPr>
          <w:rFonts w:ascii="Arial" w:eastAsia="DengXian" w:hAnsi="Arial" w:cs="Arial"/>
          <w:lang w:eastAsia="zh-CN"/>
        </w:rPr>
        <w:t>on 5G ProSe security open items</w:t>
      </w:r>
      <w:r>
        <w:rPr>
          <w:rFonts w:ascii="Arial" w:eastAsia="DengXian" w:hAnsi="Arial" w:cs="Arial" w:hint="eastAsia"/>
          <w:lang w:eastAsia="zh-CN"/>
        </w:rPr>
        <w:t>.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SA</w:t>
      </w:r>
      <w:r>
        <w:rPr>
          <w:rFonts w:ascii="Arial" w:eastAsia="DengXian" w:hAnsi="Arial" w:cs="Arial"/>
          <w:lang w:eastAsia="zh-CN"/>
        </w:rPr>
        <w:t>3</w:t>
      </w:r>
      <w:r>
        <w:rPr>
          <w:rFonts w:ascii="Arial" w:eastAsia="DengXian" w:hAnsi="Arial" w:cs="Arial" w:hint="eastAsia"/>
          <w:lang w:eastAsia="zh-CN"/>
        </w:rPr>
        <w:t xml:space="preserve"> has discussed </w:t>
      </w:r>
      <w:r>
        <w:rPr>
          <w:rFonts w:ascii="Arial" w:eastAsia="DengXian" w:hAnsi="Arial" w:cs="Arial"/>
          <w:lang w:eastAsia="zh-CN"/>
        </w:rPr>
        <w:t>it and would like to indicate the following reached agreements.</w:t>
      </w:r>
    </w:p>
    <w:p>
      <w:pPr>
        <w:overflowPunct w:val="0"/>
        <w:autoSpaceDE w:val="0"/>
        <w:autoSpaceDN w:val="0"/>
        <w:adjustRightInd w:val="0"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 decision: </w:t>
      </w:r>
    </w:p>
    <w:p>
      <w:pPr>
        <w:pStyle w:val="B1"/>
        <w:spacing w:after="180"/>
        <w:ind w:left="568" w:hanging="284"/>
        <w:jc w:val="left"/>
        <w:rPr>
          <w:i/>
          <w:iCs/>
        </w:rPr>
      </w:pPr>
      <w:r>
        <w:rPr>
          <w:rFonts w:eastAsia="DengXian" w:cs="Arial" w:hint="eastAsia"/>
          <w:i/>
          <w:iCs/>
          <w:lang w:eastAsia="zh-CN"/>
        </w:rPr>
        <w:t>-</w:t>
      </w:r>
      <w:r>
        <w:rPr>
          <w:rFonts w:eastAsia="DengXian" w:cs="Arial" w:hint="eastAsia"/>
          <w:i/>
          <w:iCs/>
          <w:lang w:eastAsia="zh-CN"/>
        </w:rPr>
        <w:tab/>
      </w:r>
      <w:r>
        <w:rPr>
          <w:rFonts w:hint="eastAsia"/>
          <w:i/>
          <w:iCs/>
        </w:rPr>
        <w:t xml:space="preserve">SA asks SA3 </w:t>
      </w:r>
      <w:r>
        <w:rPr>
          <w:i/>
          <w:iCs/>
        </w:rPr>
        <w:t>and</w:t>
      </w:r>
      <w:r>
        <w:rPr>
          <w:rFonts w:hint="eastAsia"/>
          <w:i/>
          <w:iCs/>
        </w:rPr>
        <w:t xml:space="preserve"> CT WGs to remove </w:t>
      </w:r>
      <w:r>
        <w:rPr>
          <w:rFonts w:eastAsia="DengXian" w:cs="Arial" w:hint="eastAsia"/>
          <w:i/>
          <w:iCs/>
          <w:lang w:eastAsia="zh-CN"/>
        </w:rPr>
        <w:t xml:space="preserve">PDU Session </w:t>
      </w:r>
      <w:r>
        <w:rPr>
          <w:rFonts w:eastAsia="DengXian" w:cs="Arial"/>
          <w:i/>
          <w:iCs/>
          <w:lang w:eastAsia="zh-CN"/>
        </w:rPr>
        <w:t>Secondary Authentication</w:t>
      </w:r>
      <w:r>
        <w:rPr>
          <w:rFonts w:eastAsia="SimSun" w:hint="eastAsia"/>
          <w:i/>
          <w:iCs/>
          <w:lang w:val="en-US" w:eastAsia="zh-CN"/>
        </w:rPr>
        <w:t xml:space="preserve"> </w:t>
      </w:r>
      <w:r>
        <w:rPr>
          <w:rFonts w:hint="eastAsia"/>
          <w:i/>
          <w:iCs/>
        </w:rPr>
        <w:t xml:space="preserve">from Rel-17 specifications. </w:t>
      </w:r>
    </w:p>
    <w:p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SA3 agreement</w:t>
      </w:r>
      <w:r>
        <w:rPr>
          <w:rFonts w:ascii="SimSun" w:eastAsia="SimSun" w:hAnsi="SimSun" w:cs="Arial"/>
          <w:b/>
          <w:bCs/>
          <w:lang w:val="en-US" w:eastAsia="zh-CN"/>
        </w:rPr>
        <w:t>:</w:t>
      </w:r>
    </w:p>
    <w:p>
      <w:pPr>
        <w:pStyle w:val="B1"/>
        <w:spacing w:after="180"/>
        <w:ind w:left="0" w:firstLine="0"/>
        <w:jc w:val="left"/>
      </w:pPr>
      <w:r>
        <w:t xml:space="preserve">SA3 has agreed to the attached CR to </w:t>
      </w:r>
      <w:del w:id="16" w:author="IDCC-r1" w:date="2022-08-25T11:27:00Z">
        <w:r>
          <w:delText xml:space="preserve">exclude </w:delText>
        </w:r>
      </w:del>
      <w:ins w:id="17" w:author="IDCC-r1" w:date="2022-08-25T11:27:00Z">
        <w:r>
          <w:t xml:space="preserve">remove </w:t>
        </w:r>
      </w:ins>
      <w:r>
        <w:t>the support for PDU Session Secondary Authentication from TS 33.503 Rel-17 specification.</w:t>
      </w:r>
    </w:p>
    <w:p>
      <w:pPr>
        <w:overflowPunct w:val="0"/>
        <w:autoSpaceDE w:val="0"/>
        <w:autoSpaceDN w:val="0"/>
        <w:adjustRightInd w:val="0"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 decision: </w:t>
      </w:r>
    </w:p>
    <w:p>
      <w:pPr>
        <w:pStyle w:val="B1"/>
        <w:spacing w:after="180"/>
        <w:ind w:left="568" w:hanging="284"/>
        <w:jc w:val="left"/>
      </w:pPr>
      <w:r>
        <w:t>-</w:t>
      </w:r>
      <w:r>
        <w:rPr>
          <w:i/>
          <w:iCs/>
        </w:rPr>
        <w:tab/>
        <w:t xml:space="preserve">SA has agreed </w:t>
      </w:r>
      <w:r>
        <w:rPr>
          <w:rFonts w:eastAsia="SimSun" w:hint="eastAsia"/>
          <w:i/>
          <w:iCs/>
          <w:lang w:val="en-US" w:eastAsia="zh-CN"/>
        </w:rPr>
        <w:t xml:space="preserve">that </w:t>
      </w:r>
      <w:r>
        <w:rPr>
          <w:i/>
          <w:iCs/>
        </w:rPr>
        <w:t xml:space="preserve"> </w:t>
      </w:r>
      <w:r>
        <w:rPr>
          <w:rFonts w:eastAsia="SimSun" w:hint="eastAsia"/>
          <w:i/>
          <w:iCs/>
          <w:lang w:val="en-US" w:eastAsia="zh-CN"/>
        </w:rPr>
        <w:t xml:space="preserve">SA2 and SA3 should work on </w:t>
      </w:r>
      <w:r>
        <w:rPr>
          <w:i/>
          <w:iCs/>
        </w:rPr>
        <w:t>PDU Session Secondary Authentication in Rel-18</w:t>
      </w:r>
      <w:r>
        <w:rPr>
          <w:rFonts w:eastAsia="SimSun" w:hint="eastAsia"/>
          <w:i/>
          <w:iCs/>
          <w:lang w:val="en-US" w:eastAsia="zh-CN"/>
        </w:rPr>
        <w:t xml:space="preserve"> as per normal 3GPP working procedures</w:t>
      </w:r>
      <w:r>
        <w:rPr>
          <w:i/>
          <w:iCs/>
        </w:rPr>
        <w:t>.</w:t>
      </w:r>
      <w:r>
        <w:t xml:space="preserve"> </w:t>
      </w:r>
    </w:p>
    <w:p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SA3 agreement</w:t>
      </w:r>
      <w:r>
        <w:rPr>
          <w:rFonts w:ascii="SimSun" w:eastAsia="SimSun" w:hAnsi="SimSun" w:cs="Arial"/>
          <w:b/>
          <w:bCs/>
          <w:lang w:val="en-US" w:eastAsia="zh-CN"/>
        </w:rPr>
        <w:t>:</w:t>
      </w:r>
    </w:p>
    <w:p>
      <w:pPr>
        <w:pStyle w:val="B1"/>
        <w:spacing w:after="180"/>
        <w:jc w:val="left"/>
      </w:pPr>
      <w:r>
        <w:t xml:space="preserve">SA3 has agreed to the attached </w:t>
      </w:r>
      <w:ins w:id="18" w:author="IDCC-r1" w:date="2022-08-25T11:19:00Z">
        <w:r>
          <w:t xml:space="preserve">draftCR and </w:t>
        </w:r>
      </w:ins>
      <w:r>
        <w:t xml:space="preserve">WID to work </w:t>
      </w:r>
      <w:r>
        <w:rPr>
          <w:rFonts w:hint="eastAsia"/>
        </w:rPr>
        <w:t xml:space="preserve">on </w:t>
      </w:r>
      <w:r>
        <w:t>PDU Session Secondary Authentication in Rel-18.</w:t>
      </w:r>
    </w:p>
    <w:p>
      <w:pPr>
        <w:pStyle w:val="B1"/>
        <w:spacing w:after="180"/>
        <w:ind w:left="568" w:hanging="284"/>
        <w:jc w:val="left"/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To SA, </w:t>
      </w:r>
      <w:r>
        <w:rPr>
          <w:rFonts w:ascii="Arial" w:hAnsi="Arial" w:cs="Arial" w:hint="eastAsia"/>
          <w:b/>
          <w:color w:val="000000"/>
          <w:lang w:val="en-US" w:eastAsia="zh-CN"/>
        </w:rPr>
        <w:t>SA</w:t>
      </w:r>
      <w:r>
        <w:rPr>
          <w:rFonts w:ascii="Arial" w:eastAsia="DengXian" w:hAnsi="Arial" w:cs="Arial" w:hint="eastAsia"/>
          <w:b/>
          <w:color w:val="000000"/>
          <w:lang w:val="en-US" w:eastAsia="zh-CN"/>
        </w:rPr>
        <w:t>2</w:t>
      </w:r>
      <w:r>
        <w:rPr>
          <w:rFonts w:ascii="Arial" w:hAnsi="Arial" w:cs="Arial"/>
          <w:b/>
          <w:color w:val="000000"/>
          <w:lang w:val="en-US"/>
        </w:rPr>
        <w:t>:</w:t>
      </w:r>
    </w:p>
    <w:p>
      <w:pPr>
        <w:spacing w:after="120"/>
        <w:ind w:left="993" w:hanging="99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 w:hint="eastAsia"/>
          <w:color w:val="000000"/>
          <w:lang w:eastAsia="zh-CN"/>
        </w:rPr>
        <w:t>S</w:t>
      </w: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eastAsia="DengXian" w:hAnsi="Arial" w:cs="Arial" w:hint="eastAsia"/>
          <w:lang w:eastAsia="zh-CN"/>
        </w:rPr>
        <w:t xml:space="preserve">kindly </w:t>
      </w:r>
      <w:r>
        <w:rPr>
          <w:rFonts w:ascii="Arial" w:hAnsi="Arial" w:cs="Arial"/>
        </w:rPr>
        <w:t xml:space="preserve">asks SA, </w:t>
      </w:r>
      <w:r>
        <w:rPr>
          <w:rFonts w:ascii="Arial" w:hAnsi="Arial" w:cs="Arial" w:hint="eastAsia"/>
          <w:color w:val="000000"/>
          <w:lang w:eastAsia="zh-CN"/>
        </w:rPr>
        <w:t>SA</w:t>
      </w:r>
      <w:r>
        <w:rPr>
          <w:rFonts w:ascii="Arial" w:eastAsia="DengXian" w:hAnsi="Arial" w:cs="Arial" w:hint="eastAsia"/>
          <w:color w:val="000000"/>
          <w:lang w:eastAsia="zh-CN"/>
        </w:rPr>
        <w:t>2</w:t>
      </w:r>
      <w:r>
        <w:rPr>
          <w:rFonts w:ascii="Arial" w:eastAsia="SimSun" w:hAnsi="Arial" w:cs="Arial"/>
          <w:color w:val="000000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to take the above information into account</w:t>
      </w:r>
      <w:r>
        <w:rPr>
          <w:rFonts w:ascii="Arial" w:hAnsi="Arial" w:cs="Arial"/>
        </w:rPr>
        <w:t>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3. Date of Next TSG-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 xml:space="preserve"> WG3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SA3#108-bis-e</w:t>
      </w:r>
      <w:r>
        <w:rPr>
          <w:rFonts w:ascii="Arial" w:hAnsi="Arial" w:cs="Arial"/>
          <w:bCs/>
        </w:rPr>
        <w:tab/>
        <w:t>10 - 14 October 2022</w:t>
      </w:r>
      <w:r>
        <w:rPr>
          <w:rFonts w:ascii="Arial" w:hAnsi="Arial" w:cs="Arial"/>
          <w:bCs/>
        </w:rPr>
        <w:tab/>
        <w:t>electronic meeting</w:t>
      </w:r>
    </w:p>
    <w:p>
      <w:pPr>
        <w:tabs>
          <w:tab w:val="left" w:pos="5103"/>
        </w:tabs>
        <w:spacing w:after="120"/>
        <w:ind w:left="2268" w:hanging="2268"/>
        <w:rPr>
          <w:rFonts w:ascii="Arial" w:eastAsia="DengXian" w:hAnsi="Arial" w:cs="Arial"/>
          <w:bCs/>
          <w:color w:val="000000"/>
          <w:lang w:eastAsia="zh-CN"/>
        </w:rPr>
      </w:pPr>
    </w:p>
    <w:sectPr>
      <w:pgSz w:w="11907" w:h="16840"/>
      <w:pgMar w:top="878" w:right="878" w:bottom="734" w:left="878" w:header="720" w:footer="576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37213"/>
    <w:multiLevelType w:val="multilevel"/>
    <w:tmpl w:val="19337213"/>
    <w:lvl w:ilvl="0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6750709">
    <w:abstractNumId w:val="4"/>
  </w:num>
  <w:num w:numId="2" w16cid:durableId="263390805">
    <w:abstractNumId w:val="2"/>
  </w:num>
  <w:num w:numId="3" w16cid:durableId="258178006">
    <w:abstractNumId w:val="3"/>
  </w:num>
  <w:num w:numId="4" w16cid:durableId="703021819">
    <w:abstractNumId w:val="1"/>
  </w:num>
  <w:num w:numId="5" w16cid:durableId="804276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430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-r1">
    <w15:presenceInfo w15:providerId="None" w15:userId="IDCC-r1"/>
  </w15:person>
  <w15:person w15:author="IDCC-r2">
    <w15:presenceInfo w15:providerId="None" w15:userId="IDCC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ACB287-7166-453B-B8D0-82609F83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rFonts w:eastAsia="SimSun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ommentTextChar">
    <w:name w:val="Comment Text Char"/>
    <w:link w:val="CommentText"/>
    <w:uiPriority w:val="99"/>
    <w:semiHidden/>
    <w:qFormat/>
    <w:rPr>
      <w:rFonts w:ascii="Arial" w:hAnsi="Arial"/>
      <w:lang w:val="en-GB"/>
    </w:rPr>
  </w:style>
  <w:style w:type="character" w:customStyle="1" w:styleId="HeaderChar">
    <w:name w:val="Header Char"/>
    <w:link w:val="Header"/>
    <w:uiPriority w:val="99"/>
    <w:qFormat/>
    <w:locked/>
    <w:rPr>
      <w:lang w:val="en-GB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qFormat/>
    <w:locked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pPr>
      <w:numPr>
        <w:numId w:val="5"/>
      </w:numPr>
    </w:p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6"/>
      </w:numPr>
      <w:tabs>
        <w:tab w:val="left" w:pos="1619"/>
      </w:tabs>
      <w:overflowPunct w:val="0"/>
      <w:autoSpaceDE w:val="0"/>
      <w:autoSpaceDN w:val="0"/>
      <w:adjustRightInd w:val="0"/>
      <w:spacing w:before="6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Pr>
      <w:rFonts w:ascii="Arial" w:eastAsia="Times New Roman" w:hAnsi="Arial"/>
      <w:lang w:val="en-GB" w:eastAsia="ja-JP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aptionChar">
    <w:name w:val="Caption Char"/>
    <w:link w:val="Caption"/>
    <w:qFormat/>
    <w:rPr>
      <w:rFonts w:eastAsia="SimSun"/>
      <w:lang w:val="en-GB" w:eastAsia="en-US"/>
    </w:rPr>
  </w:style>
  <w:style w:type="paragraph" w:customStyle="1" w:styleId="1">
    <w:name w:val="수정1"/>
    <w:hidden/>
    <w:uiPriority w:val="99"/>
    <w:semiHidden/>
    <w:qFormat/>
    <w:rPr>
      <w:lang w:val="en-GB"/>
    </w:rPr>
  </w:style>
  <w:style w:type="character" w:customStyle="1" w:styleId="B1Char1">
    <w:name w:val="B1 Char1"/>
    <w:qFormat/>
    <w:rPr>
      <w:rFonts w:ascii="Times New Roman" w:eastAsia="Malgun Gothic" w:hAnsi="Times New Roman" w:cs="Times New Roman"/>
      <w:sz w:val="20"/>
      <w:szCs w:val="20"/>
      <w:lang w:val="zh-CN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paragraph" w:styleId="Revision">
    <w:name w:val="Revision"/>
    <w:hidden/>
    <w:uiPriority w:val="99"/>
    <w:semiHidden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27869-4FAB-4254-B046-AFF452F09E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77896A0-F406-48BB-A730-A7B563CF0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Qianxi Lu</dc:creator>
  <cp:lastModifiedBy>IDCC-r2</cp:lastModifiedBy>
  <cp:revision>20</cp:revision>
  <cp:lastPrinted>2002-04-23T07:10:00Z</cp:lastPrinted>
  <dcterms:created xsi:type="dcterms:W3CDTF">2022-06-10T05:57:00Z</dcterms:created>
  <dcterms:modified xsi:type="dcterms:W3CDTF">2022-08-26T10:21:00Z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(2)hSQOlJ0UyTgLnIj+rQImwRcvMGCmupcZ9n6RWzM/qF+iB0YSneyjCkwN7Zvfi9yd+h/tsNiR
POrwbTtacZuAHtFsSLFdnioC+3aQuPNI9hEAQ8TqO1SZk2/JxtWPZB3IYS5/Rwc8qE/4HnHo
ejKPfNJ+IhaXBpxluf2ohjpL8OD+g8j8JRrDSQ4gJ9Mb/E6FP19wrU4PcU3AcxQnp56TTecp
2FlREoj05321Nny6fL</vt:lpwstr>
  </property>
  <property fmtid="{D5CDD505-2E9C-101B-9397-08002B2CF9AE}" pid="5" name="_2015_ms_pID_7253431">
    <vt:lpwstr>J0Cj1tvORrBxm4Bf3OIEuIAAgpQgQoiUoKOz3iPFiPAE+bb0b0phcU
88shAzucsqSDjBmgsFYl9BNgj7GoBZquSVV7m9ib2NpfgRyYhFOaCPveVXhHRUPu9av1MlPE
r6ENltKu5HZthHxz1Eh5A6uh6JM8rNPrLmen01B8Tov78PUtUQ8oSsiusTyFJ4GDd0RdXt9G
ZsMk+D7KjrG7A+Vz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1646357017</vt:lpwstr>
  </property>
  <property fmtid="{D5CDD505-2E9C-101B-9397-08002B2CF9AE}" pid="10" name="KSOProductBuildVer">
    <vt:lpwstr>2052-11.1.0.11579</vt:lpwstr>
  </property>
  <property fmtid="{D5CDD505-2E9C-101B-9397-08002B2CF9AE}" pid="11" name="ICV">
    <vt:lpwstr>FD2085BF161C439E874F930E243F5CE7</vt:lpwstr>
  </property>
</Properties>
</file>