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565" w:type="dxa"/>
        <w:tblLayout w:type="fixed"/>
        <w:tblLook w:val="04A0" w:firstRow="1" w:lastRow="0" w:firstColumn="1" w:lastColumn="0" w:noHBand="0" w:noVBand="1"/>
      </w:tblPr>
      <w:tblGrid>
        <w:gridCol w:w="426"/>
        <w:gridCol w:w="850"/>
        <w:gridCol w:w="999"/>
        <w:gridCol w:w="1979"/>
        <w:gridCol w:w="1559"/>
        <w:gridCol w:w="709"/>
        <w:gridCol w:w="3543"/>
        <w:gridCol w:w="567"/>
        <w:gridCol w:w="567"/>
      </w:tblGrid>
      <w:tr w:rsidR="00C04650" w14:paraId="6F878AD1"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96ACF9" w14:textId="77777777" w:rsidR="00C04650" w:rsidRDefault="00FE5000">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Agenda </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1B76B429" w14:textId="77777777" w:rsidR="00C04650" w:rsidRDefault="00FE5000">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Topic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33EA4B5B" w14:textId="77777777" w:rsidR="00C04650" w:rsidRDefault="00FE5000">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TDoc</w:t>
            </w:r>
          </w:p>
        </w:tc>
        <w:tc>
          <w:tcPr>
            <w:tcW w:w="1979" w:type="dxa"/>
            <w:tcBorders>
              <w:top w:val="single" w:sz="4" w:space="0" w:color="000000"/>
              <w:left w:val="nil"/>
              <w:bottom w:val="single" w:sz="4" w:space="0" w:color="000000"/>
              <w:right w:val="single" w:sz="4" w:space="0" w:color="000000"/>
            </w:tcBorders>
            <w:shd w:val="clear" w:color="000000" w:fill="FFFFFF"/>
            <w:vAlign w:val="center"/>
          </w:tcPr>
          <w:p w14:paraId="3E59C052" w14:textId="77777777" w:rsidR="00C04650" w:rsidRDefault="00FE5000">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Title </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1433D099" w14:textId="77777777" w:rsidR="00C04650" w:rsidRDefault="00FE5000">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22D64A03" w14:textId="77777777" w:rsidR="00C04650" w:rsidRDefault="00FE5000">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Type </w:t>
            </w:r>
          </w:p>
        </w:tc>
        <w:tc>
          <w:tcPr>
            <w:tcW w:w="3543" w:type="dxa"/>
            <w:tcBorders>
              <w:top w:val="single" w:sz="4" w:space="0" w:color="000000"/>
              <w:left w:val="nil"/>
              <w:bottom w:val="single" w:sz="4" w:space="0" w:color="000000"/>
              <w:right w:val="single" w:sz="4" w:space="0" w:color="000000"/>
            </w:tcBorders>
            <w:shd w:val="clear" w:color="000000" w:fill="FFFFFF"/>
            <w:vAlign w:val="center"/>
          </w:tcPr>
          <w:p w14:paraId="11E2130F" w14:textId="77777777" w:rsidR="00C04650" w:rsidRDefault="00FE5000">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Notes</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2901E23E" w14:textId="77777777" w:rsidR="00C04650" w:rsidRDefault="00FE5000">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Decision </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48513C6A" w14:textId="77777777" w:rsidR="00C04650" w:rsidRDefault="00FE5000">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Replaced-by </w:t>
            </w:r>
          </w:p>
        </w:tc>
      </w:tr>
      <w:tr w:rsidR="00C04650" w14:paraId="0D39A48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E56BBD"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1</w:t>
            </w:r>
          </w:p>
        </w:tc>
        <w:tc>
          <w:tcPr>
            <w:tcW w:w="850" w:type="dxa"/>
            <w:tcBorders>
              <w:top w:val="nil"/>
              <w:left w:val="nil"/>
              <w:bottom w:val="single" w:sz="4" w:space="0" w:color="000000"/>
              <w:right w:val="single" w:sz="4" w:space="0" w:color="000000"/>
            </w:tcBorders>
            <w:shd w:val="clear" w:color="000000" w:fill="FFFFFF"/>
          </w:tcPr>
          <w:p w14:paraId="2562F6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and Meeting Objectives </w:t>
            </w:r>
          </w:p>
        </w:tc>
        <w:tc>
          <w:tcPr>
            <w:tcW w:w="999" w:type="dxa"/>
            <w:tcBorders>
              <w:top w:val="nil"/>
              <w:left w:val="nil"/>
              <w:bottom w:val="single" w:sz="4" w:space="0" w:color="000000"/>
              <w:right w:val="single" w:sz="4" w:space="0" w:color="000000"/>
            </w:tcBorders>
            <w:shd w:val="clear" w:color="000000" w:fill="FFFF99"/>
          </w:tcPr>
          <w:p w14:paraId="608CA3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221710</w:t>
            </w:r>
          </w:p>
        </w:tc>
        <w:tc>
          <w:tcPr>
            <w:tcW w:w="1979" w:type="dxa"/>
            <w:tcBorders>
              <w:top w:val="nil"/>
              <w:left w:val="nil"/>
              <w:bottom w:val="single" w:sz="4" w:space="0" w:color="000000"/>
              <w:right w:val="single" w:sz="4" w:space="0" w:color="000000"/>
            </w:tcBorders>
            <w:shd w:val="clear" w:color="000000" w:fill="FFFF99"/>
          </w:tcPr>
          <w:p w14:paraId="0E789B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1559" w:type="dxa"/>
            <w:tcBorders>
              <w:top w:val="nil"/>
              <w:left w:val="nil"/>
              <w:bottom w:val="single" w:sz="4" w:space="0" w:color="000000"/>
              <w:right w:val="single" w:sz="4" w:space="0" w:color="000000"/>
            </w:tcBorders>
            <w:shd w:val="clear" w:color="000000" w:fill="FFFF99"/>
          </w:tcPr>
          <w:p w14:paraId="43EF7B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556245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3543" w:type="dxa"/>
            <w:tcBorders>
              <w:top w:val="nil"/>
              <w:left w:val="nil"/>
              <w:bottom w:val="single" w:sz="4" w:space="0" w:color="000000"/>
              <w:right w:val="single" w:sz="4" w:space="0" w:color="000000"/>
            </w:tcBorders>
            <w:shd w:val="clear" w:color="000000" w:fill="FFFF99"/>
          </w:tcPr>
          <w:p w14:paraId="360D61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A51FB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approved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7638C8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B7A1156" w14:textId="0CD057FE"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approved</w:t>
            </w:r>
          </w:p>
        </w:tc>
        <w:tc>
          <w:tcPr>
            <w:tcW w:w="567" w:type="dxa"/>
            <w:tcBorders>
              <w:top w:val="nil"/>
              <w:left w:val="nil"/>
              <w:bottom w:val="single" w:sz="4" w:space="0" w:color="000000"/>
              <w:right w:val="single" w:sz="4" w:space="0" w:color="000000"/>
            </w:tcBorders>
            <w:shd w:val="clear" w:color="000000" w:fill="FFFF99"/>
          </w:tcPr>
          <w:p w14:paraId="14F81B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CB6BC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6A10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0824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7D0F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221712</w:t>
            </w:r>
          </w:p>
        </w:tc>
        <w:tc>
          <w:tcPr>
            <w:tcW w:w="1979" w:type="dxa"/>
            <w:tcBorders>
              <w:top w:val="nil"/>
              <w:left w:val="nil"/>
              <w:bottom w:val="single" w:sz="4" w:space="0" w:color="000000"/>
              <w:right w:val="single" w:sz="4" w:space="0" w:color="000000"/>
            </w:tcBorders>
            <w:shd w:val="clear" w:color="000000" w:fill="FFFF99"/>
          </w:tcPr>
          <w:p w14:paraId="52BC40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from SA3#107e ad-Hoc </w:t>
            </w:r>
          </w:p>
        </w:tc>
        <w:tc>
          <w:tcPr>
            <w:tcW w:w="1559" w:type="dxa"/>
            <w:tcBorders>
              <w:top w:val="nil"/>
              <w:left w:val="nil"/>
              <w:bottom w:val="single" w:sz="4" w:space="0" w:color="000000"/>
              <w:right w:val="single" w:sz="4" w:space="0" w:color="000000"/>
            </w:tcBorders>
            <w:shd w:val="clear" w:color="000000" w:fill="FFFF99"/>
          </w:tcPr>
          <w:p w14:paraId="1AFC06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518F0A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778113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DCE39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5B80DD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9AF4D71" w14:textId="2FCC590E"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noted </w:t>
            </w:r>
          </w:p>
        </w:tc>
        <w:tc>
          <w:tcPr>
            <w:tcW w:w="567" w:type="dxa"/>
            <w:tcBorders>
              <w:top w:val="nil"/>
              <w:left w:val="nil"/>
              <w:bottom w:val="single" w:sz="4" w:space="0" w:color="000000"/>
              <w:right w:val="single" w:sz="4" w:space="0" w:color="000000"/>
            </w:tcBorders>
            <w:shd w:val="clear" w:color="000000" w:fill="FFFF99"/>
          </w:tcPr>
          <w:p w14:paraId="553AD2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508AB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6478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5E5C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19C7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221713</w:t>
            </w:r>
          </w:p>
        </w:tc>
        <w:tc>
          <w:tcPr>
            <w:tcW w:w="1979" w:type="dxa"/>
            <w:tcBorders>
              <w:top w:val="nil"/>
              <w:left w:val="nil"/>
              <w:bottom w:val="single" w:sz="4" w:space="0" w:color="000000"/>
              <w:right w:val="single" w:sz="4" w:space="0" w:color="000000"/>
            </w:tcBorders>
            <w:shd w:val="clear" w:color="000000" w:fill="FFFF99"/>
          </w:tcPr>
          <w:p w14:paraId="0904CD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for SA3#108e </w:t>
            </w:r>
          </w:p>
        </w:tc>
        <w:tc>
          <w:tcPr>
            <w:tcW w:w="1559" w:type="dxa"/>
            <w:tcBorders>
              <w:top w:val="nil"/>
              <w:left w:val="nil"/>
              <w:bottom w:val="single" w:sz="4" w:space="0" w:color="000000"/>
              <w:right w:val="single" w:sz="4" w:space="0" w:color="000000"/>
            </w:tcBorders>
            <w:shd w:val="clear" w:color="000000" w:fill="FFFF99"/>
          </w:tcPr>
          <w:p w14:paraId="18451D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2E82D9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CEDA0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321CA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72589D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C9707F5" w14:textId="022E41E0" w:rsidR="00C04650" w:rsidRDefault="00FE5000">
            <w:pPr>
              <w:widowControl/>
              <w:jc w:val="left"/>
              <w:rPr>
                <w:rFonts w:ascii="Arial" w:eastAsia="等线" w:hAnsi="Arial" w:cs="Arial"/>
                <w:color w:val="000000"/>
                <w:kern w:val="0"/>
                <w:sz w:val="16"/>
                <w:szCs w:val="16"/>
              </w:rPr>
            </w:pPr>
            <w:del w:id="0" w:author="08-26-1654_08-26-1653_Minpeng" w:date="2022-08-26T17:21:00Z">
              <w:r w:rsidDel="009B55E5">
                <w:rPr>
                  <w:rFonts w:ascii="Arial" w:eastAsia="等线" w:hAnsi="Arial" w:cs="Arial"/>
                  <w:color w:val="000000"/>
                  <w:kern w:val="0"/>
                  <w:sz w:val="16"/>
                  <w:szCs w:val="16"/>
                </w:rPr>
                <w:delText xml:space="preserve">available </w:delText>
              </w:r>
            </w:del>
            <w:ins w:id="1" w:author="08-26-1654_08-26-1653_Minpeng" w:date="2022-08-26T17:21:00Z">
              <w:r w:rsidR="009B55E5">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591927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B76E7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9D94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5BC6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C980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221716</w:t>
            </w:r>
          </w:p>
        </w:tc>
        <w:tc>
          <w:tcPr>
            <w:tcW w:w="1979" w:type="dxa"/>
            <w:tcBorders>
              <w:top w:val="nil"/>
              <w:left w:val="nil"/>
              <w:bottom w:val="single" w:sz="4" w:space="0" w:color="000000"/>
              <w:right w:val="single" w:sz="4" w:space="0" w:color="000000"/>
            </w:tcBorders>
            <w:shd w:val="clear" w:color="000000" w:fill="FFFF99"/>
          </w:tcPr>
          <w:p w14:paraId="1C619B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and agenda planning for SA3#108e </w:t>
            </w:r>
          </w:p>
        </w:tc>
        <w:tc>
          <w:tcPr>
            <w:tcW w:w="1559" w:type="dxa"/>
            <w:tcBorders>
              <w:top w:val="nil"/>
              <w:left w:val="nil"/>
              <w:bottom w:val="single" w:sz="4" w:space="0" w:color="000000"/>
              <w:right w:val="single" w:sz="4" w:space="0" w:color="000000"/>
            </w:tcBorders>
            <w:shd w:val="clear" w:color="000000" w:fill="FFFF99"/>
          </w:tcPr>
          <w:p w14:paraId="6799D8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140524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244DC4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66A2E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428149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4E8CC6D" w14:textId="5DA405F4" w:rsidR="00C04650" w:rsidRDefault="00FE5000">
            <w:pPr>
              <w:widowControl/>
              <w:jc w:val="left"/>
              <w:rPr>
                <w:rFonts w:ascii="Arial" w:eastAsia="等线" w:hAnsi="Arial" w:cs="Arial"/>
                <w:color w:val="000000"/>
                <w:kern w:val="0"/>
                <w:sz w:val="16"/>
                <w:szCs w:val="16"/>
              </w:rPr>
            </w:pPr>
            <w:del w:id="2" w:author="08-26-1654_08-26-1653_Minpeng" w:date="2022-08-26T17:21:00Z">
              <w:r w:rsidDel="009B55E5">
                <w:rPr>
                  <w:rFonts w:ascii="Arial" w:eastAsia="等线" w:hAnsi="Arial" w:cs="Arial"/>
                  <w:color w:val="000000"/>
                  <w:kern w:val="0"/>
                  <w:sz w:val="16"/>
                  <w:szCs w:val="16"/>
                </w:rPr>
                <w:delText xml:space="preserve">available </w:delText>
              </w:r>
            </w:del>
            <w:ins w:id="3" w:author="08-26-1654_08-26-1653_Minpeng" w:date="2022-08-26T17:21:00Z">
              <w:r w:rsidR="009B55E5">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1F768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433E17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88A90B"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2</w:t>
            </w:r>
          </w:p>
        </w:tc>
        <w:tc>
          <w:tcPr>
            <w:tcW w:w="850" w:type="dxa"/>
            <w:tcBorders>
              <w:top w:val="nil"/>
              <w:left w:val="nil"/>
              <w:bottom w:val="single" w:sz="4" w:space="0" w:color="000000"/>
              <w:right w:val="single" w:sz="4" w:space="0" w:color="000000"/>
            </w:tcBorders>
            <w:shd w:val="clear" w:color="000000" w:fill="FFFFFF"/>
          </w:tcPr>
          <w:p w14:paraId="14C9CD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Reports </w:t>
            </w:r>
          </w:p>
        </w:tc>
        <w:tc>
          <w:tcPr>
            <w:tcW w:w="999" w:type="dxa"/>
            <w:tcBorders>
              <w:top w:val="nil"/>
              <w:left w:val="nil"/>
              <w:bottom w:val="single" w:sz="4" w:space="0" w:color="000000"/>
              <w:right w:val="single" w:sz="4" w:space="0" w:color="000000"/>
            </w:tcBorders>
            <w:shd w:val="clear" w:color="000000" w:fill="FFFF99"/>
          </w:tcPr>
          <w:p w14:paraId="1CE75F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221711</w:t>
            </w:r>
          </w:p>
        </w:tc>
        <w:tc>
          <w:tcPr>
            <w:tcW w:w="1979" w:type="dxa"/>
            <w:tcBorders>
              <w:top w:val="nil"/>
              <w:left w:val="nil"/>
              <w:bottom w:val="single" w:sz="4" w:space="0" w:color="000000"/>
              <w:right w:val="single" w:sz="4" w:space="0" w:color="000000"/>
            </w:tcBorders>
            <w:shd w:val="clear" w:color="000000" w:fill="FFFF99"/>
          </w:tcPr>
          <w:p w14:paraId="733DD0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from SA3#107e </w:t>
            </w:r>
          </w:p>
        </w:tc>
        <w:tc>
          <w:tcPr>
            <w:tcW w:w="1559" w:type="dxa"/>
            <w:tcBorders>
              <w:top w:val="nil"/>
              <w:left w:val="nil"/>
              <w:bottom w:val="single" w:sz="4" w:space="0" w:color="000000"/>
              <w:right w:val="single" w:sz="4" w:space="0" w:color="000000"/>
            </w:tcBorders>
            <w:shd w:val="clear" w:color="000000" w:fill="FFFF99"/>
          </w:tcPr>
          <w:p w14:paraId="257765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70771D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FF99"/>
          </w:tcPr>
          <w:p w14:paraId="24BD77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3AF11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3E47B0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F46990F" w14:textId="3B6B6C40" w:rsidR="00C04650" w:rsidRDefault="00FE5000">
            <w:pPr>
              <w:widowControl/>
              <w:jc w:val="left"/>
              <w:rPr>
                <w:rFonts w:ascii="Arial" w:eastAsia="等线" w:hAnsi="Arial" w:cs="Arial"/>
                <w:color w:val="000000"/>
                <w:kern w:val="0"/>
                <w:sz w:val="16"/>
                <w:szCs w:val="16"/>
              </w:rPr>
            </w:pPr>
            <w:del w:id="4" w:author="08-26-1654_08-26-1653_Minpeng" w:date="2022-08-26T17:21:00Z">
              <w:r w:rsidDel="009B55E5">
                <w:rPr>
                  <w:rFonts w:ascii="Arial" w:eastAsia="等线" w:hAnsi="Arial" w:cs="Arial"/>
                  <w:color w:val="000000"/>
                  <w:kern w:val="0"/>
                  <w:sz w:val="16"/>
                  <w:szCs w:val="16"/>
                </w:rPr>
                <w:delText xml:space="preserve">available </w:delText>
              </w:r>
            </w:del>
            <w:ins w:id="5" w:author="08-26-1654_08-26-1653_Minpeng" w:date="2022-08-26T17:21:00Z">
              <w:r w:rsidR="009B55E5">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326ABF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466DB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5D18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7CF0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29A9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221714</w:t>
            </w:r>
          </w:p>
        </w:tc>
        <w:tc>
          <w:tcPr>
            <w:tcW w:w="1979" w:type="dxa"/>
            <w:tcBorders>
              <w:top w:val="nil"/>
              <w:left w:val="nil"/>
              <w:bottom w:val="single" w:sz="4" w:space="0" w:color="000000"/>
              <w:right w:val="single" w:sz="4" w:space="0" w:color="000000"/>
            </w:tcBorders>
            <w:shd w:val="clear" w:color="000000" w:fill="FFFF99"/>
          </w:tcPr>
          <w:p w14:paraId="444A757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from last SA </w:t>
            </w:r>
          </w:p>
        </w:tc>
        <w:tc>
          <w:tcPr>
            <w:tcW w:w="1559" w:type="dxa"/>
            <w:tcBorders>
              <w:top w:val="nil"/>
              <w:left w:val="nil"/>
              <w:bottom w:val="single" w:sz="4" w:space="0" w:color="000000"/>
              <w:right w:val="single" w:sz="4" w:space="0" w:color="000000"/>
            </w:tcBorders>
            <w:shd w:val="clear" w:color="000000" w:fill="FFFF99"/>
          </w:tcPr>
          <w:p w14:paraId="778910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60404B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FF99"/>
          </w:tcPr>
          <w:p w14:paraId="1D90C9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690F5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122CA9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66DEAA2" w14:textId="658D8F62" w:rsidR="00C04650" w:rsidRDefault="00FE5000">
            <w:pPr>
              <w:widowControl/>
              <w:jc w:val="left"/>
              <w:rPr>
                <w:rFonts w:ascii="Arial" w:eastAsia="等线" w:hAnsi="Arial" w:cs="Arial"/>
                <w:color w:val="000000"/>
                <w:kern w:val="0"/>
                <w:sz w:val="16"/>
                <w:szCs w:val="16"/>
              </w:rPr>
            </w:pPr>
            <w:del w:id="6" w:author="08-26-1654_08-26-1653_Minpeng" w:date="2022-08-26T17:21:00Z">
              <w:r w:rsidDel="009B55E5">
                <w:rPr>
                  <w:rFonts w:ascii="Arial" w:eastAsia="等线" w:hAnsi="Arial" w:cs="Arial"/>
                  <w:color w:val="000000"/>
                  <w:kern w:val="0"/>
                  <w:sz w:val="16"/>
                  <w:szCs w:val="16"/>
                </w:rPr>
                <w:delText xml:space="preserve">available </w:delText>
              </w:r>
            </w:del>
            <w:ins w:id="7" w:author="08-26-1654_08-26-1653_Minpeng" w:date="2022-08-26T17:21:00Z">
              <w:r w:rsidR="009B55E5">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1CF2F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A1E86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FE6F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14B4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09573A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221715</w:t>
            </w:r>
          </w:p>
        </w:tc>
        <w:tc>
          <w:tcPr>
            <w:tcW w:w="1979" w:type="dxa"/>
            <w:tcBorders>
              <w:top w:val="nil"/>
              <w:left w:val="nil"/>
              <w:bottom w:val="single" w:sz="4" w:space="0" w:color="000000"/>
              <w:right w:val="single" w:sz="4" w:space="0" w:color="000000"/>
            </w:tcBorders>
            <w:shd w:val="clear" w:color="000000" w:fill="FF8566"/>
          </w:tcPr>
          <w:p w14:paraId="726888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notes from SA3 leadership </w:t>
            </w:r>
          </w:p>
        </w:tc>
        <w:tc>
          <w:tcPr>
            <w:tcW w:w="1559" w:type="dxa"/>
            <w:tcBorders>
              <w:top w:val="nil"/>
              <w:left w:val="nil"/>
              <w:bottom w:val="single" w:sz="4" w:space="0" w:color="000000"/>
              <w:right w:val="single" w:sz="4" w:space="0" w:color="000000"/>
            </w:tcBorders>
            <w:shd w:val="clear" w:color="000000" w:fill="FF8566"/>
          </w:tcPr>
          <w:p w14:paraId="2F4CD6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8566"/>
          </w:tcPr>
          <w:p w14:paraId="31CA2D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8566"/>
          </w:tcPr>
          <w:p w14:paraId="3444FE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8566"/>
          </w:tcPr>
          <w:p w14:paraId="55E1C1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reserved </w:t>
            </w:r>
          </w:p>
        </w:tc>
        <w:tc>
          <w:tcPr>
            <w:tcW w:w="567" w:type="dxa"/>
            <w:tcBorders>
              <w:top w:val="nil"/>
              <w:left w:val="nil"/>
              <w:bottom w:val="single" w:sz="4" w:space="0" w:color="000000"/>
              <w:right w:val="single" w:sz="4" w:space="0" w:color="000000"/>
            </w:tcBorders>
            <w:shd w:val="clear" w:color="000000" w:fill="FF8566"/>
          </w:tcPr>
          <w:p w14:paraId="50D157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38AA32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1AF534"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3</w:t>
            </w:r>
          </w:p>
        </w:tc>
        <w:tc>
          <w:tcPr>
            <w:tcW w:w="850" w:type="dxa"/>
            <w:tcBorders>
              <w:top w:val="nil"/>
              <w:left w:val="nil"/>
              <w:bottom w:val="single" w:sz="4" w:space="0" w:color="000000"/>
              <w:right w:val="single" w:sz="4" w:space="0" w:color="000000"/>
            </w:tcBorders>
            <w:shd w:val="clear" w:color="000000" w:fill="FFFFFF"/>
          </w:tcPr>
          <w:p w14:paraId="353DAC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Reports and Liaisons from other Groups </w:t>
            </w:r>
          </w:p>
        </w:tc>
        <w:tc>
          <w:tcPr>
            <w:tcW w:w="999" w:type="dxa"/>
            <w:tcBorders>
              <w:top w:val="nil"/>
              <w:left w:val="nil"/>
              <w:bottom w:val="single" w:sz="4" w:space="0" w:color="000000"/>
              <w:right w:val="single" w:sz="4" w:space="0" w:color="000000"/>
            </w:tcBorders>
            <w:shd w:val="clear" w:color="000000" w:fill="FFFF99"/>
          </w:tcPr>
          <w:p w14:paraId="1A19FC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221745</w:t>
            </w:r>
          </w:p>
        </w:tc>
        <w:tc>
          <w:tcPr>
            <w:tcW w:w="1979" w:type="dxa"/>
            <w:tcBorders>
              <w:top w:val="nil"/>
              <w:left w:val="nil"/>
              <w:bottom w:val="single" w:sz="4" w:space="0" w:color="000000"/>
              <w:right w:val="single" w:sz="4" w:space="0" w:color="000000"/>
            </w:tcBorders>
            <w:shd w:val="clear" w:color="000000" w:fill="FFFF99"/>
          </w:tcPr>
          <w:p w14:paraId="71F69D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TCG progress - report from TCG rapporteur </w:t>
            </w:r>
          </w:p>
        </w:tc>
        <w:tc>
          <w:tcPr>
            <w:tcW w:w="1559" w:type="dxa"/>
            <w:tcBorders>
              <w:top w:val="nil"/>
              <w:left w:val="nil"/>
              <w:bottom w:val="single" w:sz="4" w:space="0" w:color="000000"/>
              <w:right w:val="single" w:sz="4" w:space="0" w:color="000000"/>
            </w:tcBorders>
            <w:shd w:val="clear" w:color="000000" w:fill="FFFF99"/>
          </w:tcPr>
          <w:p w14:paraId="1D0203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7145EE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22D008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1D289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presents</w:t>
            </w:r>
          </w:p>
          <w:p w14:paraId="250359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C93AA8C" w14:textId="516E3FD0" w:rsidR="00C04650" w:rsidRDefault="00FE5000">
            <w:pPr>
              <w:widowControl/>
              <w:jc w:val="left"/>
              <w:rPr>
                <w:rFonts w:ascii="Arial" w:eastAsia="等线" w:hAnsi="Arial" w:cs="Arial"/>
                <w:color w:val="000000"/>
                <w:kern w:val="0"/>
                <w:sz w:val="16"/>
                <w:szCs w:val="16"/>
              </w:rPr>
            </w:pPr>
            <w:del w:id="8" w:author="08-26-1654_08-26-1653_Minpeng" w:date="2022-08-26T17:21:00Z">
              <w:r w:rsidDel="009B55E5">
                <w:rPr>
                  <w:rFonts w:ascii="Arial" w:eastAsia="等线" w:hAnsi="Arial" w:cs="Arial"/>
                  <w:color w:val="000000"/>
                  <w:kern w:val="0"/>
                  <w:sz w:val="16"/>
                  <w:szCs w:val="16"/>
                </w:rPr>
                <w:delText xml:space="preserve">available </w:delText>
              </w:r>
            </w:del>
            <w:ins w:id="9" w:author="08-26-1654_08-26-1653_Minpeng" w:date="2022-08-26T17:21:00Z">
              <w:r w:rsidR="009B55E5">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180283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8A29A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A233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AC62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4032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221718</w:t>
            </w:r>
          </w:p>
        </w:tc>
        <w:tc>
          <w:tcPr>
            <w:tcW w:w="1979" w:type="dxa"/>
            <w:tcBorders>
              <w:top w:val="nil"/>
              <w:left w:val="nil"/>
              <w:bottom w:val="single" w:sz="4" w:space="0" w:color="000000"/>
              <w:right w:val="single" w:sz="4" w:space="0" w:color="000000"/>
            </w:tcBorders>
            <w:shd w:val="clear" w:color="000000" w:fill="FFFF99"/>
          </w:tcPr>
          <w:p w14:paraId="62D353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EPS fallback enhancements </w:t>
            </w:r>
          </w:p>
        </w:tc>
        <w:tc>
          <w:tcPr>
            <w:tcW w:w="1559" w:type="dxa"/>
            <w:tcBorders>
              <w:top w:val="nil"/>
              <w:left w:val="nil"/>
              <w:bottom w:val="single" w:sz="4" w:space="0" w:color="000000"/>
              <w:right w:val="single" w:sz="4" w:space="0" w:color="000000"/>
            </w:tcBorders>
            <w:shd w:val="clear" w:color="000000" w:fill="FFFF99"/>
          </w:tcPr>
          <w:p w14:paraId="602BC8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C1-223535 </w:t>
            </w:r>
          </w:p>
        </w:tc>
        <w:tc>
          <w:tcPr>
            <w:tcW w:w="709" w:type="dxa"/>
            <w:tcBorders>
              <w:top w:val="nil"/>
              <w:left w:val="nil"/>
              <w:bottom w:val="single" w:sz="4" w:space="0" w:color="000000"/>
              <w:right w:val="single" w:sz="4" w:space="0" w:color="000000"/>
            </w:tcBorders>
            <w:shd w:val="clear" w:color="000000" w:fill="FFFF99"/>
          </w:tcPr>
          <w:p w14:paraId="0AC93B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4F843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34BB6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2AAEBE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CD73997" w14:textId="317261F0" w:rsidR="00C04650" w:rsidRDefault="00FE5000">
            <w:pPr>
              <w:widowControl/>
              <w:jc w:val="left"/>
              <w:rPr>
                <w:rFonts w:ascii="Arial" w:eastAsia="等线" w:hAnsi="Arial" w:cs="Arial"/>
                <w:color w:val="000000"/>
                <w:kern w:val="0"/>
                <w:sz w:val="16"/>
                <w:szCs w:val="16"/>
              </w:rPr>
            </w:pPr>
            <w:del w:id="10" w:author="08-26-1654_08-26-1653_Minpeng" w:date="2022-08-26T17:21:00Z">
              <w:r w:rsidDel="009B55E5">
                <w:rPr>
                  <w:rFonts w:ascii="Arial" w:eastAsia="等线" w:hAnsi="Arial" w:cs="Arial"/>
                  <w:color w:val="000000"/>
                  <w:kern w:val="0"/>
                  <w:sz w:val="16"/>
                  <w:szCs w:val="16"/>
                </w:rPr>
                <w:delText xml:space="preserve">available </w:delText>
              </w:r>
            </w:del>
            <w:ins w:id="11" w:author="08-26-1654_08-26-1653_Minpeng" w:date="2022-08-26T17:21:00Z">
              <w:r w:rsidR="009B55E5">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37C917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06DDB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1176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FC49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987E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221719</w:t>
            </w:r>
          </w:p>
        </w:tc>
        <w:tc>
          <w:tcPr>
            <w:tcW w:w="1979" w:type="dxa"/>
            <w:tcBorders>
              <w:top w:val="nil"/>
              <w:left w:val="nil"/>
              <w:bottom w:val="single" w:sz="4" w:space="0" w:color="000000"/>
              <w:right w:val="single" w:sz="4" w:space="0" w:color="000000"/>
            </w:tcBorders>
            <w:shd w:val="clear" w:color="000000" w:fill="FFFF99"/>
          </w:tcPr>
          <w:p w14:paraId="273275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user’s consent for EDGEAPP </w:t>
            </w:r>
          </w:p>
        </w:tc>
        <w:tc>
          <w:tcPr>
            <w:tcW w:w="1559" w:type="dxa"/>
            <w:tcBorders>
              <w:top w:val="nil"/>
              <w:left w:val="nil"/>
              <w:bottom w:val="single" w:sz="4" w:space="0" w:color="000000"/>
              <w:right w:val="single" w:sz="4" w:space="0" w:color="000000"/>
            </w:tcBorders>
            <w:shd w:val="clear" w:color="000000" w:fill="FFFF99"/>
          </w:tcPr>
          <w:p w14:paraId="55D7DF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C3-223780 </w:t>
            </w:r>
          </w:p>
        </w:tc>
        <w:tc>
          <w:tcPr>
            <w:tcW w:w="709" w:type="dxa"/>
            <w:tcBorders>
              <w:top w:val="nil"/>
              <w:left w:val="nil"/>
              <w:bottom w:val="single" w:sz="4" w:space="0" w:color="000000"/>
              <w:right w:val="single" w:sz="4" w:space="0" w:color="000000"/>
            </w:tcBorders>
            <w:shd w:val="clear" w:color="000000" w:fill="FFFF99"/>
          </w:tcPr>
          <w:p w14:paraId="55A08A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AEF99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4EE82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6D21E7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8C9B9DE" w14:textId="251D7A01" w:rsidR="00C04650" w:rsidRDefault="00FE5000">
            <w:pPr>
              <w:widowControl/>
              <w:jc w:val="left"/>
              <w:rPr>
                <w:rFonts w:ascii="Arial" w:eastAsia="等线" w:hAnsi="Arial" w:cs="Arial"/>
                <w:color w:val="000000"/>
                <w:kern w:val="0"/>
                <w:sz w:val="16"/>
                <w:szCs w:val="16"/>
              </w:rPr>
            </w:pPr>
            <w:del w:id="12" w:author="08-26-1654_08-26-1653_Minpeng" w:date="2022-08-26T19:50:00Z">
              <w:r w:rsidDel="004D318A">
                <w:rPr>
                  <w:rFonts w:ascii="Arial" w:eastAsia="等线" w:hAnsi="Arial" w:cs="Arial"/>
                  <w:color w:val="000000"/>
                  <w:kern w:val="0"/>
                  <w:sz w:val="16"/>
                  <w:szCs w:val="16"/>
                </w:rPr>
                <w:delText xml:space="preserve">available </w:delText>
              </w:r>
            </w:del>
            <w:ins w:id="13" w:author="08-26-1654_08-26-1653_Minpeng" w:date="2022-08-26T19:50:00Z">
              <w:r w:rsidR="004D318A">
                <w:rPr>
                  <w:rFonts w:ascii="Arial" w:eastAsia="等线" w:hAnsi="Arial" w:cs="Arial"/>
                  <w:color w:val="000000"/>
                  <w:kern w:val="0"/>
                  <w:sz w:val="16"/>
                  <w:szCs w:val="16"/>
                </w:rPr>
                <w:lastRenderedPageBreak/>
                <w:t>replier to</w:t>
              </w:r>
            </w:ins>
          </w:p>
        </w:tc>
        <w:tc>
          <w:tcPr>
            <w:tcW w:w="567" w:type="dxa"/>
            <w:tcBorders>
              <w:top w:val="nil"/>
              <w:left w:val="nil"/>
              <w:bottom w:val="single" w:sz="4" w:space="0" w:color="000000"/>
              <w:right w:val="single" w:sz="4" w:space="0" w:color="000000"/>
            </w:tcBorders>
            <w:shd w:val="clear" w:color="000000" w:fill="FFFF99"/>
          </w:tcPr>
          <w:p w14:paraId="7DEC61B8" w14:textId="0AE1AB91"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14" w:author="08-26-1654_08-26-1653_Minpeng" w:date="2022-08-26T19:50:00Z">
              <w:r w:rsidR="004D318A">
                <w:rPr>
                  <w:rFonts w:ascii="Arial" w:eastAsia="等线" w:hAnsi="Arial" w:cs="Arial"/>
                  <w:color w:val="000000"/>
                  <w:kern w:val="0"/>
                  <w:sz w:val="16"/>
                  <w:szCs w:val="16"/>
                </w:rPr>
                <w:t>964</w:t>
              </w:r>
            </w:ins>
          </w:p>
        </w:tc>
      </w:tr>
      <w:tr w:rsidR="00C04650" w14:paraId="3F5FD1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8AFA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AF0B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5E7A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221964</w:t>
            </w:r>
          </w:p>
        </w:tc>
        <w:tc>
          <w:tcPr>
            <w:tcW w:w="1979" w:type="dxa"/>
            <w:tcBorders>
              <w:top w:val="nil"/>
              <w:left w:val="nil"/>
              <w:bottom w:val="single" w:sz="4" w:space="0" w:color="000000"/>
              <w:right w:val="single" w:sz="4" w:space="0" w:color="000000"/>
            </w:tcBorders>
            <w:shd w:val="clear" w:color="000000" w:fill="FFFF99"/>
          </w:tcPr>
          <w:p w14:paraId="24971D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user’s consent for EDGEAPP </w:t>
            </w:r>
          </w:p>
        </w:tc>
        <w:tc>
          <w:tcPr>
            <w:tcW w:w="1559" w:type="dxa"/>
            <w:tcBorders>
              <w:top w:val="nil"/>
              <w:left w:val="nil"/>
              <w:bottom w:val="single" w:sz="4" w:space="0" w:color="000000"/>
              <w:right w:val="single" w:sz="4" w:space="0" w:color="000000"/>
            </w:tcBorders>
            <w:shd w:val="clear" w:color="000000" w:fill="FFFF99"/>
          </w:tcPr>
          <w:p w14:paraId="5460AD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BD9C8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CEA8E89"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r w:rsidRPr="00A23BB2">
              <w:rPr>
                <w:rFonts w:ascii="Arial" w:eastAsia="等线" w:hAnsi="Arial" w:cs="Arial"/>
                <w:color w:val="000000"/>
                <w:kern w:val="0"/>
                <w:sz w:val="16"/>
                <w:szCs w:val="16"/>
              </w:rPr>
              <w:t>&gt;&gt;CC_1&lt;&lt;</w:t>
            </w:r>
          </w:p>
          <w:p w14:paraId="1D6AD332"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presents status.</w:t>
            </w:r>
          </w:p>
          <w:p w14:paraId="2634EC33"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[VF] SA6 has lastest LS, should be taken into consideration.</w:t>
            </w:r>
          </w:p>
          <w:p w14:paraId="57561B7F"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Chair asks Ericsson to hold the pen and lead the discussion as Huawei has no reply the call.</w:t>
            </w:r>
          </w:p>
          <w:p w14:paraId="1D69AF1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&gt;&gt;CC_1&lt;&lt;</w:t>
            </w:r>
          </w:p>
          <w:p w14:paraId="7A6F5BB9"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provides r1 considering the progress in SA6</w:t>
            </w:r>
          </w:p>
          <w:p w14:paraId="1D1EBBE6"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[Apple]: Not Ok with r1. Provides concrete text.</w:t>
            </w:r>
          </w:p>
          <w:p w14:paraId="3F1B2B6A"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[Qualcomm]: Asks for clarification</w:t>
            </w:r>
          </w:p>
          <w:p w14:paraId="105D5894"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provides clarification and r2</w:t>
            </w:r>
          </w:p>
          <w:p w14:paraId="681BDBC9"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&gt;&gt;CC_3&lt;&lt;</w:t>
            </w:r>
          </w:p>
          <w:p w14:paraId="0FCBACCD"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[Ericsson] presents current status.</w:t>
            </w:r>
          </w:p>
          <w:p w14:paraId="13B0F4D7"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&gt;&gt;CC_3&lt;&lt;</w:t>
            </w:r>
          </w:p>
          <w:p w14:paraId="06AD90B5"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 ask for clarification on r2.</w:t>
            </w:r>
          </w:p>
          <w:p w14:paraId="4B9536DC"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provides clarification</w:t>
            </w:r>
          </w:p>
          <w:p w14:paraId="36667E39"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 ask for clarification and provide way forward.</w:t>
            </w:r>
          </w:p>
          <w:p w14:paraId="1505248E"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[Apple]: Fine with Huawei’s proposal on the answer to Q2 and provides slight modification.</w:t>
            </w:r>
          </w:p>
          <w:p w14:paraId="015818E2"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provides r4</w:t>
            </w:r>
          </w:p>
          <w:p w14:paraId="2BBF398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[Apple]: not OK with R4, provides r5</w:t>
            </w:r>
          </w:p>
          <w:p w14:paraId="19E90B59" w14:textId="77777777" w:rsidR="00886D28" w:rsidRPr="00A23BB2" w:rsidRDefault="00FE5000">
            <w:pPr>
              <w:widowControl/>
              <w:jc w:val="left"/>
              <w:rPr>
                <w:ins w:id="15" w:author="08-26-1659_08-26-1654_08-26-1653_Minpeng" w:date="2022-08-26T16:59:00Z"/>
                <w:rFonts w:ascii="Arial" w:eastAsia="等线" w:hAnsi="Arial" w:cs="Arial"/>
                <w:color w:val="000000"/>
                <w:kern w:val="0"/>
                <w:sz w:val="16"/>
                <w:szCs w:val="16"/>
              </w:rPr>
            </w:pPr>
            <w:r w:rsidRPr="00A23BB2">
              <w:rPr>
                <w:rFonts w:ascii="Arial" w:eastAsia="等线" w:hAnsi="Arial" w:cs="Arial"/>
                <w:color w:val="000000"/>
                <w:kern w:val="0"/>
                <w:sz w:val="16"/>
                <w:szCs w:val="16"/>
              </w:rPr>
              <w:t>[Ericsson]: r5 cannot be acceptable. Propose to send r4.</w:t>
            </w:r>
          </w:p>
          <w:p w14:paraId="48066F7F" w14:textId="77777777" w:rsidR="008242BB" w:rsidRPr="00A23BB2" w:rsidRDefault="00886D28">
            <w:pPr>
              <w:widowControl/>
              <w:jc w:val="left"/>
              <w:rPr>
                <w:ins w:id="16" w:author="08-26-1709_08-26-1654_08-26-1653_Minpeng" w:date="2022-08-26T17:09:00Z"/>
                <w:rFonts w:ascii="Arial" w:eastAsia="等线" w:hAnsi="Arial" w:cs="Arial"/>
                <w:color w:val="000000"/>
                <w:kern w:val="0"/>
                <w:sz w:val="16"/>
                <w:szCs w:val="16"/>
              </w:rPr>
            </w:pPr>
            <w:ins w:id="17" w:author="08-26-1659_08-26-1654_08-26-1653_Minpeng" w:date="2022-08-26T16:59:00Z">
              <w:r w:rsidRPr="00A23BB2">
                <w:rPr>
                  <w:rFonts w:ascii="Arial" w:eastAsia="等线" w:hAnsi="Arial" w:cs="Arial"/>
                  <w:color w:val="000000"/>
                  <w:kern w:val="0"/>
                  <w:sz w:val="16"/>
                  <w:szCs w:val="16"/>
                </w:rPr>
                <w:t>[Huawei]: fine with r5.</w:t>
              </w:r>
            </w:ins>
          </w:p>
          <w:p w14:paraId="1B9A8835" w14:textId="77777777" w:rsidR="00C13BDE" w:rsidRPr="00A23BB2" w:rsidRDefault="008242BB">
            <w:pPr>
              <w:widowControl/>
              <w:jc w:val="left"/>
              <w:rPr>
                <w:ins w:id="18" w:author="08-26-1808_08-26-1654_08-26-1653_Minpeng" w:date="2022-08-26T18:08:00Z"/>
                <w:rFonts w:ascii="Arial" w:eastAsia="等线" w:hAnsi="Arial" w:cs="Arial"/>
                <w:color w:val="000000"/>
                <w:kern w:val="0"/>
                <w:sz w:val="16"/>
                <w:szCs w:val="16"/>
              </w:rPr>
            </w:pPr>
            <w:ins w:id="19" w:author="08-26-1709_08-26-1654_08-26-1653_Minpeng" w:date="2022-08-26T17:09:00Z">
              <w:r w:rsidRPr="00A23BB2">
                <w:rPr>
                  <w:rFonts w:ascii="Arial" w:eastAsia="等线" w:hAnsi="Arial" w:cs="Arial"/>
                  <w:color w:val="000000"/>
                  <w:kern w:val="0"/>
                  <w:sz w:val="16"/>
                  <w:szCs w:val="16"/>
                </w:rPr>
                <w:t xml:space="preserve">[Ericsson]: provides more comments. </w:t>
              </w:r>
              <w:proofErr w:type="gramStart"/>
              <w:r w:rsidRPr="00A23BB2">
                <w:rPr>
                  <w:rFonts w:ascii="Arial" w:eastAsia="等线" w:hAnsi="Arial" w:cs="Arial"/>
                  <w:color w:val="000000"/>
                  <w:kern w:val="0"/>
                  <w:sz w:val="16"/>
                  <w:szCs w:val="16"/>
                </w:rPr>
                <w:t>r5</w:t>
              </w:r>
              <w:proofErr w:type="gramEnd"/>
              <w:r w:rsidRPr="00A23BB2">
                <w:rPr>
                  <w:rFonts w:ascii="Arial" w:eastAsia="等线" w:hAnsi="Arial" w:cs="Arial"/>
                  <w:color w:val="000000"/>
                  <w:kern w:val="0"/>
                  <w:sz w:val="16"/>
                  <w:szCs w:val="16"/>
                </w:rPr>
                <w:t xml:space="preserve"> is not ok. Supports r4.</w:t>
              </w:r>
            </w:ins>
          </w:p>
          <w:p w14:paraId="541D1984" w14:textId="77777777" w:rsidR="00C13BDE" w:rsidRPr="00A23BB2" w:rsidRDefault="00C13BDE">
            <w:pPr>
              <w:widowControl/>
              <w:jc w:val="left"/>
              <w:rPr>
                <w:ins w:id="20" w:author="08-26-1808_08-26-1654_08-26-1653_Minpeng" w:date="2022-08-26T18:08:00Z"/>
                <w:rFonts w:ascii="Arial" w:eastAsia="等线" w:hAnsi="Arial" w:cs="Arial"/>
                <w:color w:val="000000"/>
                <w:kern w:val="0"/>
                <w:sz w:val="16"/>
                <w:szCs w:val="16"/>
              </w:rPr>
            </w:pPr>
            <w:ins w:id="21" w:author="08-26-1808_08-26-1654_08-26-1653_Minpeng" w:date="2022-08-26T18:08:00Z">
              <w:r w:rsidRPr="00A23BB2">
                <w:rPr>
                  <w:rFonts w:ascii="Arial" w:eastAsia="等线" w:hAnsi="Arial" w:cs="Arial"/>
                  <w:color w:val="000000"/>
                  <w:kern w:val="0"/>
                  <w:sz w:val="16"/>
                  <w:szCs w:val="16"/>
                </w:rPr>
                <w:t>[Apple]: provides r6.</w:t>
              </w:r>
            </w:ins>
          </w:p>
          <w:p w14:paraId="2E7415EA" w14:textId="77777777" w:rsidR="00A4598D" w:rsidRPr="00A23BB2" w:rsidRDefault="00C13BDE">
            <w:pPr>
              <w:widowControl/>
              <w:jc w:val="left"/>
              <w:rPr>
                <w:ins w:id="22" w:author="08-26-1925_08-26-1654_08-26-1653_Minpeng" w:date="2022-08-26T19:25:00Z"/>
                <w:rFonts w:ascii="Arial" w:eastAsia="等线" w:hAnsi="Arial" w:cs="Arial"/>
                <w:color w:val="000000"/>
                <w:kern w:val="0"/>
                <w:sz w:val="16"/>
                <w:szCs w:val="16"/>
              </w:rPr>
            </w:pPr>
            <w:ins w:id="23" w:author="08-26-1808_08-26-1654_08-26-1653_Minpeng" w:date="2022-08-26T18:08:00Z">
              <w:r w:rsidRPr="00A23BB2">
                <w:rPr>
                  <w:rFonts w:ascii="Arial" w:eastAsia="等线" w:hAnsi="Arial" w:cs="Arial"/>
                  <w:color w:val="000000"/>
                  <w:kern w:val="0"/>
                  <w:sz w:val="16"/>
                  <w:szCs w:val="16"/>
                </w:rPr>
                <w:t>[Ericsson]: r6 is not ok, supports r4.</w:t>
              </w:r>
            </w:ins>
          </w:p>
          <w:p w14:paraId="7164C391" w14:textId="77777777" w:rsidR="00A23BB2" w:rsidRDefault="00A4598D">
            <w:pPr>
              <w:widowControl/>
              <w:jc w:val="left"/>
              <w:rPr>
                <w:ins w:id="24" w:author="08-26-2032_08-26-1654_08-26-1653_Minpeng" w:date="2022-08-26T20:32:00Z"/>
                <w:rFonts w:ascii="Arial" w:eastAsia="等线" w:hAnsi="Arial" w:cs="Arial"/>
                <w:color w:val="000000"/>
                <w:kern w:val="0"/>
                <w:sz w:val="16"/>
                <w:szCs w:val="16"/>
              </w:rPr>
            </w:pPr>
            <w:ins w:id="25" w:author="08-26-1925_08-26-1654_08-26-1653_Minpeng" w:date="2022-08-26T19:25:00Z">
              <w:r w:rsidRPr="00A23BB2">
                <w:rPr>
                  <w:rFonts w:ascii="Arial" w:eastAsia="等线" w:hAnsi="Arial" w:cs="Arial"/>
                  <w:color w:val="000000"/>
                  <w:kern w:val="0"/>
                  <w:sz w:val="16"/>
                  <w:szCs w:val="16"/>
                </w:rPr>
                <w:t>[Qualcomm]: r6 is ok.</w:t>
              </w:r>
            </w:ins>
          </w:p>
          <w:p w14:paraId="620F601D" w14:textId="41AF8F8E" w:rsidR="00C04650" w:rsidRPr="00A23BB2" w:rsidRDefault="00A23BB2">
            <w:pPr>
              <w:widowControl/>
              <w:jc w:val="left"/>
              <w:rPr>
                <w:rFonts w:ascii="Arial" w:eastAsia="等线" w:hAnsi="Arial" w:cs="Arial"/>
                <w:color w:val="000000"/>
                <w:kern w:val="0"/>
                <w:sz w:val="16"/>
                <w:szCs w:val="16"/>
              </w:rPr>
            </w:pPr>
            <w:ins w:id="26" w:author="08-26-2032_08-26-1654_08-26-1653_Minpeng" w:date="2022-08-26T20:32:00Z">
              <w:r>
                <w:rPr>
                  <w:rFonts w:ascii="Arial" w:eastAsia="等线" w:hAnsi="Arial" w:cs="Arial"/>
                  <w:color w:val="000000"/>
                  <w:kern w:val="0"/>
                  <w:sz w:val="16"/>
                  <w:szCs w:val="16"/>
                </w:rPr>
                <w:t>[Ericsson]: comments on the disagreement point</w:t>
              </w:r>
            </w:ins>
          </w:p>
        </w:tc>
        <w:tc>
          <w:tcPr>
            <w:tcW w:w="567" w:type="dxa"/>
            <w:tcBorders>
              <w:top w:val="nil"/>
              <w:left w:val="nil"/>
              <w:bottom w:val="single" w:sz="4" w:space="0" w:color="000000"/>
              <w:right w:val="single" w:sz="4" w:space="0" w:color="000000"/>
            </w:tcBorders>
            <w:shd w:val="clear" w:color="000000" w:fill="FFFF99"/>
          </w:tcPr>
          <w:p w14:paraId="02E71CFB" w14:textId="77777777" w:rsidR="00C04650" w:rsidRDefault="00FE5000">
            <w:pPr>
              <w:widowControl/>
              <w:jc w:val="left"/>
              <w:rPr>
                <w:rFonts w:ascii="Arial" w:eastAsia="等线" w:hAnsi="Arial" w:cs="Arial"/>
                <w:color w:val="000000"/>
                <w:kern w:val="0"/>
                <w:sz w:val="16"/>
                <w:szCs w:val="16"/>
              </w:rPr>
            </w:pPr>
            <w:r w:rsidRPr="004D318A">
              <w:rPr>
                <w:rFonts w:ascii="Arial" w:eastAsia="等线" w:hAnsi="Arial" w:cs="Arial"/>
                <w:color w:val="000000"/>
                <w:kern w:val="0"/>
                <w:sz w:val="16"/>
                <w:szCs w:val="16"/>
                <w:highlight w:val="yellow"/>
                <w:rPrChange w:id="27" w:author="08-26-1654_08-26-1653_Minpeng" w:date="2022-08-26T19:50:00Z">
                  <w:rPr>
                    <w:rFonts w:ascii="Arial" w:eastAsia="等线" w:hAnsi="Arial" w:cs="Arial"/>
                    <w:color w:val="000000"/>
                    <w:kern w:val="0"/>
                    <w:sz w:val="16"/>
                    <w:szCs w:val="16"/>
                  </w:rPr>
                </w:rPrChange>
              </w:rPr>
              <w:t>available</w:t>
            </w: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74F7C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67623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FD38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5E9A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4DDB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222089</w:t>
            </w:r>
          </w:p>
        </w:tc>
        <w:tc>
          <w:tcPr>
            <w:tcW w:w="1979" w:type="dxa"/>
            <w:tcBorders>
              <w:top w:val="nil"/>
              <w:left w:val="nil"/>
              <w:bottom w:val="single" w:sz="4" w:space="0" w:color="000000"/>
              <w:right w:val="single" w:sz="4" w:space="0" w:color="000000"/>
            </w:tcBorders>
            <w:shd w:val="clear" w:color="000000" w:fill="FFFF99"/>
          </w:tcPr>
          <w:p w14:paraId="5FE159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Consent for EDGEAPP </w:t>
            </w:r>
          </w:p>
        </w:tc>
        <w:tc>
          <w:tcPr>
            <w:tcW w:w="1559" w:type="dxa"/>
            <w:tcBorders>
              <w:top w:val="nil"/>
              <w:left w:val="nil"/>
              <w:bottom w:val="single" w:sz="4" w:space="0" w:color="000000"/>
              <w:right w:val="single" w:sz="4" w:space="0" w:color="000000"/>
            </w:tcBorders>
            <w:shd w:val="clear" w:color="000000" w:fill="FFFF99"/>
          </w:tcPr>
          <w:p w14:paraId="63270A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C169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609B5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D76EC49" w14:textId="77777777" w:rsidR="00C04650" w:rsidRDefault="00C04650">
            <w:pPr>
              <w:widowControl/>
              <w:jc w:val="left"/>
              <w:rPr>
                <w:rFonts w:ascii="Arial" w:eastAsia="等线" w:hAnsi="Arial" w:cs="Arial"/>
                <w:color w:val="000000"/>
                <w:kern w:val="0"/>
                <w:sz w:val="16"/>
                <w:szCs w:val="16"/>
              </w:rPr>
            </w:pPr>
          </w:p>
          <w:p w14:paraId="06538E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4E7B7B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this contribution into 221964 and continue the discussion in 221964 email thread</w:t>
            </w:r>
          </w:p>
        </w:tc>
        <w:tc>
          <w:tcPr>
            <w:tcW w:w="567" w:type="dxa"/>
            <w:tcBorders>
              <w:top w:val="nil"/>
              <w:left w:val="nil"/>
              <w:bottom w:val="single" w:sz="4" w:space="0" w:color="000000"/>
              <w:right w:val="single" w:sz="4" w:space="0" w:color="000000"/>
            </w:tcBorders>
            <w:shd w:val="clear" w:color="000000" w:fill="FFFF99"/>
          </w:tcPr>
          <w:p w14:paraId="725007D3" w14:textId="0C731E7B" w:rsidR="00C04650" w:rsidRDefault="00FE5000">
            <w:pPr>
              <w:widowControl/>
              <w:jc w:val="left"/>
              <w:rPr>
                <w:rFonts w:ascii="Arial" w:eastAsia="等线" w:hAnsi="Arial" w:cs="Arial"/>
                <w:color w:val="000000"/>
                <w:kern w:val="0"/>
                <w:sz w:val="16"/>
                <w:szCs w:val="16"/>
              </w:rPr>
            </w:pPr>
            <w:del w:id="28" w:author="08-26-1654_08-26-1653_Minpeng" w:date="2022-08-26T19:51:00Z">
              <w:r w:rsidDel="004D318A">
                <w:rPr>
                  <w:rFonts w:ascii="Arial" w:eastAsia="等线" w:hAnsi="Arial" w:cs="Arial"/>
                  <w:color w:val="000000"/>
                  <w:kern w:val="0"/>
                  <w:sz w:val="16"/>
                  <w:szCs w:val="16"/>
                </w:rPr>
                <w:delText xml:space="preserve">available </w:delText>
              </w:r>
            </w:del>
            <w:ins w:id="29" w:author="08-26-1654_08-26-1653_Minpeng" w:date="2022-08-26T19:51:00Z">
              <w:r w:rsidR="004D318A">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034919F9" w14:textId="1F2E06D3"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0" w:author="08-26-1654_08-26-1653_Minpeng" w:date="2022-08-26T19:51:00Z">
              <w:r w:rsidR="004D318A">
                <w:rPr>
                  <w:rFonts w:ascii="Arial" w:eastAsia="等线" w:hAnsi="Arial" w:cs="Arial"/>
                  <w:color w:val="000000"/>
                  <w:kern w:val="0"/>
                  <w:sz w:val="16"/>
                  <w:szCs w:val="16"/>
                </w:rPr>
                <w:t>964</w:t>
              </w:r>
            </w:ins>
          </w:p>
        </w:tc>
      </w:tr>
      <w:tr w:rsidR="00C04650" w14:paraId="0F3F96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4547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E33A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5305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221976</w:t>
            </w:r>
          </w:p>
        </w:tc>
        <w:tc>
          <w:tcPr>
            <w:tcW w:w="1979" w:type="dxa"/>
            <w:tcBorders>
              <w:top w:val="nil"/>
              <w:left w:val="nil"/>
              <w:bottom w:val="single" w:sz="4" w:space="0" w:color="000000"/>
              <w:right w:val="single" w:sz="4" w:space="0" w:color="000000"/>
            </w:tcBorders>
            <w:shd w:val="clear" w:color="000000" w:fill="FFFF99"/>
          </w:tcPr>
          <w:p w14:paraId="0110F4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to 3GPP on Alignment of EDGEAPP and ETSI MEC </w:t>
            </w:r>
          </w:p>
        </w:tc>
        <w:tc>
          <w:tcPr>
            <w:tcW w:w="1559" w:type="dxa"/>
            <w:tcBorders>
              <w:top w:val="nil"/>
              <w:left w:val="nil"/>
              <w:bottom w:val="single" w:sz="4" w:space="0" w:color="000000"/>
              <w:right w:val="single" w:sz="4" w:space="0" w:color="000000"/>
            </w:tcBorders>
            <w:shd w:val="clear" w:color="000000" w:fill="FFFF99"/>
          </w:tcPr>
          <w:p w14:paraId="027C5F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ETSI ISG MEC </w:t>
            </w:r>
          </w:p>
        </w:tc>
        <w:tc>
          <w:tcPr>
            <w:tcW w:w="709" w:type="dxa"/>
            <w:tcBorders>
              <w:top w:val="nil"/>
              <w:left w:val="nil"/>
              <w:bottom w:val="single" w:sz="4" w:space="0" w:color="000000"/>
              <w:right w:val="single" w:sz="4" w:space="0" w:color="000000"/>
            </w:tcBorders>
            <w:shd w:val="clear" w:color="000000" w:fill="FFFF99"/>
          </w:tcPr>
          <w:p w14:paraId="785CC3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9D25A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5E692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6993F1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6BB0DC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AF9CBD4" w14:textId="720892C0" w:rsidR="00C04650" w:rsidRDefault="009B55E5" w:rsidP="009B55E5">
            <w:pPr>
              <w:widowControl/>
              <w:jc w:val="left"/>
              <w:rPr>
                <w:rFonts w:ascii="Arial" w:eastAsia="等线" w:hAnsi="Arial" w:cs="Arial"/>
                <w:color w:val="000000"/>
                <w:kern w:val="0"/>
                <w:sz w:val="16"/>
                <w:szCs w:val="16"/>
              </w:rPr>
            </w:pPr>
            <w:ins w:id="31" w:author="08-26-1654_08-26-1653_Minpeng" w:date="2022-08-26T17:22:00Z">
              <w:r>
                <w:rPr>
                  <w:rFonts w:ascii="Arial" w:eastAsia="等线" w:hAnsi="Arial" w:cs="Arial"/>
                  <w:color w:val="000000"/>
                  <w:kern w:val="0"/>
                  <w:sz w:val="16"/>
                  <w:szCs w:val="16"/>
                </w:rPr>
                <w:lastRenderedPageBreak/>
                <w:t>noted</w:t>
              </w:r>
            </w:ins>
            <w:del w:id="32" w:author="08-26-1654_08-26-1653_Minpeng" w:date="2022-08-26T17:22:00Z">
              <w:r w:rsidR="00FE5000" w:rsidDel="009B55E5">
                <w:rPr>
                  <w:rFonts w:ascii="Arial" w:eastAsia="等线" w:hAnsi="Arial" w:cs="Arial"/>
                  <w:color w:val="000000"/>
                  <w:kern w:val="0"/>
                  <w:sz w:val="16"/>
                  <w:szCs w:val="16"/>
                </w:rPr>
                <w:delText>ava</w:delText>
              </w:r>
              <w:r w:rsidR="00FE5000" w:rsidDel="009B55E5">
                <w:rPr>
                  <w:rFonts w:ascii="Arial" w:eastAsia="等线" w:hAnsi="Arial" w:cs="Arial"/>
                  <w:color w:val="000000"/>
                  <w:kern w:val="0"/>
                  <w:sz w:val="16"/>
                  <w:szCs w:val="16"/>
                </w:rPr>
                <w:lastRenderedPageBreak/>
                <w:delText>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C0D8F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04650" w14:paraId="68B18FD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8ECC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4958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D89B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221734</w:t>
            </w:r>
          </w:p>
        </w:tc>
        <w:tc>
          <w:tcPr>
            <w:tcW w:w="1979" w:type="dxa"/>
            <w:tcBorders>
              <w:top w:val="nil"/>
              <w:left w:val="nil"/>
              <w:bottom w:val="single" w:sz="4" w:space="0" w:color="000000"/>
              <w:right w:val="single" w:sz="4" w:space="0" w:color="000000"/>
            </w:tcBorders>
            <w:shd w:val="clear" w:color="000000" w:fill="FFFF99"/>
          </w:tcPr>
          <w:p w14:paraId="7AC802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FS_eEDGEAPP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660FCB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S6-221953 </w:t>
            </w:r>
          </w:p>
        </w:tc>
        <w:tc>
          <w:tcPr>
            <w:tcW w:w="709" w:type="dxa"/>
            <w:tcBorders>
              <w:top w:val="nil"/>
              <w:left w:val="nil"/>
              <w:bottom w:val="single" w:sz="4" w:space="0" w:color="000000"/>
              <w:right w:val="single" w:sz="4" w:space="0" w:color="000000"/>
            </w:tcBorders>
            <w:shd w:val="clear" w:color="000000" w:fill="FFFF99"/>
          </w:tcPr>
          <w:p w14:paraId="0700E6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89FFC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CA2FA4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presents</w:t>
            </w:r>
          </w:p>
          <w:p w14:paraId="536816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B3E0DAE" w14:textId="0ED1C745" w:rsidR="00C04650" w:rsidRDefault="00FE5000">
            <w:pPr>
              <w:widowControl/>
              <w:jc w:val="left"/>
              <w:rPr>
                <w:rFonts w:ascii="Arial" w:eastAsia="等线" w:hAnsi="Arial" w:cs="Arial"/>
                <w:color w:val="000000"/>
                <w:kern w:val="0"/>
                <w:sz w:val="16"/>
                <w:szCs w:val="16"/>
              </w:rPr>
            </w:pPr>
            <w:del w:id="33" w:author="08-26-1654_08-26-1653_Minpeng" w:date="2022-08-26T19:51:00Z">
              <w:r w:rsidDel="004D318A">
                <w:rPr>
                  <w:rFonts w:ascii="Arial" w:eastAsia="等线" w:hAnsi="Arial" w:cs="Arial"/>
                  <w:color w:val="000000"/>
                  <w:kern w:val="0"/>
                  <w:sz w:val="16"/>
                  <w:szCs w:val="16"/>
                </w:rPr>
                <w:delText xml:space="preserve">available </w:delText>
              </w:r>
            </w:del>
            <w:ins w:id="34" w:author="08-26-1654_08-26-1653_Minpeng" w:date="2022-08-26T19:51:00Z">
              <w:r w:rsidR="004D318A">
                <w:rPr>
                  <w:rFonts w:ascii="Arial" w:eastAsia="等线" w:hAnsi="Arial" w:cs="Arial"/>
                  <w:color w:val="000000"/>
                  <w:kern w:val="0"/>
                  <w:sz w:val="16"/>
                  <w:szCs w:val="16"/>
                </w:rPr>
                <w:t xml:space="preserve">postpone </w:t>
              </w:r>
            </w:ins>
          </w:p>
        </w:tc>
        <w:tc>
          <w:tcPr>
            <w:tcW w:w="567" w:type="dxa"/>
            <w:tcBorders>
              <w:top w:val="nil"/>
              <w:left w:val="nil"/>
              <w:bottom w:val="single" w:sz="4" w:space="0" w:color="000000"/>
              <w:right w:val="single" w:sz="4" w:space="0" w:color="000000"/>
            </w:tcBorders>
            <w:shd w:val="clear" w:color="000000" w:fill="FFFF99"/>
          </w:tcPr>
          <w:p w14:paraId="769FBA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589A5C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E8F6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5727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A123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222038</w:t>
            </w:r>
          </w:p>
        </w:tc>
        <w:tc>
          <w:tcPr>
            <w:tcW w:w="1979" w:type="dxa"/>
            <w:tcBorders>
              <w:top w:val="nil"/>
              <w:left w:val="nil"/>
              <w:bottom w:val="single" w:sz="4" w:space="0" w:color="000000"/>
              <w:right w:val="single" w:sz="4" w:space="0" w:color="000000"/>
            </w:tcBorders>
            <w:shd w:val="clear" w:color="000000" w:fill="FFFF99"/>
          </w:tcPr>
          <w:p w14:paraId="1CE453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draft-Reply LS on FS_eEDGEAPP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7E5B10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06866C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E0A96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74710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presents.</w:t>
            </w:r>
          </w:p>
          <w:p w14:paraId="6C5F77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[KPN] comments, needs to discuss further through email.</w:t>
            </w:r>
          </w:p>
          <w:p w14:paraId="258216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replies.</w:t>
            </w:r>
          </w:p>
          <w:p w14:paraId="0A98DD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general agreed with Intel, and ok to discuss further as KPN suggested.</w:t>
            </w:r>
          </w:p>
          <w:p w14:paraId="25843F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 to Intel to hold pen on reply LS, have further discussion on content.</w:t>
            </w:r>
          </w:p>
          <w:p w14:paraId="5D7B5D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0BFF7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the proposal from Intel.</w:t>
            </w:r>
          </w:p>
          <w:p w14:paraId="3F8FAC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[KPN:] Objects against this reply LS.</w:t>
            </w:r>
          </w:p>
          <w:p w14:paraId="05CC51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Comments</w:t>
            </w:r>
          </w:p>
          <w:p w14:paraId="0A6336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uploads r1</w:t>
            </w:r>
          </w:p>
          <w:p w14:paraId="1B40A0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supports r1.</w:t>
            </w:r>
          </w:p>
          <w:p w14:paraId="195A81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-r1</w:t>
            </w:r>
          </w:p>
          <w:p w14:paraId="403848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supports r1.</w:t>
            </w:r>
          </w:p>
          <w:p w14:paraId="4A4629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Support r1.</w:t>
            </w:r>
          </w:p>
          <w:p w14:paraId="00AFAF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[KPN:] Asks for elaboration.</w:t>
            </w:r>
          </w:p>
          <w:p w14:paraId="6EF86C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14:paraId="4B55C5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w:t>
            </w:r>
          </w:p>
          <w:p w14:paraId="348C6D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0A3EE1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[Intel] presents current status.</w:t>
            </w:r>
          </w:p>
          <w:p w14:paraId="2963D4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75DC36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provides comments to TNO and Ericsson</w:t>
            </w:r>
          </w:p>
          <w:p w14:paraId="1C35CD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go ahead with the LS reply</w:t>
            </w:r>
          </w:p>
          <w:p w14:paraId="5720D4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spend more time instead of a quick reply</w:t>
            </w:r>
          </w:p>
          <w:p w14:paraId="217394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w:t>
            </w:r>
          </w:p>
          <w:p w14:paraId="6A167D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[KPN]: proposes to postpone or the elaborate on the reasons for SA3’s reluctance to SA6’s approach.</w:t>
            </w:r>
          </w:p>
        </w:tc>
        <w:tc>
          <w:tcPr>
            <w:tcW w:w="567" w:type="dxa"/>
            <w:tcBorders>
              <w:top w:val="nil"/>
              <w:left w:val="nil"/>
              <w:bottom w:val="single" w:sz="4" w:space="0" w:color="000000"/>
              <w:right w:val="single" w:sz="4" w:space="0" w:color="000000"/>
            </w:tcBorders>
            <w:shd w:val="clear" w:color="000000" w:fill="FFFF99"/>
          </w:tcPr>
          <w:p w14:paraId="7BDC4B83" w14:textId="3F47DA6F" w:rsidR="00C04650" w:rsidRDefault="00FE5000">
            <w:pPr>
              <w:widowControl/>
              <w:jc w:val="left"/>
              <w:rPr>
                <w:rFonts w:ascii="Arial" w:eastAsia="等线" w:hAnsi="Arial" w:cs="Arial"/>
                <w:color w:val="000000"/>
                <w:kern w:val="0"/>
                <w:sz w:val="16"/>
                <w:szCs w:val="16"/>
              </w:rPr>
            </w:pPr>
            <w:del w:id="35" w:author="08-26-1654_08-26-1653_Minpeng" w:date="2022-08-26T19:51:00Z">
              <w:r w:rsidDel="004D318A">
                <w:rPr>
                  <w:rFonts w:ascii="Arial" w:eastAsia="等线" w:hAnsi="Arial" w:cs="Arial"/>
                  <w:color w:val="000000"/>
                  <w:kern w:val="0"/>
                  <w:sz w:val="16"/>
                  <w:szCs w:val="16"/>
                </w:rPr>
                <w:delText xml:space="preserve">available </w:delText>
              </w:r>
            </w:del>
            <w:ins w:id="36" w:author="08-26-1654_08-26-1653_Minpeng" w:date="2022-08-26T19:51:00Z">
              <w:r w:rsidR="004D318A">
                <w:rPr>
                  <w:rFonts w:ascii="Arial" w:eastAsia="等线" w:hAnsi="Arial" w:cs="Arial"/>
                  <w:color w:val="000000"/>
                  <w:kern w:val="0"/>
                  <w:sz w:val="16"/>
                  <w:szCs w:val="16"/>
                </w:rPr>
                <w:t xml:space="preserve">postpone </w:t>
              </w:r>
            </w:ins>
          </w:p>
        </w:tc>
        <w:tc>
          <w:tcPr>
            <w:tcW w:w="567" w:type="dxa"/>
            <w:tcBorders>
              <w:top w:val="nil"/>
              <w:left w:val="nil"/>
              <w:bottom w:val="single" w:sz="4" w:space="0" w:color="000000"/>
              <w:right w:val="single" w:sz="4" w:space="0" w:color="000000"/>
            </w:tcBorders>
            <w:shd w:val="clear" w:color="000000" w:fill="FFFF99"/>
          </w:tcPr>
          <w:p w14:paraId="4D49DB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64638F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CA952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C094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0CFA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221720</w:t>
            </w:r>
          </w:p>
        </w:tc>
        <w:tc>
          <w:tcPr>
            <w:tcW w:w="1979" w:type="dxa"/>
            <w:tcBorders>
              <w:top w:val="nil"/>
              <w:left w:val="nil"/>
              <w:bottom w:val="single" w:sz="4" w:space="0" w:color="000000"/>
              <w:right w:val="single" w:sz="4" w:space="0" w:color="000000"/>
            </w:tcBorders>
            <w:shd w:val="clear" w:color="000000" w:fill="FFFF99"/>
          </w:tcPr>
          <w:p w14:paraId="6DE042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CT specification on Control Plane based security procedures for </w:t>
            </w:r>
            <w:r>
              <w:rPr>
                <w:rFonts w:ascii="Arial" w:eastAsia="等线" w:hAnsi="Arial" w:cs="Arial"/>
                <w:color w:val="000000"/>
                <w:kern w:val="0"/>
                <w:sz w:val="16"/>
                <w:szCs w:val="16"/>
              </w:rPr>
              <w:lastRenderedPageBreak/>
              <w:t xml:space="preserve">5G ProSe UE-to-Network Relay </w:t>
            </w:r>
          </w:p>
        </w:tc>
        <w:tc>
          <w:tcPr>
            <w:tcW w:w="1559" w:type="dxa"/>
            <w:tcBorders>
              <w:top w:val="nil"/>
              <w:left w:val="nil"/>
              <w:bottom w:val="single" w:sz="4" w:space="0" w:color="000000"/>
              <w:right w:val="single" w:sz="4" w:space="0" w:color="000000"/>
            </w:tcBorders>
            <w:shd w:val="clear" w:color="000000" w:fill="FFFF99"/>
          </w:tcPr>
          <w:p w14:paraId="4F5C25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CP-221322 </w:t>
            </w:r>
          </w:p>
        </w:tc>
        <w:tc>
          <w:tcPr>
            <w:tcW w:w="709" w:type="dxa"/>
            <w:tcBorders>
              <w:top w:val="nil"/>
              <w:left w:val="nil"/>
              <w:bottom w:val="single" w:sz="4" w:space="0" w:color="000000"/>
              <w:right w:val="single" w:sz="4" w:space="0" w:color="000000"/>
            </w:tcBorders>
            <w:shd w:val="clear" w:color="000000" w:fill="FFFF99"/>
          </w:tcPr>
          <w:p w14:paraId="1D07C8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E9B65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A993A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continue discussion</w:t>
            </w:r>
          </w:p>
          <w:p w14:paraId="23775B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5016521" w14:textId="2DA5122A" w:rsidR="00C04650" w:rsidRDefault="00FE5000">
            <w:pPr>
              <w:widowControl/>
              <w:jc w:val="left"/>
              <w:rPr>
                <w:rFonts w:ascii="Arial" w:eastAsia="等线" w:hAnsi="Arial" w:cs="Arial"/>
                <w:color w:val="000000"/>
                <w:kern w:val="0"/>
                <w:sz w:val="16"/>
                <w:szCs w:val="16"/>
              </w:rPr>
            </w:pPr>
            <w:del w:id="37" w:author="08-26-1654_08-26-1653_Minpeng" w:date="2022-08-26T19:52:00Z">
              <w:r w:rsidDel="004D318A">
                <w:rPr>
                  <w:rFonts w:ascii="Arial" w:eastAsia="等线" w:hAnsi="Arial" w:cs="Arial"/>
                  <w:color w:val="000000"/>
                  <w:kern w:val="0"/>
                  <w:sz w:val="16"/>
                  <w:szCs w:val="16"/>
                </w:rPr>
                <w:delText xml:space="preserve">available </w:delText>
              </w:r>
            </w:del>
            <w:ins w:id="38" w:author="08-26-1654_08-26-1653_Minpeng" w:date="2022-08-26T19:52:00Z">
              <w:r w:rsidR="004D318A">
                <w:rPr>
                  <w:rFonts w:ascii="Arial" w:eastAsia="等线" w:hAnsi="Arial" w:cs="Arial"/>
                  <w:color w:val="000000"/>
                  <w:kern w:val="0"/>
                  <w:sz w:val="16"/>
                  <w:szCs w:val="16"/>
                </w:rPr>
                <w:lastRenderedPageBreak/>
                <w:t xml:space="preserve">noted </w:t>
              </w:r>
            </w:ins>
          </w:p>
        </w:tc>
        <w:tc>
          <w:tcPr>
            <w:tcW w:w="567" w:type="dxa"/>
            <w:tcBorders>
              <w:top w:val="nil"/>
              <w:left w:val="nil"/>
              <w:bottom w:val="single" w:sz="4" w:space="0" w:color="000000"/>
              <w:right w:val="single" w:sz="4" w:space="0" w:color="000000"/>
            </w:tcBorders>
            <w:shd w:val="clear" w:color="000000" w:fill="FFFF99"/>
          </w:tcPr>
          <w:p w14:paraId="119182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04650" w14:paraId="72BF1B4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0519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A1CA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F39C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221735</w:t>
            </w:r>
          </w:p>
        </w:tc>
        <w:tc>
          <w:tcPr>
            <w:tcW w:w="1979" w:type="dxa"/>
            <w:tcBorders>
              <w:top w:val="nil"/>
              <w:left w:val="nil"/>
              <w:bottom w:val="single" w:sz="4" w:space="0" w:color="000000"/>
              <w:right w:val="single" w:sz="4" w:space="0" w:color="000000"/>
            </w:tcBorders>
            <w:shd w:val="clear" w:color="000000" w:fill="FFFF99"/>
          </w:tcPr>
          <w:p w14:paraId="5AC5CF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5G ProSe security open items </w:t>
            </w:r>
          </w:p>
        </w:tc>
        <w:tc>
          <w:tcPr>
            <w:tcW w:w="1559" w:type="dxa"/>
            <w:tcBorders>
              <w:top w:val="nil"/>
              <w:left w:val="nil"/>
              <w:bottom w:val="single" w:sz="4" w:space="0" w:color="000000"/>
              <w:right w:val="single" w:sz="4" w:space="0" w:color="000000"/>
            </w:tcBorders>
            <w:shd w:val="clear" w:color="000000" w:fill="FFFF99"/>
          </w:tcPr>
          <w:p w14:paraId="71ACC4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SP-220716 </w:t>
            </w:r>
          </w:p>
        </w:tc>
        <w:tc>
          <w:tcPr>
            <w:tcW w:w="709" w:type="dxa"/>
            <w:tcBorders>
              <w:top w:val="nil"/>
              <w:left w:val="nil"/>
              <w:bottom w:val="single" w:sz="4" w:space="0" w:color="000000"/>
              <w:right w:val="single" w:sz="4" w:space="0" w:color="000000"/>
            </w:tcBorders>
            <w:shd w:val="clear" w:color="000000" w:fill="FFFF99"/>
          </w:tcPr>
          <w:p w14:paraId="0BFC80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0C878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5C9EF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3EFE37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99BFCBB" w14:textId="6210A799" w:rsidR="00C04650" w:rsidRDefault="00FE5000">
            <w:pPr>
              <w:widowControl/>
              <w:jc w:val="left"/>
              <w:rPr>
                <w:rFonts w:ascii="Arial" w:eastAsia="等线" w:hAnsi="Arial" w:cs="Arial"/>
                <w:color w:val="000000"/>
                <w:kern w:val="0"/>
                <w:sz w:val="16"/>
                <w:szCs w:val="16"/>
              </w:rPr>
            </w:pPr>
            <w:del w:id="39" w:author="08-26-1654_08-26-1653_Minpeng" w:date="2022-08-26T19:52:00Z">
              <w:r w:rsidDel="004D318A">
                <w:rPr>
                  <w:rFonts w:ascii="Arial" w:eastAsia="等线" w:hAnsi="Arial" w:cs="Arial"/>
                  <w:color w:val="000000"/>
                  <w:kern w:val="0"/>
                  <w:sz w:val="16"/>
                  <w:szCs w:val="16"/>
                </w:rPr>
                <w:delText xml:space="preserve">available </w:delText>
              </w:r>
            </w:del>
            <w:ins w:id="40" w:author="08-26-1654_08-26-1653_Minpeng" w:date="2022-08-26T19:52:00Z">
              <w:r w:rsidR="004D318A">
                <w:rPr>
                  <w:rFonts w:ascii="Arial" w:eastAsia="等线" w:hAnsi="Arial" w:cs="Arial"/>
                  <w:color w:val="000000"/>
                  <w:kern w:val="0"/>
                  <w:sz w:val="16"/>
                  <w:szCs w:val="16"/>
                </w:rPr>
                <w:t>replied to</w:t>
              </w:r>
            </w:ins>
          </w:p>
        </w:tc>
        <w:tc>
          <w:tcPr>
            <w:tcW w:w="567" w:type="dxa"/>
            <w:tcBorders>
              <w:top w:val="nil"/>
              <w:left w:val="nil"/>
              <w:bottom w:val="single" w:sz="4" w:space="0" w:color="000000"/>
              <w:right w:val="single" w:sz="4" w:space="0" w:color="000000"/>
            </w:tcBorders>
            <w:shd w:val="clear" w:color="000000" w:fill="FFFF99"/>
          </w:tcPr>
          <w:p w14:paraId="303B6C86" w14:textId="4FEAECF8"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1" w:author="08-26-1654_08-26-1653_Minpeng" w:date="2022-08-26T19:52:00Z">
              <w:r w:rsidR="004D318A">
                <w:rPr>
                  <w:rFonts w:ascii="Arial" w:eastAsia="等线" w:hAnsi="Arial" w:cs="Arial"/>
                  <w:color w:val="000000"/>
                  <w:kern w:val="0"/>
                  <w:sz w:val="16"/>
                  <w:szCs w:val="16"/>
                </w:rPr>
                <w:t>758</w:t>
              </w:r>
            </w:ins>
          </w:p>
        </w:tc>
      </w:tr>
      <w:tr w:rsidR="00C04650" w14:paraId="2D253B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877C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B628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3F3E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221732</w:t>
            </w:r>
          </w:p>
        </w:tc>
        <w:tc>
          <w:tcPr>
            <w:tcW w:w="1979" w:type="dxa"/>
            <w:tcBorders>
              <w:top w:val="nil"/>
              <w:left w:val="nil"/>
              <w:bottom w:val="single" w:sz="4" w:space="0" w:color="000000"/>
              <w:right w:val="single" w:sz="4" w:space="0" w:color="000000"/>
            </w:tcBorders>
            <w:shd w:val="clear" w:color="000000" w:fill="FFFF99"/>
          </w:tcPr>
          <w:p w14:paraId="705D2A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5G ProSe security open items </w:t>
            </w:r>
          </w:p>
        </w:tc>
        <w:tc>
          <w:tcPr>
            <w:tcW w:w="1559" w:type="dxa"/>
            <w:tcBorders>
              <w:top w:val="nil"/>
              <w:left w:val="nil"/>
              <w:bottom w:val="single" w:sz="4" w:space="0" w:color="000000"/>
              <w:right w:val="single" w:sz="4" w:space="0" w:color="000000"/>
            </w:tcBorders>
            <w:shd w:val="clear" w:color="000000" w:fill="FFFF99"/>
          </w:tcPr>
          <w:p w14:paraId="413100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S2-2204904 </w:t>
            </w:r>
          </w:p>
        </w:tc>
        <w:tc>
          <w:tcPr>
            <w:tcW w:w="709" w:type="dxa"/>
            <w:tcBorders>
              <w:top w:val="nil"/>
              <w:left w:val="nil"/>
              <w:bottom w:val="single" w:sz="4" w:space="0" w:color="000000"/>
              <w:right w:val="single" w:sz="4" w:space="0" w:color="000000"/>
            </w:tcBorders>
            <w:shd w:val="clear" w:color="000000" w:fill="FFFF99"/>
          </w:tcPr>
          <w:p w14:paraId="0FDC8B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AD438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A9AC3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7E55BE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asks to open draft reply LS 1758</w:t>
            </w:r>
          </w:p>
          <w:p w14:paraId="3A707A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82AF862" w14:textId="0F706531" w:rsidR="00C04650" w:rsidRDefault="00FE5000">
            <w:pPr>
              <w:widowControl/>
              <w:jc w:val="left"/>
              <w:rPr>
                <w:rFonts w:ascii="Arial" w:eastAsia="等线" w:hAnsi="Arial" w:cs="Arial"/>
                <w:color w:val="000000"/>
                <w:kern w:val="0"/>
                <w:sz w:val="16"/>
                <w:szCs w:val="16"/>
              </w:rPr>
            </w:pPr>
            <w:del w:id="42" w:author="08-26-1654_08-26-1653_Minpeng" w:date="2022-08-26T19:52:00Z">
              <w:r w:rsidDel="004D318A">
                <w:rPr>
                  <w:rFonts w:ascii="Arial" w:eastAsia="等线" w:hAnsi="Arial" w:cs="Arial"/>
                  <w:color w:val="000000"/>
                  <w:kern w:val="0"/>
                  <w:sz w:val="16"/>
                  <w:szCs w:val="16"/>
                </w:rPr>
                <w:delText xml:space="preserve">available </w:delText>
              </w:r>
            </w:del>
            <w:ins w:id="43" w:author="08-26-1654_08-26-1653_Minpeng" w:date="2022-08-26T19:52:00Z">
              <w:r w:rsidR="004D318A">
                <w:rPr>
                  <w:rFonts w:ascii="Arial" w:eastAsia="等线" w:hAnsi="Arial" w:cs="Arial"/>
                  <w:color w:val="000000"/>
                  <w:kern w:val="0"/>
                  <w:sz w:val="16"/>
                  <w:szCs w:val="16"/>
                </w:rPr>
                <w:t xml:space="preserve">replier to </w:t>
              </w:r>
            </w:ins>
          </w:p>
        </w:tc>
        <w:tc>
          <w:tcPr>
            <w:tcW w:w="567" w:type="dxa"/>
            <w:tcBorders>
              <w:top w:val="nil"/>
              <w:left w:val="nil"/>
              <w:bottom w:val="single" w:sz="4" w:space="0" w:color="000000"/>
              <w:right w:val="single" w:sz="4" w:space="0" w:color="000000"/>
            </w:tcBorders>
            <w:shd w:val="clear" w:color="000000" w:fill="FFFF99"/>
          </w:tcPr>
          <w:p w14:paraId="73876B1D" w14:textId="297CD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4" w:author="08-26-1654_08-26-1653_Minpeng" w:date="2022-08-26T19:52:00Z">
              <w:r w:rsidR="004D318A">
                <w:rPr>
                  <w:rFonts w:ascii="Arial" w:eastAsia="等线" w:hAnsi="Arial" w:cs="Arial"/>
                  <w:color w:val="000000"/>
                  <w:kern w:val="0"/>
                  <w:sz w:val="16"/>
                  <w:szCs w:val="16"/>
                </w:rPr>
                <w:t>758</w:t>
              </w:r>
            </w:ins>
          </w:p>
        </w:tc>
      </w:tr>
      <w:tr w:rsidR="00C04650" w14:paraId="36CE173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67D8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FA67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680E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221721</w:t>
            </w:r>
          </w:p>
        </w:tc>
        <w:tc>
          <w:tcPr>
            <w:tcW w:w="1979" w:type="dxa"/>
            <w:tcBorders>
              <w:top w:val="nil"/>
              <w:left w:val="nil"/>
              <w:bottom w:val="single" w:sz="4" w:space="0" w:color="000000"/>
              <w:right w:val="single" w:sz="4" w:space="0" w:color="000000"/>
            </w:tcBorders>
            <w:shd w:val="clear" w:color="000000" w:fill="FFFF99"/>
          </w:tcPr>
          <w:p w14:paraId="51FA3B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to 3GPP on user plane security </w:t>
            </w:r>
          </w:p>
        </w:tc>
        <w:tc>
          <w:tcPr>
            <w:tcW w:w="1559" w:type="dxa"/>
            <w:tcBorders>
              <w:top w:val="nil"/>
              <w:left w:val="nil"/>
              <w:bottom w:val="single" w:sz="4" w:space="0" w:color="000000"/>
              <w:right w:val="single" w:sz="4" w:space="0" w:color="000000"/>
            </w:tcBorders>
            <w:shd w:val="clear" w:color="000000" w:fill="FFFF99"/>
          </w:tcPr>
          <w:p w14:paraId="07CF43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3563D4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1D599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A63D9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338C99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56E3A13" w14:textId="77777777" w:rsidR="00C04650" w:rsidRDefault="00FE5000">
            <w:pPr>
              <w:widowControl/>
              <w:jc w:val="left"/>
              <w:rPr>
                <w:ins w:id="45" w:author="08-26-1654_08-26-1653_Minpeng" w:date="2022-08-26T19:53:00Z"/>
                <w:rFonts w:ascii="Arial" w:eastAsia="等线" w:hAnsi="Arial" w:cs="Arial"/>
                <w:color w:val="000000"/>
                <w:kern w:val="0"/>
                <w:sz w:val="16"/>
                <w:szCs w:val="16"/>
              </w:rPr>
            </w:pPr>
            <w:del w:id="46" w:author="08-26-1654_08-26-1653_Minpeng" w:date="2022-08-26T17:42:00Z">
              <w:r w:rsidDel="00C279DE">
                <w:rPr>
                  <w:rFonts w:ascii="Arial" w:eastAsia="等线" w:hAnsi="Arial" w:cs="Arial"/>
                  <w:color w:val="000000"/>
                  <w:kern w:val="0"/>
                  <w:sz w:val="16"/>
                  <w:szCs w:val="16"/>
                </w:rPr>
                <w:delText xml:space="preserve">available </w:delText>
              </w:r>
            </w:del>
            <w:ins w:id="47" w:author="08-26-1654_08-26-1653_Minpeng" w:date="2022-08-26T17:42:00Z">
              <w:r w:rsidR="00C279DE" w:rsidRPr="004D318A">
                <w:rPr>
                  <w:rFonts w:ascii="Arial" w:eastAsia="等线" w:hAnsi="Arial" w:cs="Arial"/>
                  <w:color w:val="000000"/>
                  <w:kern w:val="0"/>
                  <w:sz w:val="16"/>
                  <w:szCs w:val="16"/>
                  <w:highlight w:val="yellow"/>
                  <w:rPrChange w:id="48" w:author="08-26-1654_08-26-1653_Minpeng" w:date="2022-08-26T19:53:00Z">
                    <w:rPr>
                      <w:rFonts w:ascii="Arial" w:eastAsia="等线" w:hAnsi="Arial" w:cs="Arial"/>
                      <w:color w:val="000000"/>
                      <w:kern w:val="0"/>
                      <w:sz w:val="16"/>
                      <w:szCs w:val="16"/>
                    </w:rPr>
                  </w:rPrChange>
                </w:rPr>
                <w:t>replier to</w:t>
              </w:r>
            </w:ins>
          </w:p>
          <w:p w14:paraId="33EABD24" w14:textId="0ED870B9" w:rsidR="004D318A" w:rsidRDefault="004D318A">
            <w:pPr>
              <w:widowControl/>
              <w:jc w:val="left"/>
              <w:rPr>
                <w:rFonts w:ascii="Arial" w:eastAsia="等线" w:hAnsi="Arial" w:cs="Arial"/>
                <w:color w:val="000000"/>
                <w:kern w:val="0"/>
                <w:sz w:val="16"/>
                <w:szCs w:val="16"/>
              </w:rPr>
            </w:pPr>
            <w:proofErr w:type="gramStart"/>
            <w:ins w:id="49" w:author="08-26-1654_08-26-1653_Minpeng" w:date="2022-08-26T19:53:00Z">
              <w:r w:rsidRPr="004D318A">
                <w:rPr>
                  <w:rFonts w:ascii="Arial" w:eastAsia="等线" w:hAnsi="Arial" w:cs="Arial"/>
                  <w:color w:val="000000"/>
                  <w:kern w:val="0"/>
                  <w:sz w:val="16"/>
                  <w:szCs w:val="16"/>
                  <w:highlight w:val="yellow"/>
                  <w:rPrChange w:id="50" w:author="08-26-1654_08-26-1653_Minpeng" w:date="2022-08-26T19:53:00Z">
                    <w:rPr>
                      <w:rFonts w:ascii="Arial" w:eastAsia="等线" w:hAnsi="Arial" w:cs="Arial"/>
                      <w:color w:val="000000"/>
                      <w:kern w:val="0"/>
                      <w:sz w:val="16"/>
                      <w:szCs w:val="16"/>
                    </w:rPr>
                  </w:rPrChange>
                </w:rPr>
                <w:t>noted</w:t>
              </w:r>
              <w:proofErr w:type="gramEnd"/>
              <w:r w:rsidRPr="004D318A">
                <w:rPr>
                  <w:rFonts w:ascii="Arial" w:eastAsia="等线" w:hAnsi="Arial" w:cs="Arial"/>
                  <w:color w:val="000000"/>
                  <w:kern w:val="0"/>
                  <w:sz w:val="16"/>
                  <w:szCs w:val="16"/>
                  <w:highlight w:val="yellow"/>
                  <w:rPrChange w:id="51" w:author="08-26-1654_08-26-1653_Minpeng" w:date="2022-08-26T19:53:00Z">
                    <w:rPr>
                      <w:rFonts w:ascii="Arial" w:eastAsia="等线" w:hAnsi="Arial" w:cs="Arial"/>
                      <w:color w:val="000000"/>
                      <w:kern w:val="0"/>
                      <w:sz w:val="16"/>
                      <w:szCs w:val="16"/>
                    </w:rPr>
                  </w:rPrChange>
                </w:rPr>
                <w:t>?</w:t>
              </w:r>
            </w:ins>
          </w:p>
        </w:tc>
        <w:tc>
          <w:tcPr>
            <w:tcW w:w="567" w:type="dxa"/>
            <w:tcBorders>
              <w:top w:val="nil"/>
              <w:left w:val="nil"/>
              <w:bottom w:val="single" w:sz="4" w:space="0" w:color="000000"/>
              <w:right w:val="single" w:sz="4" w:space="0" w:color="000000"/>
            </w:tcBorders>
            <w:shd w:val="clear" w:color="000000" w:fill="FFFF99"/>
          </w:tcPr>
          <w:p w14:paraId="4F66D389" w14:textId="3F0AEE15"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2" w:author="08-26-1654_08-26-1653_Minpeng" w:date="2022-08-26T17:42:00Z">
              <w:r w:rsidR="00C279DE">
                <w:rPr>
                  <w:rFonts w:ascii="Arial" w:eastAsia="等线" w:hAnsi="Arial" w:cs="Arial"/>
                  <w:color w:val="000000"/>
                  <w:kern w:val="0"/>
                  <w:sz w:val="16"/>
                  <w:szCs w:val="16"/>
                </w:rPr>
                <w:t>131</w:t>
              </w:r>
            </w:ins>
          </w:p>
        </w:tc>
      </w:tr>
      <w:tr w:rsidR="00C04650" w14:paraId="7B3B55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5DA1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FB24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A25E3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222132</w:t>
            </w:r>
          </w:p>
        </w:tc>
        <w:tc>
          <w:tcPr>
            <w:tcW w:w="1979" w:type="dxa"/>
            <w:tcBorders>
              <w:top w:val="nil"/>
              <w:left w:val="nil"/>
              <w:bottom w:val="single" w:sz="4" w:space="0" w:color="000000"/>
              <w:right w:val="single" w:sz="4" w:space="0" w:color="000000"/>
            </w:tcBorders>
            <w:shd w:val="clear" w:color="000000" w:fill="FFFF99"/>
          </w:tcPr>
          <w:p w14:paraId="520427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 IP security </w:t>
            </w:r>
          </w:p>
        </w:tc>
        <w:tc>
          <w:tcPr>
            <w:tcW w:w="1559" w:type="dxa"/>
            <w:tcBorders>
              <w:top w:val="nil"/>
              <w:left w:val="nil"/>
              <w:bottom w:val="single" w:sz="4" w:space="0" w:color="000000"/>
              <w:right w:val="single" w:sz="4" w:space="0" w:color="000000"/>
            </w:tcBorders>
            <w:shd w:val="clear" w:color="000000" w:fill="FFFF99"/>
          </w:tcPr>
          <w:p w14:paraId="045C54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51167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7BC0E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81B0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with S3-221789 and focus on improving TS 33.501 to cover N9 protection accordingly.</w:t>
            </w:r>
          </w:p>
          <w:p w14:paraId="6E5C2C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Agree to merge.</w:t>
            </w:r>
          </w:p>
          <w:p w14:paraId="612273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thread is closed, discussion continues in S3-221789</w:t>
            </w:r>
          </w:p>
        </w:tc>
        <w:tc>
          <w:tcPr>
            <w:tcW w:w="567" w:type="dxa"/>
            <w:tcBorders>
              <w:top w:val="nil"/>
              <w:left w:val="nil"/>
              <w:bottom w:val="single" w:sz="4" w:space="0" w:color="000000"/>
              <w:right w:val="single" w:sz="4" w:space="0" w:color="000000"/>
            </w:tcBorders>
            <w:shd w:val="clear" w:color="000000" w:fill="FFFF99"/>
          </w:tcPr>
          <w:p w14:paraId="01A943C4" w14:textId="1886587D" w:rsidR="00C04650" w:rsidRDefault="00FE5000">
            <w:pPr>
              <w:widowControl/>
              <w:jc w:val="left"/>
              <w:rPr>
                <w:rFonts w:ascii="Arial" w:eastAsia="等线" w:hAnsi="Arial" w:cs="Arial"/>
                <w:color w:val="000000"/>
                <w:kern w:val="0"/>
                <w:sz w:val="16"/>
                <w:szCs w:val="16"/>
              </w:rPr>
            </w:pPr>
            <w:del w:id="53" w:author="08-26-1654_08-26-1653_Minpeng" w:date="2022-08-26T17:43:00Z">
              <w:r w:rsidDel="00C279DE">
                <w:rPr>
                  <w:rFonts w:ascii="Arial" w:eastAsia="等线" w:hAnsi="Arial" w:cs="Arial"/>
                  <w:color w:val="000000"/>
                  <w:kern w:val="0"/>
                  <w:sz w:val="16"/>
                  <w:szCs w:val="16"/>
                </w:rPr>
                <w:delText xml:space="preserve">available </w:delText>
              </w:r>
            </w:del>
            <w:ins w:id="54" w:author="08-26-1654_08-26-1653_Minpeng" w:date="2022-08-26T17:43:00Z">
              <w:r w:rsidR="00C279DE">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55997571" w14:textId="7938D6C1"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5" w:author="08-26-1654_08-26-1653_Minpeng" w:date="2022-08-26T19:53:00Z">
              <w:r w:rsidR="004D318A">
                <w:rPr>
                  <w:rFonts w:ascii="Arial" w:eastAsia="等线" w:hAnsi="Arial" w:cs="Arial"/>
                  <w:color w:val="000000"/>
                  <w:kern w:val="0"/>
                  <w:sz w:val="16"/>
                  <w:szCs w:val="16"/>
                </w:rPr>
                <w:t>789</w:t>
              </w:r>
            </w:ins>
          </w:p>
        </w:tc>
      </w:tr>
      <w:tr w:rsidR="00C04650" w14:paraId="41E21B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4EF8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AB38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94D5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222131</w:t>
            </w:r>
          </w:p>
        </w:tc>
        <w:tc>
          <w:tcPr>
            <w:tcW w:w="1979" w:type="dxa"/>
            <w:tcBorders>
              <w:top w:val="nil"/>
              <w:left w:val="nil"/>
              <w:bottom w:val="single" w:sz="4" w:space="0" w:color="000000"/>
              <w:right w:val="single" w:sz="4" w:space="0" w:color="000000"/>
            </w:tcBorders>
            <w:shd w:val="clear" w:color="000000" w:fill="FFFF99"/>
          </w:tcPr>
          <w:p w14:paraId="15DBF4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32389A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07E6B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CF513A7"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70FFBEAA"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proposes to merge with S3-221788 and focus on improving TS 33.501 to cover N9 protection accordingly.</w:t>
            </w:r>
          </w:p>
          <w:p w14:paraId="1E426729"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&gt;&gt;CC_1&lt;&lt;</w:t>
            </w:r>
          </w:p>
          <w:p w14:paraId="747C5CD8"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[CMCC] volunteer to hold the pen.</w:t>
            </w:r>
          </w:p>
          <w:p w14:paraId="6202B936"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Chair is ok to let CMCC to hold the pen and request to keep everyone inline.</w:t>
            </w:r>
          </w:p>
          <w:p w14:paraId="1D883871"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&gt;&gt;CC_1&lt;&lt;</w:t>
            </w:r>
          </w:p>
          <w:p w14:paraId="0DEA0924"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accepts that China Mobile answers the LS as discussed in the conference call, and adds some observations to be considered.</w:t>
            </w:r>
          </w:p>
          <w:p w14:paraId="666D657F"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&gt;&gt;CC_3&lt;&lt;</w:t>
            </w:r>
          </w:p>
          <w:p w14:paraId="0DDB948D"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[Nokia] presents current status.</w:t>
            </w:r>
            <w:r w:rsidRPr="00A23BB2">
              <w:rPr>
                <w:rFonts w:ascii="Arial" w:eastAsia="等线" w:hAnsi="Arial" w:cs="Arial" w:hint="eastAsia"/>
                <w:color w:val="000000"/>
                <w:kern w:val="0"/>
                <w:sz w:val="16"/>
                <w:szCs w:val="16"/>
              </w:rPr>
              <w:br/>
              <w:t>&gt;&gt;CC_3&lt;&lt;</w:t>
            </w:r>
          </w:p>
          <w:p w14:paraId="3BDEAFC7"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[CMCC]: Uploaded r1</w:t>
            </w:r>
          </w:p>
          <w:p w14:paraId="2E3B53E7" w14:textId="77777777" w:rsidR="00886D28" w:rsidRPr="00A23BB2" w:rsidRDefault="00FE5000">
            <w:pPr>
              <w:widowControl/>
              <w:jc w:val="left"/>
              <w:rPr>
                <w:ins w:id="56" w:author="08-26-1659_08-26-1654_08-26-1653_Minpeng" w:date="2022-08-26T17:00:00Z"/>
                <w:rFonts w:ascii="Arial" w:eastAsia="等线" w:hAnsi="Arial" w:cs="Arial"/>
                <w:color w:val="000000"/>
                <w:kern w:val="0"/>
                <w:sz w:val="16"/>
                <w:szCs w:val="16"/>
              </w:rPr>
            </w:pPr>
            <w:r w:rsidRPr="00A23BB2">
              <w:rPr>
                <w:rFonts w:ascii="Arial" w:eastAsia="等线" w:hAnsi="Arial" w:cs="Arial"/>
                <w:color w:val="000000"/>
                <w:kern w:val="0"/>
                <w:sz w:val="16"/>
                <w:szCs w:val="16"/>
              </w:rPr>
              <w:t>[Nokia]: ok with -r1. Just a minor editorial change that needs to be corrected.</w:t>
            </w:r>
          </w:p>
          <w:p w14:paraId="6CD32553" w14:textId="77777777" w:rsidR="00A23BB2" w:rsidRDefault="00886D28">
            <w:pPr>
              <w:widowControl/>
              <w:jc w:val="left"/>
              <w:rPr>
                <w:ins w:id="57" w:author="08-26-2032_08-26-1654_08-26-1653_Minpeng" w:date="2022-08-26T20:32:00Z"/>
                <w:rFonts w:ascii="Arial" w:eastAsia="等线" w:hAnsi="Arial" w:cs="Arial"/>
                <w:color w:val="000000"/>
                <w:kern w:val="0"/>
                <w:sz w:val="16"/>
                <w:szCs w:val="16"/>
              </w:rPr>
            </w:pPr>
            <w:ins w:id="58" w:author="08-26-1659_08-26-1654_08-26-1653_Minpeng" w:date="2022-08-26T17:00:00Z">
              <w:r w:rsidRPr="00A23BB2">
                <w:rPr>
                  <w:rFonts w:ascii="Arial" w:eastAsia="等线" w:hAnsi="Arial" w:cs="Arial"/>
                  <w:color w:val="000000"/>
                  <w:kern w:val="0"/>
                  <w:sz w:val="16"/>
                  <w:szCs w:val="16"/>
                </w:rPr>
                <w:t>[CMCC]: Uploaded r2</w:t>
              </w:r>
            </w:ins>
          </w:p>
          <w:p w14:paraId="690A34DD" w14:textId="7B4BC301" w:rsidR="00C04650" w:rsidRPr="00A23BB2" w:rsidRDefault="00A23BB2">
            <w:pPr>
              <w:widowControl/>
              <w:jc w:val="left"/>
              <w:rPr>
                <w:rFonts w:ascii="Arial" w:eastAsia="等线" w:hAnsi="Arial" w:cs="Arial"/>
                <w:color w:val="000000"/>
                <w:kern w:val="0"/>
                <w:sz w:val="16"/>
                <w:szCs w:val="16"/>
              </w:rPr>
            </w:pPr>
            <w:ins w:id="59" w:author="08-26-2032_08-26-1654_08-26-1653_Minpeng" w:date="2022-08-26T20:32:00Z">
              <w:r>
                <w:rPr>
                  <w:rFonts w:ascii="Arial" w:eastAsia="等线" w:hAnsi="Arial" w:cs="Arial"/>
                  <w:color w:val="000000"/>
                  <w:kern w:val="0"/>
                  <w:sz w:val="16"/>
                  <w:szCs w:val="16"/>
                </w:rPr>
                <w:t>[Ericsson] : postponed,</w:t>
              </w:r>
            </w:ins>
          </w:p>
        </w:tc>
        <w:tc>
          <w:tcPr>
            <w:tcW w:w="567" w:type="dxa"/>
            <w:tcBorders>
              <w:top w:val="nil"/>
              <w:left w:val="nil"/>
              <w:bottom w:val="single" w:sz="4" w:space="0" w:color="000000"/>
              <w:right w:val="single" w:sz="4" w:space="0" w:color="000000"/>
            </w:tcBorders>
            <w:shd w:val="clear" w:color="000000" w:fill="FFFF99"/>
          </w:tcPr>
          <w:p w14:paraId="479AFEBE" w14:textId="582D9F82" w:rsidR="00C04650" w:rsidRDefault="00FE5000" w:rsidP="004D318A">
            <w:pPr>
              <w:widowControl/>
              <w:jc w:val="left"/>
              <w:rPr>
                <w:rFonts w:ascii="Arial" w:eastAsia="等线" w:hAnsi="Arial" w:cs="Arial"/>
                <w:color w:val="000000"/>
                <w:kern w:val="0"/>
                <w:sz w:val="16"/>
                <w:szCs w:val="16"/>
              </w:rPr>
            </w:pPr>
            <w:del w:id="60" w:author="08-26-1654_08-26-1653_Minpeng" w:date="2022-08-26T19:53:00Z">
              <w:r w:rsidDel="004D318A">
                <w:rPr>
                  <w:rFonts w:ascii="Arial" w:eastAsia="等线" w:hAnsi="Arial" w:cs="Arial"/>
                  <w:color w:val="000000"/>
                  <w:kern w:val="0"/>
                  <w:sz w:val="16"/>
                  <w:szCs w:val="16"/>
                </w:rPr>
                <w:delText xml:space="preserve">available </w:delText>
              </w:r>
            </w:del>
            <w:ins w:id="61" w:author="08-26-1654_08-26-1653_Minpeng" w:date="2022-08-26T19:53:00Z">
              <w:r w:rsidR="004D318A">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202B8D8D" w14:textId="0093BAF0"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2" w:author="08-26-1654_08-26-1653_Minpeng" w:date="2022-08-26T19:53:00Z">
              <w:r w:rsidR="004D318A">
                <w:rPr>
                  <w:rFonts w:ascii="Arial" w:eastAsia="等线" w:hAnsi="Arial" w:cs="Arial"/>
                  <w:color w:val="000000"/>
                  <w:kern w:val="0"/>
                  <w:sz w:val="16"/>
                  <w:szCs w:val="16"/>
                </w:rPr>
                <w:t>R2</w:t>
              </w:r>
            </w:ins>
          </w:p>
        </w:tc>
      </w:tr>
      <w:tr w:rsidR="00C04650" w14:paraId="235D2DC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4545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E9791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ADFD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221788</w:t>
            </w:r>
          </w:p>
        </w:tc>
        <w:tc>
          <w:tcPr>
            <w:tcW w:w="1979" w:type="dxa"/>
            <w:tcBorders>
              <w:top w:val="nil"/>
              <w:left w:val="nil"/>
              <w:bottom w:val="single" w:sz="4" w:space="0" w:color="000000"/>
              <w:right w:val="single" w:sz="4" w:space="0" w:color="000000"/>
            </w:tcBorders>
            <w:shd w:val="clear" w:color="000000" w:fill="FFFF99"/>
          </w:tcPr>
          <w:p w14:paraId="78DF4E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29DC2E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EF0EB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B7F93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85168BA" w14:textId="3CBB40A5" w:rsidR="00C04650" w:rsidRDefault="00FE5000">
            <w:pPr>
              <w:widowControl/>
              <w:jc w:val="left"/>
              <w:rPr>
                <w:rFonts w:ascii="Arial" w:eastAsia="等线" w:hAnsi="Arial" w:cs="Arial"/>
                <w:color w:val="000000"/>
                <w:kern w:val="0"/>
                <w:sz w:val="16"/>
                <w:szCs w:val="16"/>
              </w:rPr>
            </w:pPr>
            <w:del w:id="63" w:author="08-26-1654_08-26-1653_Minpeng" w:date="2022-08-26T17:43:00Z">
              <w:r w:rsidDel="00C279DE">
                <w:rPr>
                  <w:rFonts w:ascii="Arial" w:eastAsia="等线" w:hAnsi="Arial" w:cs="Arial"/>
                  <w:color w:val="000000"/>
                  <w:kern w:val="0"/>
                  <w:sz w:val="16"/>
                  <w:szCs w:val="16"/>
                </w:rPr>
                <w:delText xml:space="preserve">available </w:delText>
              </w:r>
            </w:del>
            <w:ins w:id="64" w:author="08-26-1654_08-26-1653_Minpeng" w:date="2022-08-26T17:43:00Z">
              <w:r w:rsidR="00C279DE">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162BA4C7" w14:textId="28AB18D1"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5" w:author="08-26-1654_08-26-1653_Minpeng" w:date="2022-08-26T17:43:00Z">
              <w:r w:rsidR="00C279DE">
                <w:rPr>
                  <w:rFonts w:ascii="Arial" w:eastAsia="等线" w:hAnsi="Arial" w:cs="Arial"/>
                  <w:color w:val="000000"/>
                  <w:kern w:val="0"/>
                  <w:sz w:val="16"/>
                  <w:szCs w:val="16"/>
                </w:rPr>
                <w:t>131</w:t>
              </w:r>
            </w:ins>
          </w:p>
        </w:tc>
      </w:tr>
      <w:tr w:rsidR="00C04650" w14:paraId="59C23E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B1E9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5FAA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174A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221722</w:t>
            </w:r>
          </w:p>
        </w:tc>
        <w:tc>
          <w:tcPr>
            <w:tcW w:w="1979" w:type="dxa"/>
            <w:tcBorders>
              <w:top w:val="nil"/>
              <w:left w:val="nil"/>
              <w:bottom w:val="single" w:sz="4" w:space="0" w:color="000000"/>
              <w:right w:val="single" w:sz="4" w:space="0" w:color="000000"/>
            </w:tcBorders>
            <w:shd w:val="clear" w:color="000000" w:fill="FFFF99"/>
          </w:tcPr>
          <w:p w14:paraId="71953B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3GPP TS 29.244 </w:t>
            </w:r>
          </w:p>
        </w:tc>
        <w:tc>
          <w:tcPr>
            <w:tcW w:w="1559" w:type="dxa"/>
            <w:tcBorders>
              <w:top w:val="nil"/>
              <w:left w:val="nil"/>
              <w:bottom w:val="single" w:sz="4" w:space="0" w:color="000000"/>
              <w:right w:val="single" w:sz="4" w:space="0" w:color="000000"/>
            </w:tcBorders>
            <w:shd w:val="clear" w:color="000000" w:fill="FFFF99"/>
          </w:tcPr>
          <w:p w14:paraId="050A24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711E6F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7B27F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5E488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the LS can be noted, since SA3 is only in cc and there is no action to SA3</w:t>
            </w:r>
          </w:p>
        </w:tc>
        <w:tc>
          <w:tcPr>
            <w:tcW w:w="567" w:type="dxa"/>
            <w:tcBorders>
              <w:top w:val="nil"/>
              <w:left w:val="nil"/>
              <w:bottom w:val="single" w:sz="4" w:space="0" w:color="000000"/>
              <w:right w:val="single" w:sz="4" w:space="0" w:color="000000"/>
            </w:tcBorders>
            <w:shd w:val="clear" w:color="000000" w:fill="FFFF99"/>
          </w:tcPr>
          <w:p w14:paraId="3B5AC7DB" w14:textId="43979062" w:rsidR="00C04650" w:rsidRDefault="00FE5000">
            <w:pPr>
              <w:widowControl/>
              <w:jc w:val="left"/>
              <w:rPr>
                <w:rFonts w:ascii="Arial" w:eastAsia="等线" w:hAnsi="Arial" w:cs="Arial"/>
                <w:color w:val="000000"/>
                <w:kern w:val="0"/>
                <w:sz w:val="16"/>
                <w:szCs w:val="16"/>
              </w:rPr>
            </w:pPr>
            <w:del w:id="66" w:author="08-26-1654_08-26-1653_Minpeng" w:date="2022-08-26T17:43:00Z">
              <w:r w:rsidDel="00C279DE">
                <w:rPr>
                  <w:rFonts w:ascii="Arial" w:eastAsia="等线" w:hAnsi="Arial" w:cs="Arial"/>
                  <w:color w:val="000000"/>
                  <w:kern w:val="0"/>
                  <w:sz w:val="16"/>
                  <w:szCs w:val="16"/>
                </w:rPr>
                <w:delText xml:space="preserve">available </w:delText>
              </w:r>
            </w:del>
            <w:ins w:id="67" w:author="08-26-1654_08-26-1653_Minpeng" w:date="2022-08-26T17:43:00Z">
              <w:r w:rsidR="00C279D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4B1F2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D9AA05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EB49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8252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9ACF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221723</w:t>
            </w:r>
          </w:p>
        </w:tc>
        <w:tc>
          <w:tcPr>
            <w:tcW w:w="1979" w:type="dxa"/>
            <w:tcBorders>
              <w:top w:val="nil"/>
              <w:left w:val="nil"/>
              <w:bottom w:val="single" w:sz="4" w:space="0" w:color="000000"/>
              <w:right w:val="single" w:sz="4" w:space="0" w:color="000000"/>
            </w:tcBorders>
            <w:shd w:val="clear" w:color="000000" w:fill="FFFF99"/>
          </w:tcPr>
          <w:p w14:paraId="6403F3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06AA71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53C1CB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CA17F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AB376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01DA2E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A328580" w14:textId="7E05AC0D" w:rsidR="00C04650" w:rsidRDefault="00FE5000">
            <w:pPr>
              <w:widowControl/>
              <w:jc w:val="left"/>
              <w:rPr>
                <w:rFonts w:ascii="Arial" w:eastAsia="等线" w:hAnsi="Arial" w:cs="Arial"/>
                <w:color w:val="000000"/>
                <w:kern w:val="0"/>
                <w:sz w:val="16"/>
                <w:szCs w:val="16"/>
              </w:rPr>
            </w:pPr>
            <w:del w:id="68" w:author="08-26-1654_08-26-1653_Minpeng" w:date="2022-08-26T19:54:00Z">
              <w:r w:rsidDel="004D318A">
                <w:rPr>
                  <w:rFonts w:ascii="Arial" w:eastAsia="等线" w:hAnsi="Arial" w:cs="Arial"/>
                  <w:color w:val="000000"/>
                  <w:kern w:val="0"/>
                  <w:sz w:val="16"/>
                  <w:szCs w:val="16"/>
                </w:rPr>
                <w:delText xml:space="preserve">available </w:delText>
              </w:r>
            </w:del>
            <w:ins w:id="69" w:author="08-26-1654_08-26-1653_Minpeng" w:date="2022-08-26T19:54:00Z">
              <w:r w:rsidR="004D318A">
                <w:rPr>
                  <w:rFonts w:ascii="Arial" w:eastAsia="等线" w:hAnsi="Arial" w:cs="Arial"/>
                  <w:color w:val="000000"/>
                  <w:kern w:val="0"/>
                  <w:sz w:val="16"/>
                  <w:szCs w:val="16"/>
                </w:rPr>
                <w:t xml:space="preserve">replier to </w:t>
              </w:r>
            </w:ins>
          </w:p>
        </w:tc>
        <w:tc>
          <w:tcPr>
            <w:tcW w:w="567" w:type="dxa"/>
            <w:tcBorders>
              <w:top w:val="nil"/>
              <w:left w:val="nil"/>
              <w:bottom w:val="single" w:sz="4" w:space="0" w:color="000000"/>
              <w:right w:val="single" w:sz="4" w:space="0" w:color="000000"/>
            </w:tcBorders>
            <w:shd w:val="clear" w:color="000000" w:fill="FFFF99"/>
          </w:tcPr>
          <w:p w14:paraId="6F384ACD" w14:textId="3C43305D"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0" w:author="08-26-1654_08-26-1653_Minpeng" w:date="2022-08-26T19:54:00Z">
              <w:r w:rsidR="004D318A">
                <w:rPr>
                  <w:rFonts w:ascii="Arial" w:eastAsia="等线" w:hAnsi="Arial" w:cs="Arial"/>
                  <w:color w:val="000000"/>
                  <w:kern w:val="0"/>
                  <w:sz w:val="16"/>
                  <w:szCs w:val="16"/>
                </w:rPr>
                <w:t>790</w:t>
              </w:r>
            </w:ins>
          </w:p>
        </w:tc>
      </w:tr>
      <w:tr w:rsidR="00C04650" w14:paraId="677B3CA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0726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6707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8EA2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221790</w:t>
            </w:r>
          </w:p>
        </w:tc>
        <w:tc>
          <w:tcPr>
            <w:tcW w:w="1979" w:type="dxa"/>
            <w:tcBorders>
              <w:top w:val="nil"/>
              <w:left w:val="nil"/>
              <w:bottom w:val="single" w:sz="4" w:space="0" w:color="000000"/>
              <w:right w:val="single" w:sz="4" w:space="0" w:color="000000"/>
            </w:tcBorders>
            <w:shd w:val="clear" w:color="000000" w:fill="FFFF99"/>
          </w:tcPr>
          <w:p w14:paraId="1EF471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22A9C7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6524B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E2910FF"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087E105C"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 Propose minor update before approval</w:t>
            </w:r>
          </w:p>
          <w:p w14:paraId="67464780"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ask for clarifications</w:t>
            </w:r>
          </w:p>
          <w:p w14:paraId="0E31EE8B"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provides clarifications</w:t>
            </w:r>
          </w:p>
          <w:p w14:paraId="7F095CE9" w14:textId="77777777" w:rsidR="000577F3" w:rsidRDefault="00FE5000">
            <w:pPr>
              <w:widowControl/>
              <w:jc w:val="left"/>
              <w:rPr>
                <w:ins w:id="71" w:author="08-26-1701_08-26-1654_08-26-1653_Minpeng" w:date="2022-08-26T17:02:00Z"/>
                <w:rFonts w:ascii="Arial" w:eastAsia="等线" w:hAnsi="Arial" w:cs="Arial"/>
                <w:color w:val="000000"/>
                <w:kern w:val="0"/>
                <w:sz w:val="16"/>
                <w:szCs w:val="16"/>
              </w:rPr>
            </w:pPr>
            <w:r w:rsidRPr="000577F3">
              <w:rPr>
                <w:rFonts w:ascii="Arial" w:eastAsia="等线" w:hAnsi="Arial" w:cs="Arial"/>
                <w:color w:val="000000"/>
                <w:kern w:val="0"/>
                <w:sz w:val="16"/>
                <w:szCs w:val="16"/>
              </w:rPr>
              <w:t>[Nokia]: provides -r1</w:t>
            </w:r>
          </w:p>
          <w:p w14:paraId="2C98F355" w14:textId="253E593F" w:rsidR="00C04650" w:rsidRPr="000577F3" w:rsidRDefault="000577F3">
            <w:pPr>
              <w:widowControl/>
              <w:jc w:val="left"/>
              <w:rPr>
                <w:rFonts w:ascii="Arial" w:eastAsia="等线" w:hAnsi="Arial" w:cs="Arial"/>
                <w:color w:val="000000"/>
                <w:kern w:val="0"/>
                <w:sz w:val="16"/>
                <w:szCs w:val="16"/>
              </w:rPr>
            </w:pPr>
            <w:ins w:id="72" w:author="08-26-1701_08-26-1654_08-26-1653_Minpeng" w:date="2022-08-26T17:02:00Z">
              <w:r>
                <w:rPr>
                  <w:rFonts w:ascii="Arial" w:eastAsia="等线" w:hAnsi="Arial" w:cs="Arial"/>
                  <w:color w:val="000000"/>
                  <w:kern w:val="0"/>
                  <w:sz w:val="16"/>
                  <w:szCs w:val="16"/>
                </w:rPr>
                <w:t>[Ericsson]: fine with r1</w:t>
              </w:r>
            </w:ins>
          </w:p>
        </w:tc>
        <w:tc>
          <w:tcPr>
            <w:tcW w:w="567" w:type="dxa"/>
            <w:tcBorders>
              <w:top w:val="nil"/>
              <w:left w:val="nil"/>
              <w:bottom w:val="single" w:sz="4" w:space="0" w:color="000000"/>
              <w:right w:val="single" w:sz="4" w:space="0" w:color="000000"/>
            </w:tcBorders>
            <w:shd w:val="clear" w:color="000000" w:fill="FFFF99"/>
          </w:tcPr>
          <w:p w14:paraId="02BBDD7F" w14:textId="4CBC4C29" w:rsidR="00C04650" w:rsidRDefault="00FE5000">
            <w:pPr>
              <w:widowControl/>
              <w:jc w:val="left"/>
              <w:rPr>
                <w:rFonts w:ascii="Arial" w:eastAsia="等线" w:hAnsi="Arial" w:cs="Arial"/>
                <w:color w:val="000000"/>
                <w:kern w:val="0"/>
                <w:sz w:val="16"/>
                <w:szCs w:val="16"/>
              </w:rPr>
            </w:pPr>
            <w:del w:id="73" w:author="08-26-1654_08-26-1653_Minpeng" w:date="2022-08-26T19:54:00Z">
              <w:r w:rsidDel="004D318A">
                <w:rPr>
                  <w:rFonts w:ascii="Arial" w:eastAsia="等线" w:hAnsi="Arial" w:cs="Arial"/>
                  <w:color w:val="000000"/>
                  <w:kern w:val="0"/>
                  <w:sz w:val="16"/>
                  <w:szCs w:val="16"/>
                </w:rPr>
                <w:delText xml:space="preserve">available </w:delText>
              </w:r>
            </w:del>
            <w:ins w:id="74" w:author="08-26-1654_08-26-1653_Minpeng" w:date="2022-08-26T19:54:00Z">
              <w:r w:rsidR="004D318A">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7C2D0DE6" w14:textId="3123DECE"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5" w:author="08-26-1654_08-26-1653_Minpeng" w:date="2022-08-26T19:54:00Z">
              <w:r w:rsidR="004D318A">
                <w:rPr>
                  <w:rFonts w:ascii="Arial" w:eastAsia="等线" w:hAnsi="Arial" w:cs="Arial"/>
                  <w:color w:val="000000"/>
                  <w:kern w:val="0"/>
                  <w:sz w:val="16"/>
                  <w:szCs w:val="16"/>
                </w:rPr>
                <w:t>R1</w:t>
              </w:r>
            </w:ins>
          </w:p>
        </w:tc>
      </w:tr>
      <w:tr w:rsidR="00C04650" w14:paraId="1EDCC9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D376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7C2B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AFF5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221724</w:t>
            </w:r>
          </w:p>
        </w:tc>
        <w:tc>
          <w:tcPr>
            <w:tcW w:w="1979" w:type="dxa"/>
            <w:tcBorders>
              <w:top w:val="nil"/>
              <w:left w:val="nil"/>
              <w:bottom w:val="single" w:sz="4" w:space="0" w:color="000000"/>
              <w:right w:val="single" w:sz="4" w:space="0" w:color="000000"/>
            </w:tcBorders>
            <w:shd w:val="clear" w:color="000000" w:fill="FFFF99"/>
          </w:tcPr>
          <w:p w14:paraId="6B7B6D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UE’s LTE UPIP capability for EN-DC </w:t>
            </w:r>
          </w:p>
        </w:tc>
        <w:tc>
          <w:tcPr>
            <w:tcW w:w="1559" w:type="dxa"/>
            <w:tcBorders>
              <w:top w:val="nil"/>
              <w:left w:val="nil"/>
              <w:bottom w:val="single" w:sz="4" w:space="0" w:color="000000"/>
              <w:right w:val="single" w:sz="4" w:space="0" w:color="000000"/>
            </w:tcBorders>
            <w:shd w:val="clear" w:color="000000" w:fill="FFFF99"/>
          </w:tcPr>
          <w:p w14:paraId="79193C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R3-223915 </w:t>
            </w:r>
          </w:p>
        </w:tc>
        <w:tc>
          <w:tcPr>
            <w:tcW w:w="709" w:type="dxa"/>
            <w:tcBorders>
              <w:top w:val="nil"/>
              <w:left w:val="nil"/>
              <w:bottom w:val="single" w:sz="4" w:space="0" w:color="000000"/>
              <w:right w:val="single" w:sz="4" w:space="0" w:color="000000"/>
            </w:tcBorders>
            <w:shd w:val="clear" w:color="000000" w:fill="FFFF99"/>
          </w:tcPr>
          <w:p w14:paraId="582E43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1CD81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F22E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reply and use 2063 as the baseline.</w:t>
            </w:r>
          </w:p>
          <w:p w14:paraId="3CE986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5E5F9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429D0F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1E60C9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fine with the proposal and also suggests to use 2063 as the baseline.</w:t>
            </w:r>
          </w:p>
        </w:tc>
        <w:tc>
          <w:tcPr>
            <w:tcW w:w="567" w:type="dxa"/>
            <w:tcBorders>
              <w:top w:val="nil"/>
              <w:left w:val="nil"/>
              <w:bottom w:val="single" w:sz="4" w:space="0" w:color="000000"/>
              <w:right w:val="single" w:sz="4" w:space="0" w:color="000000"/>
            </w:tcBorders>
            <w:shd w:val="clear" w:color="000000" w:fill="FFFF99"/>
          </w:tcPr>
          <w:p w14:paraId="0223D200" w14:textId="1779706A" w:rsidR="00C04650" w:rsidRDefault="00FE5000">
            <w:pPr>
              <w:widowControl/>
              <w:jc w:val="left"/>
              <w:rPr>
                <w:rFonts w:ascii="Arial" w:eastAsia="等线" w:hAnsi="Arial" w:cs="Arial"/>
                <w:color w:val="000000"/>
                <w:kern w:val="0"/>
                <w:sz w:val="16"/>
                <w:szCs w:val="16"/>
              </w:rPr>
            </w:pPr>
            <w:del w:id="76" w:author="08-26-1654_08-26-1653_Minpeng" w:date="2022-08-26T19:54:00Z">
              <w:r w:rsidDel="004D318A">
                <w:rPr>
                  <w:rFonts w:ascii="Arial" w:eastAsia="等线" w:hAnsi="Arial" w:cs="Arial"/>
                  <w:color w:val="000000"/>
                  <w:kern w:val="0"/>
                  <w:sz w:val="16"/>
                  <w:szCs w:val="16"/>
                </w:rPr>
                <w:delText xml:space="preserve">available </w:delText>
              </w:r>
            </w:del>
            <w:ins w:id="77" w:author="08-26-1654_08-26-1653_Minpeng" w:date="2022-08-26T19:54:00Z">
              <w:r w:rsidR="004D318A">
                <w:rPr>
                  <w:rFonts w:ascii="Arial" w:eastAsia="等线" w:hAnsi="Arial" w:cs="Arial"/>
                  <w:color w:val="000000"/>
                  <w:kern w:val="0"/>
                  <w:sz w:val="16"/>
                  <w:szCs w:val="16"/>
                </w:rPr>
                <w:t xml:space="preserve">replied </w:t>
              </w:r>
            </w:ins>
          </w:p>
        </w:tc>
        <w:tc>
          <w:tcPr>
            <w:tcW w:w="567" w:type="dxa"/>
            <w:tcBorders>
              <w:top w:val="nil"/>
              <w:left w:val="nil"/>
              <w:bottom w:val="single" w:sz="4" w:space="0" w:color="000000"/>
              <w:right w:val="single" w:sz="4" w:space="0" w:color="000000"/>
            </w:tcBorders>
            <w:shd w:val="clear" w:color="000000" w:fill="FFFF99"/>
          </w:tcPr>
          <w:p w14:paraId="333BF96E" w14:textId="06276EE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8" w:author="08-26-1654_08-26-1653_Minpeng" w:date="2022-08-26T19:54:00Z">
              <w:r w:rsidR="004D318A">
                <w:rPr>
                  <w:rFonts w:ascii="Arial" w:eastAsia="等线" w:hAnsi="Arial" w:cs="Arial"/>
                  <w:color w:val="000000"/>
                  <w:kern w:val="0"/>
                  <w:sz w:val="16"/>
                  <w:szCs w:val="16"/>
                </w:rPr>
                <w:t>063</w:t>
              </w:r>
            </w:ins>
          </w:p>
        </w:tc>
      </w:tr>
      <w:tr w:rsidR="00C04650" w14:paraId="3EFC223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3D64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480C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0DE3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222063</w:t>
            </w:r>
          </w:p>
        </w:tc>
        <w:tc>
          <w:tcPr>
            <w:tcW w:w="1979" w:type="dxa"/>
            <w:tcBorders>
              <w:top w:val="nil"/>
              <w:left w:val="nil"/>
              <w:bottom w:val="single" w:sz="4" w:space="0" w:color="000000"/>
              <w:right w:val="single" w:sz="4" w:space="0" w:color="000000"/>
            </w:tcBorders>
            <w:shd w:val="clear" w:color="000000" w:fill="FFFF99"/>
          </w:tcPr>
          <w:p w14:paraId="4BE948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4F85A7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56860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05814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E16C6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Move to AI#3</w:t>
            </w:r>
          </w:p>
          <w:p w14:paraId="7ADBDD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Huawei to hold the pen and set 2063 as baseline.</w:t>
            </w:r>
          </w:p>
          <w:p w14:paraId="5FCC72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4162C8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05A6D9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presents current status.</w:t>
            </w:r>
            <w:r>
              <w:rPr>
                <w:rFonts w:ascii="Arial" w:eastAsia="等线" w:hAnsi="Arial" w:cs="Arial" w:hint="eastAsia"/>
                <w:color w:val="000000"/>
                <w:kern w:val="0"/>
                <w:sz w:val="16"/>
                <w:szCs w:val="16"/>
              </w:rPr>
              <w:br/>
              <w:t>&gt;&gt;CC_3&lt;&lt;</w:t>
            </w:r>
          </w:p>
          <w:p w14:paraId="6CF55A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w:t>
            </w:r>
          </w:p>
        </w:tc>
        <w:tc>
          <w:tcPr>
            <w:tcW w:w="567" w:type="dxa"/>
            <w:tcBorders>
              <w:top w:val="nil"/>
              <w:left w:val="nil"/>
              <w:bottom w:val="single" w:sz="4" w:space="0" w:color="000000"/>
              <w:right w:val="single" w:sz="4" w:space="0" w:color="000000"/>
            </w:tcBorders>
            <w:shd w:val="clear" w:color="000000" w:fill="FFFF99"/>
          </w:tcPr>
          <w:p w14:paraId="1B9918C0" w14:textId="46D22F90" w:rsidR="00C04650" w:rsidRDefault="00FE5000">
            <w:pPr>
              <w:widowControl/>
              <w:jc w:val="left"/>
              <w:rPr>
                <w:rFonts w:ascii="Arial" w:eastAsia="等线" w:hAnsi="Arial" w:cs="Arial"/>
                <w:color w:val="000000"/>
                <w:kern w:val="0"/>
                <w:sz w:val="16"/>
                <w:szCs w:val="16"/>
              </w:rPr>
            </w:pPr>
            <w:del w:id="79" w:author="08-26-1654_08-26-1653_Minpeng" w:date="2022-08-26T19:54:00Z">
              <w:r w:rsidDel="004D318A">
                <w:rPr>
                  <w:rFonts w:ascii="Arial" w:eastAsia="等线" w:hAnsi="Arial" w:cs="Arial"/>
                  <w:color w:val="000000"/>
                  <w:kern w:val="0"/>
                  <w:sz w:val="16"/>
                  <w:szCs w:val="16"/>
                </w:rPr>
                <w:delText xml:space="preserve">available </w:delText>
              </w:r>
            </w:del>
            <w:ins w:id="80" w:author="08-26-1654_08-26-1653_Minpeng" w:date="2022-08-26T19:54:00Z">
              <w:r w:rsidR="004D318A">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5B574B99" w14:textId="7340BEFB"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81" w:author="08-26-1654_08-26-1653_Minpeng" w:date="2022-08-26T19:54:00Z">
              <w:r w:rsidR="004D318A">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04650" w14:paraId="0976C7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B99EED" w14:textId="77777777" w:rsidR="00C04650" w:rsidRDefault="00C04650">
            <w:pPr>
              <w:widowControl/>
              <w:jc w:val="left"/>
              <w:rPr>
                <w:rFonts w:ascii="Arial" w:eastAsia="等线"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1112C91C" w14:textId="77777777" w:rsidR="00C04650" w:rsidRDefault="00C04650">
            <w:pPr>
              <w:widowControl/>
              <w:jc w:val="left"/>
              <w:rPr>
                <w:rFonts w:ascii="Arial" w:eastAsia="等线"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18B9F6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221914</w:t>
            </w:r>
          </w:p>
        </w:tc>
        <w:tc>
          <w:tcPr>
            <w:tcW w:w="1979" w:type="dxa"/>
            <w:tcBorders>
              <w:top w:val="nil"/>
              <w:left w:val="nil"/>
              <w:bottom w:val="single" w:sz="4" w:space="0" w:color="000000"/>
              <w:right w:val="single" w:sz="4" w:space="0" w:color="000000"/>
            </w:tcBorders>
            <w:shd w:val="clear" w:color="000000" w:fill="FFFF99"/>
          </w:tcPr>
          <w:p w14:paraId="31431E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77002D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CD5E2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44FA2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Propose to merge in 2063, move the discussion there and close this thread.</w:t>
            </w:r>
          </w:p>
          <w:p w14:paraId="4E22F5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We are fine with merging LS reply in S3-221914 into 2063, and close this thread.</w:t>
            </w:r>
          </w:p>
          <w:p w14:paraId="2E2AEB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3FA46E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Move to AI#3</w:t>
            </w:r>
          </w:p>
          <w:p w14:paraId="222C9D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4A975B3" w14:textId="66A910C2" w:rsidR="00C04650" w:rsidRDefault="00FE5000">
            <w:pPr>
              <w:widowControl/>
              <w:jc w:val="left"/>
              <w:rPr>
                <w:rFonts w:ascii="Arial" w:eastAsia="等线" w:hAnsi="Arial" w:cs="Arial"/>
                <w:color w:val="000000"/>
                <w:kern w:val="0"/>
                <w:sz w:val="16"/>
                <w:szCs w:val="16"/>
              </w:rPr>
            </w:pPr>
            <w:del w:id="82" w:author="08-26-1654_08-26-1653_Minpeng" w:date="2022-08-26T19:55:00Z">
              <w:r w:rsidDel="004D318A">
                <w:rPr>
                  <w:rFonts w:ascii="Arial" w:eastAsia="等线" w:hAnsi="Arial" w:cs="Arial"/>
                  <w:color w:val="000000"/>
                  <w:kern w:val="0"/>
                  <w:sz w:val="16"/>
                  <w:szCs w:val="16"/>
                </w:rPr>
                <w:delText xml:space="preserve">available </w:delText>
              </w:r>
            </w:del>
            <w:ins w:id="83" w:author="08-26-1654_08-26-1653_Minpeng" w:date="2022-08-26T19:55:00Z">
              <w:r w:rsidR="004D318A" w:rsidRPr="004D318A">
                <w:rPr>
                  <w:rFonts w:ascii="Arial" w:eastAsia="等线" w:hAnsi="Arial" w:cs="Arial"/>
                  <w:color w:val="000000"/>
                  <w:kern w:val="0"/>
                  <w:sz w:val="16"/>
                  <w:szCs w:val="16"/>
                  <w:highlight w:val="yellow"/>
                  <w:rPrChange w:id="84" w:author="08-26-1654_08-26-1653_Minpeng" w:date="2022-08-26T19:55:00Z">
                    <w:rPr>
                      <w:rFonts w:ascii="Arial" w:eastAsia="等线" w:hAnsi="Arial" w:cs="Arial"/>
                      <w:color w:val="000000"/>
                      <w:kern w:val="0"/>
                      <w:sz w:val="16"/>
                      <w:szCs w:val="16"/>
                    </w:rPr>
                  </w:rPrChange>
                </w:rPr>
                <w:t>merged</w:t>
              </w:r>
              <w:r w:rsidR="004D318A">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14151FEF" w14:textId="574DA52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5" w:author="08-26-1654_08-26-1653_Minpeng" w:date="2022-08-26T19:55:00Z">
              <w:r w:rsidR="00C22435">
                <w:rPr>
                  <w:rFonts w:ascii="Arial" w:eastAsia="等线" w:hAnsi="Arial" w:cs="Arial"/>
                  <w:color w:val="000000"/>
                  <w:kern w:val="0"/>
                  <w:sz w:val="16"/>
                  <w:szCs w:val="16"/>
                </w:rPr>
                <w:t>063</w:t>
              </w:r>
            </w:ins>
          </w:p>
        </w:tc>
      </w:tr>
      <w:tr w:rsidR="00C04650" w14:paraId="07B1CE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CB86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6F44B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F698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221725</w:t>
            </w:r>
          </w:p>
        </w:tc>
        <w:tc>
          <w:tcPr>
            <w:tcW w:w="1979" w:type="dxa"/>
            <w:tcBorders>
              <w:top w:val="nil"/>
              <w:left w:val="nil"/>
              <w:bottom w:val="single" w:sz="4" w:space="0" w:color="000000"/>
              <w:right w:val="single" w:sz="4" w:space="0" w:color="000000"/>
            </w:tcBorders>
            <w:shd w:val="clear" w:color="000000" w:fill="FFFF99"/>
          </w:tcPr>
          <w:p w14:paraId="733DD6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Consent Updating </w:t>
            </w:r>
          </w:p>
        </w:tc>
        <w:tc>
          <w:tcPr>
            <w:tcW w:w="1559" w:type="dxa"/>
            <w:tcBorders>
              <w:top w:val="nil"/>
              <w:left w:val="nil"/>
              <w:bottom w:val="single" w:sz="4" w:space="0" w:color="000000"/>
              <w:right w:val="single" w:sz="4" w:space="0" w:color="000000"/>
            </w:tcBorders>
            <w:shd w:val="clear" w:color="000000" w:fill="FFFF99"/>
          </w:tcPr>
          <w:p w14:paraId="266B46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R3-224076 </w:t>
            </w:r>
          </w:p>
        </w:tc>
        <w:tc>
          <w:tcPr>
            <w:tcW w:w="709" w:type="dxa"/>
            <w:tcBorders>
              <w:top w:val="nil"/>
              <w:left w:val="nil"/>
              <w:bottom w:val="single" w:sz="4" w:space="0" w:color="000000"/>
              <w:right w:val="single" w:sz="4" w:space="0" w:color="000000"/>
            </w:tcBorders>
            <w:shd w:val="clear" w:color="000000" w:fill="FFFF99"/>
          </w:tcPr>
          <w:p w14:paraId="7C70CE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EC1D6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D4F63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29B039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noted</w:t>
            </w:r>
          </w:p>
          <w:p w14:paraId="68A224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2F61FD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noted</w:t>
            </w:r>
          </w:p>
          <w:p w14:paraId="5D37EF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5F04F13" w14:textId="52B9B91C" w:rsidR="00C04650" w:rsidRDefault="00FE5000">
            <w:pPr>
              <w:widowControl/>
              <w:jc w:val="left"/>
              <w:rPr>
                <w:rFonts w:ascii="Arial" w:eastAsia="等线" w:hAnsi="Arial" w:cs="Arial"/>
                <w:color w:val="000000"/>
                <w:kern w:val="0"/>
                <w:sz w:val="16"/>
                <w:szCs w:val="16"/>
              </w:rPr>
            </w:pPr>
            <w:del w:id="86" w:author="08-26-1654_08-26-1653_Minpeng" w:date="2022-08-26T17:44:00Z">
              <w:r w:rsidDel="00C279DE">
                <w:rPr>
                  <w:rFonts w:ascii="Arial" w:eastAsia="等线" w:hAnsi="Arial" w:cs="Arial"/>
                  <w:color w:val="000000"/>
                  <w:kern w:val="0"/>
                  <w:sz w:val="16"/>
                  <w:szCs w:val="16"/>
                </w:rPr>
                <w:delText xml:space="preserve">available </w:delText>
              </w:r>
            </w:del>
            <w:ins w:id="87" w:author="08-26-1654_08-26-1653_Minpeng" w:date="2022-08-26T17:44:00Z">
              <w:r w:rsidR="00C279D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F165B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96030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3AF8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5F2B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155A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221726</w:t>
            </w:r>
          </w:p>
        </w:tc>
        <w:tc>
          <w:tcPr>
            <w:tcW w:w="1979" w:type="dxa"/>
            <w:tcBorders>
              <w:top w:val="nil"/>
              <w:left w:val="nil"/>
              <w:bottom w:val="single" w:sz="4" w:space="0" w:color="000000"/>
              <w:right w:val="single" w:sz="4" w:space="0" w:color="000000"/>
            </w:tcBorders>
            <w:shd w:val="clear" w:color="000000" w:fill="FFFF99"/>
          </w:tcPr>
          <w:p w14:paraId="243A91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capabilities indication in UPU </w:t>
            </w:r>
          </w:p>
        </w:tc>
        <w:tc>
          <w:tcPr>
            <w:tcW w:w="1559" w:type="dxa"/>
            <w:tcBorders>
              <w:top w:val="nil"/>
              <w:left w:val="nil"/>
              <w:bottom w:val="single" w:sz="4" w:space="0" w:color="000000"/>
              <w:right w:val="single" w:sz="4" w:space="0" w:color="000000"/>
            </w:tcBorders>
            <w:shd w:val="clear" w:color="000000" w:fill="FFFF99"/>
          </w:tcPr>
          <w:p w14:paraId="75E0C1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S2-2204722 </w:t>
            </w:r>
          </w:p>
        </w:tc>
        <w:tc>
          <w:tcPr>
            <w:tcW w:w="709" w:type="dxa"/>
            <w:tcBorders>
              <w:top w:val="nil"/>
              <w:left w:val="nil"/>
              <w:bottom w:val="single" w:sz="4" w:space="0" w:color="000000"/>
              <w:right w:val="single" w:sz="4" w:space="0" w:color="000000"/>
            </w:tcBorders>
            <w:shd w:val="clear" w:color="000000" w:fill="FFFF99"/>
          </w:tcPr>
          <w:p w14:paraId="4A7A3C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E7F99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03B26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4847D4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6B6C72B" w14:textId="0585EF7E" w:rsidR="00C04650" w:rsidRDefault="00FE5000">
            <w:pPr>
              <w:widowControl/>
              <w:jc w:val="left"/>
              <w:rPr>
                <w:rFonts w:ascii="Arial" w:eastAsia="等线" w:hAnsi="Arial" w:cs="Arial"/>
                <w:color w:val="000000"/>
                <w:kern w:val="0"/>
                <w:sz w:val="16"/>
                <w:szCs w:val="16"/>
              </w:rPr>
            </w:pPr>
            <w:del w:id="88" w:author="08-26-1654_08-26-1653_Minpeng" w:date="2022-08-26T17:44:00Z">
              <w:r w:rsidDel="00C279DE">
                <w:rPr>
                  <w:rFonts w:ascii="Arial" w:eastAsia="等线" w:hAnsi="Arial" w:cs="Arial"/>
                  <w:color w:val="000000"/>
                  <w:kern w:val="0"/>
                  <w:sz w:val="16"/>
                  <w:szCs w:val="16"/>
                </w:rPr>
                <w:delText xml:space="preserve">available </w:delText>
              </w:r>
            </w:del>
            <w:ins w:id="89" w:author="08-26-1654_08-26-1653_Minpeng" w:date="2022-08-26T17:44:00Z">
              <w:r w:rsidR="00C279D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D0379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CE47E9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25F7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950E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4B71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221727</w:t>
            </w:r>
          </w:p>
        </w:tc>
        <w:tc>
          <w:tcPr>
            <w:tcW w:w="1979" w:type="dxa"/>
            <w:tcBorders>
              <w:top w:val="nil"/>
              <w:left w:val="nil"/>
              <w:bottom w:val="single" w:sz="4" w:space="0" w:color="000000"/>
              <w:right w:val="single" w:sz="4" w:space="0" w:color="000000"/>
            </w:tcBorders>
            <w:shd w:val="clear" w:color="000000" w:fill="FFFF99"/>
          </w:tcPr>
          <w:p w14:paraId="3B45D5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Joint CC for support of LI at HO for S8 Home routing </w:t>
            </w:r>
          </w:p>
        </w:tc>
        <w:tc>
          <w:tcPr>
            <w:tcW w:w="1559" w:type="dxa"/>
            <w:tcBorders>
              <w:top w:val="nil"/>
              <w:left w:val="nil"/>
              <w:bottom w:val="single" w:sz="4" w:space="0" w:color="000000"/>
              <w:right w:val="single" w:sz="4" w:space="0" w:color="000000"/>
            </w:tcBorders>
            <w:shd w:val="clear" w:color="000000" w:fill="FFFF99"/>
          </w:tcPr>
          <w:p w14:paraId="012D18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S2-2204731 </w:t>
            </w:r>
          </w:p>
        </w:tc>
        <w:tc>
          <w:tcPr>
            <w:tcW w:w="709" w:type="dxa"/>
            <w:tcBorders>
              <w:top w:val="nil"/>
              <w:left w:val="nil"/>
              <w:bottom w:val="single" w:sz="4" w:space="0" w:color="000000"/>
              <w:right w:val="single" w:sz="4" w:space="0" w:color="000000"/>
            </w:tcBorders>
            <w:shd w:val="clear" w:color="000000" w:fill="FFFF99"/>
          </w:tcPr>
          <w:p w14:paraId="3A13B43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0F45C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98F34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65D4BA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CF6D691" w14:textId="17CF5C1B" w:rsidR="00C04650" w:rsidRDefault="00FE5000">
            <w:pPr>
              <w:widowControl/>
              <w:jc w:val="left"/>
              <w:rPr>
                <w:rFonts w:ascii="Arial" w:eastAsia="等线" w:hAnsi="Arial" w:cs="Arial"/>
                <w:color w:val="000000"/>
                <w:kern w:val="0"/>
                <w:sz w:val="16"/>
                <w:szCs w:val="16"/>
              </w:rPr>
            </w:pPr>
            <w:del w:id="90" w:author="08-26-1654_08-26-1653_Minpeng" w:date="2022-08-26T17:44:00Z">
              <w:r w:rsidDel="00C279DE">
                <w:rPr>
                  <w:rFonts w:ascii="Arial" w:eastAsia="等线" w:hAnsi="Arial" w:cs="Arial"/>
                  <w:color w:val="000000"/>
                  <w:kern w:val="0"/>
                  <w:sz w:val="16"/>
                  <w:szCs w:val="16"/>
                </w:rPr>
                <w:delText xml:space="preserve">available </w:delText>
              </w:r>
            </w:del>
            <w:ins w:id="91" w:author="08-26-1654_08-26-1653_Minpeng" w:date="2022-08-26T17:44:00Z">
              <w:r w:rsidR="00C279D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149255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BCB73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D8EC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EC30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FD97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221728</w:t>
            </w:r>
          </w:p>
        </w:tc>
        <w:tc>
          <w:tcPr>
            <w:tcW w:w="1979" w:type="dxa"/>
            <w:tcBorders>
              <w:top w:val="nil"/>
              <w:left w:val="nil"/>
              <w:bottom w:val="single" w:sz="4" w:space="0" w:color="000000"/>
              <w:right w:val="single" w:sz="4" w:space="0" w:color="000000"/>
            </w:tcBorders>
            <w:shd w:val="clear" w:color="000000" w:fill="FFFF99"/>
          </w:tcPr>
          <w:p w14:paraId="7EBA5A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the impact of MSK update on MBS multicast session update procedure </w:t>
            </w:r>
          </w:p>
        </w:tc>
        <w:tc>
          <w:tcPr>
            <w:tcW w:w="1559" w:type="dxa"/>
            <w:tcBorders>
              <w:top w:val="nil"/>
              <w:left w:val="nil"/>
              <w:bottom w:val="single" w:sz="4" w:space="0" w:color="000000"/>
              <w:right w:val="single" w:sz="4" w:space="0" w:color="000000"/>
            </w:tcBorders>
            <w:shd w:val="clear" w:color="000000" w:fill="FFFF99"/>
          </w:tcPr>
          <w:p w14:paraId="4E2C07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S2-2204741 </w:t>
            </w:r>
          </w:p>
        </w:tc>
        <w:tc>
          <w:tcPr>
            <w:tcW w:w="709" w:type="dxa"/>
            <w:tcBorders>
              <w:top w:val="nil"/>
              <w:left w:val="nil"/>
              <w:bottom w:val="single" w:sz="4" w:space="0" w:color="000000"/>
              <w:right w:val="single" w:sz="4" w:space="0" w:color="000000"/>
            </w:tcBorders>
            <w:shd w:val="clear" w:color="000000" w:fill="FFFF99"/>
          </w:tcPr>
          <w:p w14:paraId="0A1756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C5EC2CC"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r w:rsidRPr="00F15E85">
              <w:rPr>
                <w:rFonts w:ascii="Arial" w:eastAsia="等线" w:hAnsi="Arial" w:cs="Arial"/>
                <w:color w:val="000000"/>
                <w:kern w:val="0"/>
                <w:sz w:val="16"/>
                <w:szCs w:val="16"/>
              </w:rPr>
              <w:t>&gt;&gt;CC_1&lt;&lt;</w:t>
            </w:r>
          </w:p>
          <w:p w14:paraId="1A63D278"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VC presents</w:t>
            </w:r>
          </w:p>
          <w:p w14:paraId="028E0E94"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Chair asks whether there is draft reply</w:t>
            </w:r>
          </w:p>
          <w:p w14:paraId="1ED1F419"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[Huawei] can draft a reply in this meeting but related CR may be made in next meeting</w:t>
            </w:r>
          </w:p>
          <w:p w14:paraId="778E1CA0"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Chair asks Huawei to hold the pen.</w:t>
            </w:r>
          </w:p>
          <w:p w14:paraId="21ED2A27"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&gt;&gt;CC_1&lt;&lt;</w:t>
            </w:r>
          </w:p>
          <w:p w14:paraId="2276CFBE"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[Huawei]: Provides r1.</w:t>
            </w:r>
          </w:p>
          <w:p w14:paraId="430C80FE"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hint="eastAsia"/>
                <w:color w:val="000000"/>
                <w:kern w:val="0"/>
                <w:sz w:val="16"/>
                <w:szCs w:val="16"/>
              </w:rPr>
              <w:t>&gt;&gt;CC_3&lt;&lt;</w:t>
            </w:r>
          </w:p>
          <w:p w14:paraId="51BD695D"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hint="eastAsia"/>
                <w:color w:val="000000"/>
                <w:kern w:val="0"/>
                <w:sz w:val="16"/>
                <w:szCs w:val="16"/>
              </w:rPr>
              <w:t xml:space="preserve">[Huawei] presents current status. </w:t>
            </w:r>
          </w:p>
          <w:p w14:paraId="6A7FED7F"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hint="eastAsia"/>
                <w:color w:val="000000"/>
                <w:kern w:val="0"/>
                <w:sz w:val="16"/>
                <w:szCs w:val="16"/>
              </w:rPr>
              <w:t>&gt;&gt;CC_3&lt;&lt;</w:t>
            </w:r>
          </w:p>
          <w:p w14:paraId="48C723BD"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[Nokia]: commenting on the r1</w:t>
            </w:r>
          </w:p>
          <w:p w14:paraId="491FD06E" w14:textId="77777777" w:rsidR="00A4598D" w:rsidRPr="00F15E85" w:rsidRDefault="00FE5000">
            <w:pPr>
              <w:widowControl/>
              <w:jc w:val="left"/>
              <w:rPr>
                <w:ins w:id="92" w:author="08-26-1925_08-26-1654_08-26-1653_Minpeng" w:date="2022-08-26T19:25:00Z"/>
                <w:rFonts w:ascii="Arial" w:eastAsia="等线" w:hAnsi="Arial" w:cs="Arial"/>
                <w:color w:val="000000"/>
                <w:kern w:val="0"/>
                <w:sz w:val="16"/>
                <w:szCs w:val="16"/>
              </w:rPr>
            </w:pPr>
            <w:r w:rsidRPr="00F15E85">
              <w:rPr>
                <w:rFonts w:ascii="Arial" w:eastAsia="等线" w:hAnsi="Arial" w:cs="Arial"/>
                <w:color w:val="000000"/>
                <w:kern w:val="0"/>
                <w:sz w:val="16"/>
                <w:szCs w:val="16"/>
              </w:rPr>
              <w:t>[Huawei]: propose to move forwards with r1.</w:t>
            </w:r>
          </w:p>
          <w:p w14:paraId="29D7EE27" w14:textId="77777777" w:rsidR="00F15E85" w:rsidRDefault="00A4598D">
            <w:pPr>
              <w:widowControl/>
              <w:jc w:val="left"/>
              <w:rPr>
                <w:ins w:id="93" w:author="08-26-1945_08-26-1654_08-26-1653_Minpeng" w:date="2022-08-26T19:46:00Z"/>
                <w:rFonts w:ascii="Arial" w:eastAsia="等线" w:hAnsi="Arial" w:cs="Arial"/>
                <w:color w:val="000000"/>
                <w:kern w:val="0"/>
                <w:sz w:val="16"/>
                <w:szCs w:val="16"/>
              </w:rPr>
            </w:pPr>
            <w:ins w:id="94" w:author="08-26-1925_08-26-1654_08-26-1653_Minpeng" w:date="2022-08-26T19:25:00Z">
              <w:r w:rsidRPr="00F15E85">
                <w:rPr>
                  <w:rFonts w:ascii="Arial" w:eastAsia="等线" w:hAnsi="Arial" w:cs="Arial"/>
                  <w:color w:val="000000"/>
                  <w:kern w:val="0"/>
                  <w:sz w:val="16"/>
                  <w:szCs w:val="16"/>
                </w:rPr>
                <w:t>[Ericsson]: r1 is OK to be sent out, but here are some comments for it</w:t>
              </w:r>
            </w:ins>
          </w:p>
          <w:p w14:paraId="1AB2D424" w14:textId="5BD81E57" w:rsidR="00C04650" w:rsidRPr="00F15E85" w:rsidRDefault="00F15E85">
            <w:pPr>
              <w:widowControl/>
              <w:jc w:val="left"/>
              <w:rPr>
                <w:rFonts w:ascii="Arial" w:eastAsia="等线" w:hAnsi="Arial" w:cs="Arial"/>
                <w:color w:val="000000"/>
                <w:kern w:val="0"/>
                <w:sz w:val="16"/>
                <w:szCs w:val="16"/>
              </w:rPr>
            </w:pPr>
            <w:ins w:id="95" w:author="08-26-1945_08-26-1654_08-26-1653_Minpeng" w:date="2022-08-26T19:46:00Z">
              <w:r>
                <w:rPr>
                  <w:rFonts w:ascii="Arial" w:eastAsia="等线" w:hAnsi="Arial" w:cs="Arial"/>
                  <w:color w:val="000000"/>
                  <w:kern w:val="0"/>
                  <w:sz w:val="16"/>
                  <w:szCs w:val="16"/>
                </w:rPr>
                <w:t>[Huawei]: continue the discussion for CRs next meeting.</w:t>
              </w:r>
            </w:ins>
          </w:p>
        </w:tc>
        <w:tc>
          <w:tcPr>
            <w:tcW w:w="567" w:type="dxa"/>
            <w:tcBorders>
              <w:top w:val="nil"/>
              <w:left w:val="nil"/>
              <w:bottom w:val="single" w:sz="4" w:space="0" w:color="000000"/>
              <w:right w:val="single" w:sz="4" w:space="0" w:color="000000"/>
            </w:tcBorders>
            <w:shd w:val="clear" w:color="000000" w:fill="FFFF99"/>
          </w:tcPr>
          <w:p w14:paraId="598131AF" w14:textId="5432B71C" w:rsidR="00C04650" w:rsidRDefault="00FE5000">
            <w:pPr>
              <w:widowControl/>
              <w:jc w:val="left"/>
              <w:rPr>
                <w:rFonts w:ascii="Arial" w:eastAsia="等线" w:hAnsi="Arial" w:cs="Arial"/>
                <w:color w:val="000000"/>
                <w:kern w:val="0"/>
                <w:sz w:val="16"/>
                <w:szCs w:val="16"/>
              </w:rPr>
            </w:pPr>
            <w:del w:id="96" w:author="08-26-1654_08-26-1653_Minpeng" w:date="2022-08-26T19:56:00Z">
              <w:r w:rsidDel="004D318A">
                <w:rPr>
                  <w:rFonts w:ascii="Arial" w:eastAsia="等线" w:hAnsi="Arial" w:cs="Arial"/>
                  <w:color w:val="000000"/>
                  <w:kern w:val="0"/>
                  <w:sz w:val="16"/>
                  <w:szCs w:val="16"/>
                </w:rPr>
                <w:delText xml:space="preserve">available </w:delText>
              </w:r>
            </w:del>
            <w:ins w:id="97" w:author="08-26-1654_08-26-1653_Minpeng" w:date="2022-08-26T19:56:00Z">
              <w:r w:rsidR="004D318A">
                <w:rPr>
                  <w:rFonts w:ascii="Arial" w:eastAsia="等线" w:hAnsi="Arial" w:cs="Arial"/>
                  <w:color w:val="000000"/>
                  <w:kern w:val="0"/>
                  <w:sz w:val="16"/>
                  <w:szCs w:val="16"/>
                </w:rPr>
                <w:t xml:space="preserve">approved(Nokia check) </w:t>
              </w:r>
            </w:ins>
          </w:p>
        </w:tc>
        <w:tc>
          <w:tcPr>
            <w:tcW w:w="567" w:type="dxa"/>
            <w:tcBorders>
              <w:top w:val="nil"/>
              <w:left w:val="nil"/>
              <w:bottom w:val="single" w:sz="4" w:space="0" w:color="000000"/>
              <w:right w:val="single" w:sz="4" w:space="0" w:color="000000"/>
            </w:tcBorders>
            <w:shd w:val="clear" w:color="000000" w:fill="FFFF99"/>
          </w:tcPr>
          <w:p w14:paraId="4C5BE0CA" w14:textId="46DA722E"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8" w:author="08-26-1654_08-26-1653_Minpeng" w:date="2022-08-26T19:56:00Z">
              <w:r w:rsidR="004D318A">
                <w:rPr>
                  <w:rFonts w:ascii="Arial" w:eastAsia="等线" w:hAnsi="Arial" w:cs="Arial"/>
                  <w:color w:val="000000"/>
                  <w:kern w:val="0"/>
                  <w:sz w:val="16"/>
                  <w:szCs w:val="16"/>
                </w:rPr>
                <w:t>R1</w:t>
              </w:r>
            </w:ins>
          </w:p>
        </w:tc>
      </w:tr>
      <w:tr w:rsidR="00C04650" w14:paraId="3C39A9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1C13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26FE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0B1F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221729</w:t>
            </w:r>
          </w:p>
        </w:tc>
        <w:tc>
          <w:tcPr>
            <w:tcW w:w="1979" w:type="dxa"/>
            <w:tcBorders>
              <w:top w:val="nil"/>
              <w:left w:val="nil"/>
              <w:bottom w:val="single" w:sz="4" w:space="0" w:color="000000"/>
              <w:right w:val="single" w:sz="4" w:space="0" w:color="000000"/>
            </w:tcBorders>
            <w:shd w:val="clear" w:color="000000" w:fill="FFFF99"/>
          </w:tcPr>
          <w:p w14:paraId="3FD0B1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Clarifications on Nmbstf_MBSDistributionSession service </w:t>
            </w:r>
          </w:p>
        </w:tc>
        <w:tc>
          <w:tcPr>
            <w:tcW w:w="1559" w:type="dxa"/>
            <w:tcBorders>
              <w:top w:val="nil"/>
              <w:left w:val="nil"/>
              <w:bottom w:val="single" w:sz="4" w:space="0" w:color="000000"/>
              <w:right w:val="single" w:sz="4" w:space="0" w:color="000000"/>
            </w:tcBorders>
            <w:shd w:val="clear" w:color="000000" w:fill="FFFF99"/>
          </w:tcPr>
          <w:p w14:paraId="443473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S2-2204742 </w:t>
            </w:r>
          </w:p>
        </w:tc>
        <w:tc>
          <w:tcPr>
            <w:tcW w:w="709" w:type="dxa"/>
            <w:tcBorders>
              <w:top w:val="nil"/>
              <w:left w:val="nil"/>
              <w:bottom w:val="single" w:sz="4" w:space="0" w:color="000000"/>
              <w:right w:val="single" w:sz="4" w:space="0" w:color="000000"/>
            </w:tcBorders>
            <w:shd w:val="clear" w:color="000000" w:fill="FFFF99"/>
          </w:tcPr>
          <w:p w14:paraId="2B4A5B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EA359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BBC57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continue discussion</w:t>
            </w:r>
          </w:p>
          <w:p w14:paraId="43670B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32522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the contribution.</w:t>
            </w:r>
          </w:p>
        </w:tc>
        <w:tc>
          <w:tcPr>
            <w:tcW w:w="567" w:type="dxa"/>
            <w:tcBorders>
              <w:top w:val="nil"/>
              <w:left w:val="nil"/>
              <w:bottom w:val="single" w:sz="4" w:space="0" w:color="000000"/>
              <w:right w:val="single" w:sz="4" w:space="0" w:color="000000"/>
            </w:tcBorders>
            <w:shd w:val="clear" w:color="000000" w:fill="FFFF99"/>
          </w:tcPr>
          <w:p w14:paraId="22B6ED0C" w14:textId="06C368AC" w:rsidR="00C04650" w:rsidRDefault="00FE5000">
            <w:pPr>
              <w:widowControl/>
              <w:jc w:val="left"/>
              <w:rPr>
                <w:rFonts w:ascii="Arial" w:eastAsia="等线" w:hAnsi="Arial" w:cs="Arial"/>
                <w:color w:val="000000"/>
                <w:kern w:val="0"/>
                <w:sz w:val="16"/>
                <w:szCs w:val="16"/>
              </w:rPr>
            </w:pPr>
            <w:del w:id="99" w:author="08-26-1654_08-26-1653_Minpeng" w:date="2022-08-26T17:45:00Z">
              <w:r w:rsidDel="00C279DE">
                <w:rPr>
                  <w:rFonts w:ascii="Arial" w:eastAsia="等线" w:hAnsi="Arial" w:cs="Arial"/>
                  <w:color w:val="000000"/>
                  <w:kern w:val="0"/>
                  <w:sz w:val="16"/>
                  <w:szCs w:val="16"/>
                </w:rPr>
                <w:delText xml:space="preserve">available </w:delText>
              </w:r>
            </w:del>
            <w:ins w:id="100" w:author="08-26-1654_08-26-1653_Minpeng" w:date="2022-08-26T17:45:00Z">
              <w:r w:rsidR="00C279D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EB0B5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A6D229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2834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7A56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43EB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221730</w:t>
            </w:r>
          </w:p>
        </w:tc>
        <w:tc>
          <w:tcPr>
            <w:tcW w:w="1979" w:type="dxa"/>
            <w:tcBorders>
              <w:top w:val="nil"/>
              <w:left w:val="nil"/>
              <w:bottom w:val="single" w:sz="4" w:space="0" w:color="000000"/>
              <w:right w:val="single" w:sz="4" w:space="0" w:color="000000"/>
            </w:tcBorders>
            <w:shd w:val="clear" w:color="000000" w:fill="FFFF99"/>
          </w:tcPr>
          <w:p w14:paraId="18BB7D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on Indication of Network Assisted Positioning method </w:t>
            </w:r>
          </w:p>
        </w:tc>
        <w:tc>
          <w:tcPr>
            <w:tcW w:w="1559" w:type="dxa"/>
            <w:tcBorders>
              <w:top w:val="nil"/>
              <w:left w:val="nil"/>
              <w:bottom w:val="single" w:sz="4" w:space="0" w:color="000000"/>
              <w:right w:val="single" w:sz="4" w:space="0" w:color="000000"/>
            </w:tcBorders>
            <w:shd w:val="clear" w:color="000000" w:fill="FFFF99"/>
          </w:tcPr>
          <w:p w14:paraId="6BB790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S2-2204744 </w:t>
            </w:r>
          </w:p>
        </w:tc>
        <w:tc>
          <w:tcPr>
            <w:tcW w:w="709" w:type="dxa"/>
            <w:tcBorders>
              <w:top w:val="nil"/>
              <w:left w:val="nil"/>
              <w:bottom w:val="single" w:sz="4" w:space="0" w:color="000000"/>
              <w:right w:val="single" w:sz="4" w:space="0" w:color="000000"/>
            </w:tcBorders>
            <w:shd w:val="clear" w:color="000000" w:fill="FFFF99"/>
          </w:tcPr>
          <w:p w14:paraId="7C397D4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487F1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E3A147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[QC] presents and proposes to </w:t>
            </w:r>
            <w:proofErr w:type="gramStart"/>
            <w:r>
              <w:rPr>
                <w:rFonts w:ascii="Arial" w:eastAsia="等线" w:hAnsi="Arial" w:cs="Arial"/>
                <w:color w:val="000000"/>
                <w:kern w:val="0"/>
                <w:sz w:val="16"/>
                <w:szCs w:val="16"/>
              </w:rPr>
              <w:t>noted .</w:t>
            </w:r>
            <w:proofErr w:type="gramEnd"/>
          </w:p>
          <w:p w14:paraId="053104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agrees with QC and just simply noted.</w:t>
            </w:r>
          </w:p>
          <w:p w14:paraId="448B93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noted after 1</w:t>
            </w:r>
            <w:r>
              <w:rPr>
                <w:rFonts w:ascii="Arial" w:eastAsia="等线" w:hAnsi="Arial" w:cs="Arial"/>
                <w:color w:val="000000"/>
                <w:kern w:val="0"/>
                <w:sz w:val="16"/>
                <w:szCs w:val="16"/>
                <w:vertAlign w:val="superscript"/>
              </w:rPr>
              <w:t>st</w:t>
            </w:r>
            <w:r>
              <w:rPr>
                <w:rFonts w:ascii="Arial" w:eastAsia="等线" w:hAnsi="Arial" w:cs="Arial"/>
                <w:color w:val="000000"/>
                <w:kern w:val="0"/>
                <w:sz w:val="16"/>
                <w:szCs w:val="16"/>
              </w:rPr>
              <w:t xml:space="preserve"> challenge deadline</w:t>
            </w:r>
          </w:p>
          <w:p w14:paraId="3994DE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1F34DF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the LS</w:t>
            </w:r>
          </w:p>
          <w:p w14:paraId="4A6586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agree with Nokia to note the LS.</w:t>
            </w:r>
          </w:p>
          <w:p w14:paraId="33E968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agree to note the LS.</w:t>
            </w:r>
          </w:p>
        </w:tc>
        <w:tc>
          <w:tcPr>
            <w:tcW w:w="567" w:type="dxa"/>
            <w:tcBorders>
              <w:top w:val="nil"/>
              <w:left w:val="nil"/>
              <w:bottom w:val="single" w:sz="4" w:space="0" w:color="000000"/>
              <w:right w:val="single" w:sz="4" w:space="0" w:color="000000"/>
            </w:tcBorders>
            <w:shd w:val="clear" w:color="000000" w:fill="FFFF99"/>
          </w:tcPr>
          <w:p w14:paraId="1C4AD8EE" w14:textId="04D8BF07" w:rsidR="00C04650" w:rsidRDefault="00FE5000">
            <w:pPr>
              <w:widowControl/>
              <w:jc w:val="left"/>
              <w:rPr>
                <w:rFonts w:ascii="Arial" w:eastAsia="等线" w:hAnsi="Arial" w:cs="Arial"/>
                <w:color w:val="000000"/>
                <w:kern w:val="0"/>
                <w:sz w:val="16"/>
                <w:szCs w:val="16"/>
              </w:rPr>
            </w:pPr>
            <w:del w:id="101" w:author="08-26-1654_08-26-1653_Minpeng" w:date="2022-08-26T17:45:00Z">
              <w:r w:rsidDel="00C279DE">
                <w:rPr>
                  <w:rFonts w:ascii="Arial" w:eastAsia="等线" w:hAnsi="Arial" w:cs="Arial"/>
                  <w:color w:val="000000"/>
                  <w:kern w:val="0"/>
                  <w:sz w:val="16"/>
                  <w:szCs w:val="16"/>
                </w:rPr>
                <w:lastRenderedPageBreak/>
                <w:delText xml:space="preserve">available </w:delText>
              </w:r>
            </w:del>
            <w:ins w:id="102" w:author="08-26-1654_08-26-1653_Minpeng" w:date="2022-08-26T17:45:00Z">
              <w:r w:rsidR="00C279DE">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7E70DA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E5BF8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D5E0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0C34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4278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221731</w:t>
            </w:r>
          </w:p>
        </w:tc>
        <w:tc>
          <w:tcPr>
            <w:tcW w:w="1979" w:type="dxa"/>
            <w:tcBorders>
              <w:top w:val="nil"/>
              <w:left w:val="nil"/>
              <w:bottom w:val="single" w:sz="4" w:space="0" w:color="000000"/>
              <w:right w:val="single" w:sz="4" w:space="0" w:color="000000"/>
            </w:tcBorders>
            <w:shd w:val="clear" w:color="000000" w:fill="FFFF99"/>
          </w:tcPr>
          <w:p w14:paraId="7F0587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on alignment of non-seamless NSW handling </w:t>
            </w:r>
          </w:p>
        </w:tc>
        <w:tc>
          <w:tcPr>
            <w:tcW w:w="1559" w:type="dxa"/>
            <w:tcBorders>
              <w:top w:val="nil"/>
              <w:left w:val="nil"/>
              <w:bottom w:val="single" w:sz="4" w:space="0" w:color="000000"/>
              <w:right w:val="single" w:sz="4" w:space="0" w:color="000000"/>
            </w:tcBorders>
            <w:shd w:val="clear" w:color="000000" w:fill="FFFF99"/>
          </w:tcPr>
          <w:p w14:paraId="1226A4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S2-2204752 </w:t>
            </w:r>
          </w:p>
        </w:tc>
        <w:tc>
          <w:tcPr>
            <w:tcW w:w="709" w:type="dxa"/>
            <w:tcBorders>
              <w:top w:val="nil"/>
              <w:left w:val="nil"/>
              <w:bottom w:val="single" w:sz="4" w:space="0" w:color="000000"/>
              <w:right w:val="single" w:sz="4" w:space="0" w:color="000000"/>
            </w:tcBorders>
            <w:shd w:val="clear" w:color="000000" w:fill="FFFF99"/>
          </w:tcPr>
          <w:p w14:paraId="6F7123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27275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C07C9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31C52E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74889C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the LS</w:t>
            </w:r>
          </w:p>
          <w:p w14:paraId="37F84B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send the LS reply and we have prepared the LS reply “S3-221778 {https://www.3gpp.org/ftp/TSG_SA/WG3_Security/TSGS3_108e/Docs/S3-221778.zip} ”</w:t>
            </w:r>
          </w:p>
        </w:tc>
        <w:tc>
          <w:tcPr>
            <w:tcW w:w="567" w:type="dxa"/>
            <w:tcBorders>
              <w:top w:val="nil"/>
              <w:left w:val="nil"/>
              <w:bottom w:val="single" w:sz="4" w:space="0" w:color="000000"/>
              <w:right w:val="single" w:sz="4" w:space="0" w:color="000000"/>
            </w:tcBorders>
            <w:shd w:val="clear" w:color="000000" w:fill="FFFF99"/>
          </w:tcPr>
          <w:p w14:paraId="4B65B740" w14:textId="45F3ED89" w:rsidR="00C04650" w:rsidRDefault="00FE5000">
            <w:pPr>
              <w:widowControl/>
              <w:jc w:val="left"/>
              <w:rPr>
                <w:rFonts w:ascii="Arial" w:eastAsia="等线" w:hAnsi="Arial" w:cs="Arial"/>
                <w:color w:val="000000"/>
                <w:kern w:val="0"/>
                <w:sz w:val="16"/>
                <w:szCs w:val="16"/>
              </w:rPr>
            </w:pPr>
            <w:del w:id="103" w:author="08-26-1654_08-26-1653_Minpeng" w:date="2022-08-26T19:56:00Z">
              <w:r w:rsidDel="004D318A">
                <w:rPr>
                  <w:rFonts w:ascii="Arial" w:eastAsia="等线" w:hAnsi="Arial" w:cs="Arial"/>
                  <w:color w:val="000000"/>
                  <w:kern w:val="0"/>
                  <w:sz w:val="16"/>
                  <w:szCs w:val="16"/>
                </w:rPr>
                <w:delText xml:space="preserve">available </w:delText>
              </w:r>
            </w:del>
            <w:ins w:id="104" w:author="08-26-1654_08-26-1653_Minpeng" w:date="2022-08-26T19:56:00Z">
              <w:r w:rsidR="004D318A">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183402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3773D4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49663A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EABD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7437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221736</w:t>
            </w:r>
          </w:p>
        </w:tc>
        <w:tc>
          <w:tcPr>
            <w:tcW w:w="1979" w:type="dxa"/>
            <w:tcBorders>
              <w:top w:val="nil"/>
              <w:left w:val="nil"/>
              <w:bottom w:val="single" w:sz="4" w:space="0" w:color="000000"/>
              <w:right w:val="single" w:sz="4" w:space="0" w:color="000000"/>
            </w:tcBorders>
            <w:shd w:val="clear" w:color="000000" w:fill="FFFF99"/>
          </w:tcPr>
          <w:p w14:paraId="66799B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X.5Gsec-vs (X.1813): Security requirements for the operation of vertical services supporting ultra- reliable and low latency communication (URLLC) in the IMT-2020 private networks </w:t>
            </w:r>
          </w:p>
        </w:tc>
        <w:tc>
          <w:tcPr>
            <w:tcW w:w="1559" w:type="dxa"/>
            <w:tcBorders>
              <w:top w:val="nil"/>
              <w:left w:val="nil"/>
              <w:bottom w:val="single" w:sz="4" w:space="0" w:color="000000"/>
              <w:right w:val="single" w:sz="4" w:space="0" w:color="000000"/>
            </w:tcBorders>
            <w:shd w:val="clear" w:color="000000" w:fill="FFFF99"/>
          </w:tcPr>
          <w:p w14:paraId="623FF5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ITU-T Study Group 17 </w:t>
            </w:r>
          </w:p>
        </w:tc>
        <w:tc>
          <w:tcPr>
            <w:tcW w:w="709" w:type="dxa"/>
            <w:tcBorders>
              <w:top w:val="nil"/>
              <w:left w:val="nil"/>
              <w:bottom w:val="single" w:sz="4" w:space="0" w:color="000000"/>
              <w:right w:val="single" w:sz="4" w:space="0" w:color="000000"/>
            </w:tcBorders>
            <w:shd w:val="clear" w:color="000000" w:fill="FFFF99"/>
          </w:tcPr>
          <w:p w14:paraId="4AA823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F7144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74BF6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2843D3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D26B71E" w14:textId="49EED741" w:rsidR="00C04650" w:rsidRDefault="004D318A" w:rsidP="004D318A">
            <w:pPr>
              <w:widowControl/>
              <w:jc w:val="left"/>
              <w:rPr>
                <w:rFonts w:ascii="Arial" w:eastAsia="等线" w:hAnsi="Arial" w:cs="Arial"/>
                <w:color w:val="000000"/>
                <w:kern w:val="0"/>
                <w:sz w:val="16"/>
                <w:szCs w:val="16"/>
              </w:rPr>
            </w:pPr>
            <w:ins w:id="105" w:author="08-26-1654_08-26-1653_Minpeng" w:date="2022-08-26T19:57:00Z">
              <w:r>
                <w:rPr>
                  <w:rFonts w:ascii="Arial" w:eastAsia="等线" w:hAnsi="Arial" w:cs="Arial"/>
                  <w:color w:val="000000"/>
                  <w:kern w:val="0"/>
                  <w:sz w:val="16"/>
                  <w:szCs w:val="16"/>
                </w:rPr>
                <w:t>noted</w:t>
              </w:r>
            </w:ins>
            <w:del w:id="106" w:author="08-26-1654_08-26-1653_Minpeng" w:date="2022-08-26T19:57:00Z">
              <w:r w:rsidR="00FE5000" w:rsidDel="004D318A">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14BC9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3444FF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77D6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6B7A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3846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221739</w:t>
            </w:r>
          </w:p>
        </w:tc>
        <w:tc>
          <w:tcPr>
            <w:tcW w:w="1979" w:type="dxa"/>
            <w:tcBorders>
              <w:top w:val="nil"/>
              <w:left w:val="nil"/>
              <w:bottom w:val="single" w:sz="4" w:space="0" w:color="000000"/>
              <w:right w:val="single" w:sz="4" w:space="0" w:color="000000"/>
            </w:tcBorders>
            <w:shd w:val="clear" w:color="000000" w:fill="FFFF99"/>
          </w:tcPr>
          <w:p w14:paraId="37FD7E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consent of ITU-T Q.3062 (ex Q.Pro-Trust) and ITU-T Q.3063 (ex Q.CIDA) </w:t>
            </w:r>
          </w:p>
        </w:tc>
        <w:tc>
          <w:tcPr>
            <w:tcW w:w="1559" w:type="dxa"/>
            <w:tcBorders>
              <w:top w:val="nil"/>
              <w:left w:val="nil"/>
              <w:bottom w:val="single" w:sz="4" w:space="0" w:color="000000"/>
              <w:right w:val="single" w:sz="4" w:space="0" w:color="000000"/>
            </w:tcBorders>
            <w:shd w:val="clear" w:color="000000" w:fill="FFFF99"/>
          </w:tcPr>
          <w:p w14:paraId="12EA2C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ITU-T SG11 </w:t>
            </w:r>
          </w:p>
        </w:tc>
        <w:tc>
          <w:tcPr>
            <w:tcW w:w="709" w:type="dxa"/>
            <w:tcBorders>
              <w:top w:val="nil"/>
              <w:left w:val="nil"/>
              <w:bottom w:val="single" w:sz="4" w:space="0" w:color="000000"/>
              <w:right w:val="single" w:sz="4" w:space="0" w:color="000000"/>
            </w:tcBorders>
            <w:shd w:val="clear" w:color="000000" w:fill="FFFF99"/>
          </w:tcPr>
          <w:p w14:paraId="3CB578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8E747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BB1D8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70BB2C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7A889AA" w14:textId="11E5E7A9" w:rsidR="00C04650" w:rsidRDefault="00FE5000">
            <w:pPr>
              <w:widowControl/>
              <w:jc w:val="left"/>
              <w:rPr>
                <w:rFonts w:ascii="Arial" w:eastAsia="等线" w:hAnsi="Arial" w:cs="Arial"/>
                <w:color w:val="000000"/>
                <w:kern w:val="0"/>
                <w:sz w:val="16"/>
                <w:szCs w:val="16"/>
              </w:rPr>
            </w:pPr>
            <w:del w:id="107" w:author="08-26-1654_08-26-1653_Minpeng" w:date="2022-08-26T19:57:00Z">
              <w:r w:rsidDel="004D318A">
                <w:rPr>
                  <w:rFonts w:ascii="Arial" w:eastAsia="等线" w:hAnsi="Arial" w:cs="Arial"/>
                  <w:color w:val="000000"/>
                  <w:kern w:val="0"/>
                  <w:sz w:val="16"/>
                  <w:szCs w:val="16"/>
                </w:rPr>
                <w:delText xml:space="preserve">available </w:delText>
              </w:r>
            </w:del>
            <w:ins w:id="108" w:author="08-26-1654_08-26-1653_Minpeng" w:date="2022-08-26T19:57:00Z">
              <w:r w:rsidR="004D318A">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77B62F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6E280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BB90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B33B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1086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221740</w:t>
            </w:r>
          </w:p>
        </w:tc>
        <w:tc>
          <w:tcPr>
            <w:tcW w:w="1979" w:type="dxa"/>
            <w:tcBorders>
              <w:top w:val="nil"/>
              <w:left w:val="nil"/>
              <w:bottom w:val="single" w:sz="4" w:space="0" w:color="000000"/>
              <w:right w:val="single" w:sz="4" w:space="0" w:color="000000"/>
            </w:tcBorders>
            <w:shd w:val="clear" w:color="000000" w:fill="FFFF99"/>
          </w:tcPr>
          <w:p w14:paraId="7C072A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39FA9C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WBA OpenRoaming Technical Standards Task Group </w:t>
            </w:r>
          </w:p>
        </w:tc>
        <w:tc>
          <w:tcPr>
            <w:tcW w:w="709" w:type="dxa"/>
            <w:tcBorders>
              <w:top w:val="nil"/>
              <w:left w:val="nil"/>
              <w:bottom w:val="single" w:sz="4" w:space="0" w:color="000000"/>
              <w:right w:val="single" w:sz="4" w:space="0" w:color="000000"/>
            </w:tcBorders>
            <w:shd w:val="clear" w:color="000000" w:fill="FFFF99"/>
          </w:tcPr>
          <w:p w14:paraId="5E6147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4FF97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C5EC3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presents</w:t>
            </w:r>
          </w:p>
          <w:p w14:paraId="0A846A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there is no issue, the key point is whether open-roaming architecture should be considered in 3gpp.</w:t>
            </w:r>
          </w:p>
          <w:p w14:paraId="14ED2D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agrees there is no issue</w:t>
            </w:r>
          </w:p>
          <w:p w14:paraId="69ED26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 Don’t understand the changes on the background.</w:t>
            </w:r>
          </w:p>
          <w:p w14:paraId="49F160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[Cisco] comments</w:t>
            </w:r>
          </w:p>
          <w:p w14:paraId="4C0010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further clarification are needed, doesn’t understand the issue.</w:t>
            </w:r>
          </w:p>
          <w:p w14:paraId="3981DB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[VF] </w:t>
            </w:r>
            <w:r>
              <w:rPr>
                <w:rFonts w:ascii="Arial" w:eastAsia="等线" w:hAnsi="Arial" w:cs="Arial" w:hint="eastAsia"/>
                <w:color w:val="000000"/>
                <w:kern w:val="0"/>
                <w:sz w:val="16"/>
                <w:szCs w:val="16"/>
              </w:rPr>
              <w:t xml:space="preserve">asks </w:t>
            </w:r>
            <w:r>
              <w:rPr>
                <w:rFonts w:ascii="Arial" w:eastAsia="等线" w:hAnsi="Arial" w:cs="Arial"/>
                <w:color w:val="000000"/>
                <w:kern w:val="0"/>
                <w:sz w:val="16"/>
                <w:szCs w:val="16"/>
              </w:rPr>
              <w:t xml:space="preserve">clarification </w:t>
            </w:r>
            <w:r>
              <w:rPr>
                <w:rFonts w:ascii="Arial" w:eastAsia="等线" w:hAnsi="Arial" w:cs="Arial" w:hint="eastAsia"/>
                <w:color w:val="000000"/>
                <w:kern w:val="0"/>
                <w:sz w:val="16"/>
                <w:szCs w:val="16"/>
              </w:rPr>
              <w:t>question to Cisco</w:t>
            </w:r>
          </w:p>
          <w:p w14:paraId="45DAB4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to keep it open.</w:t>
            </w:r>
          </w:p>
          <w:p w14:paraId="7252ED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[Cisco] clarifies.</w:t>
            </w:r>
          </w:p>
          <w:p w14:paraId="726863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9C2A102" w14:textId="79274045" w:rsidR="00C04650" w:rsidRDefault="00FE5000">
            <w:pPr>
              <w:widowControl/>
              <w:jc w:val="left"/>
              <w:rPr>
                <w:rFonts w:ascii="Arial" w:eastAsia="等线" w:hAnsi="Arial" w:cs="Arial"/>
                <w:color w:val="000000"/>
                <w:kern w:val="0"/>
                <w:sz w:val="16"/>
                <w:szCs w:val="16"/>
              </w:rPr>
            </w:pPr>
            <w:del w:id="109" w:author="08-26-1654_08-26-1653_Minpeng" w:date="2022-08-26T19:58:00Z">
              <w:r w:rsidDel="004D318A">
                <w:rPr>
                  <w:rFonts w:ascii="Arial" w:eastAsia="等线" w:hAnsi="Arial" w:cs="Arial"/>
                  <w:color w:val="000000"/>
                  <w:kern w:val="0"/>
                  <w:sz w:val="16"/>
                  <w:szCs w:val="16"/>
                </w:rPr>
                <w:delText xml:space="preserve">available </w:delText>
              </w:r>
            </w:del>
            <w:ins w:id="110" w:author="08-26-1654_08-26-1653_Minpeng" w:date="2022-08-26T19:58:00Z">
              <w:r w:rsidR="004D318A">
                <w:rPr>
                  <w:rFonts w:ascii="Arial" w:eastAsia="等线" w:hAnsi="Arial" w:cs="Arial"/>
                  <w:color w:val="000000"/>
                  <w:kern w:val="0"/>
                  <w:sz w:val="16"/>
                  <w:szCs w:val="16"/>
                </w:rPr>
                <w:t xml:space="preserve">postponed </w:t>
              </w:r>
            </w:ins>
          </w:p>
        </w:tc>
        <w:tc>
          <w:tcPr>
            <w:tcW w:w="567" w:type="dxa"/>
            <w:tcBorders>
              <w:top w:val="nil"/>
              <w:left w:val="nil"/>
              <w:bottom w:val="single" w:sz="4" w:space="0" w:color="000000"/>
              <w:right w:val="single" w:sz="4" w:space="0" w:color="000000"/>
            </w:tcBorders>
            <w:shd w:val="clear" w:color="000000" w:fill="FFFF99"/>
          </w:tcPr>
          <w:p w14:paraId="2AA77F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1A2E4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7822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DA94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929B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222040</w:t>
            </w:r>
          </w:p>
        </w:tc>
        <w:tc>
          <w:tcPr>
            <w:tcW w:w="1979" w:type="dxa"/>
            <w:tcBorders>
              <w:top w:val="nil"/>
              <w:left w:val="nil"/>
              <w:bottom w:val="single" w:sz="4" w:space="0" w:color="000000"/>
              <w:right w:val="single" w:sz="4" w:space="0" w:color="000000"/>
            </w:tcBorders>
            <w:shd w:val="clear" w:color="000000" w:fill="FFFF99"/>
          </w:tcPr>
          <w:p w14:paraId="445CE0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draft-Reply LS on 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3A23D8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0C25A7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B8EF5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676D8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presents</w:t>
            </w:r>
          </w:p>
          <w:p w14:paraId="285632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0DD4DD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3A326D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3B9C15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6DF1F73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[Intel] presents current status and propose to postpone based on comment</w:t>
            </w:r>
            <w:r>
              <w:rPr>
                <w:rFonts w:ascii="Arial" w:eastAsia="等线" w:hAnsi="Arial" w:cs="Arial"/>
                <w:color w:val="000000"/>
                <w:kern w:val="0"/>
                <w:sz w:val="16"/>
                <w:szCs w:val="16"/>
              </w:rPr>
              <w:t>s</w:t>
            </w:r>
            <w:r>
              <w:rPr>
                <w:rFonts w:ascii="Arial" w:eastAsia="等线" w:hAnsi="Arial" w:cs="Arial" w:hint="eastAsia"/>
                <w:color w:val="000000"/>
                <w:kern w:val="0"/>
                <w:sz w:val="16"/>
                <w:szCs w:val="16"/>
              </w:rPr>
              <w:t>.</w:t>
            </w:r>
            <w:r>
              <w:rPr>
                <w:rFonts w:ascii="Arial" w:eastAsia="等线" w:hAnsi="Arial" w:cs="Arial" w:hint="eastAsia"/>
                <w:color w:val="000000"/>
                <w:kern w:val="0"/>
                <w:sz w:val="16"/>
                <w:szCs w:val="16"/>
              </w:rPr>
              <w:br/>
              <w:t>&gt;&gt;CC_3&lt;&lt;</w:t>
            </w:r>
          </w:p>
        </w:tc>
        <w:tc>
          <w:tcPr>
            <w:tcW w:w="567" w:type="dxa"/>
            <w:tcBorders>
              <w:top w:val="nil"/>
              <w:left w:val="nil"/>
              <w:bottom w:val="single" w:sz="4" w:space="0" w:color="000000"/>
              <w:right w:val="single" w:sz="4" w:space="0" w:color="000000"/>
            </w:tcBorders>
            <w:shd w:val="clear" w:color="000000" w:fill="FFFF99"/>
          </w:tcPr>
          <w:p w14:paraId="76A4D9E8" w14:textId="09BF3FAB" w:rsidR="00C04650" w:rsidRDefault="00FE5000">
            <w:pPr>
              <w:widowControl/>
              <w:jc w:val="left"/>
              <w:rPr>
                <w:rFonts w:ascii="Arial" w:eastAsia="等线" w:hAnsi="Arial" w:cs="Arial"/>
                <w:color w:val="000000"/>
                <w:kern w:val="0"/>
                <w:sz w:val="16"/>
                <w:szCs w:val="16"/>
              </w:rPr>
            </w:pPr>
            <w:del w:id="111" w:author="08-26-1654_08-26-1653_Minpeng" w:date="2022-08-26T19:58:00Z">
              <w:r w:rsidDel="004D318A">
                <w:rPr>
                  <w:rFonts w:ascii="Arial" w:eastAsia="等线" w:hAnsi="Arial" w:cs="Arial"/>
                  <w:color w:val="000000"/>
                  <w:kern w:val="0"/>
                  <w:sz w:val="16"/>
                  <w:szCs w:val="16"/>
                </w:rPr>
                <w:lastRenderedPageBreak/>
                <w:delText xml:space="preserve">available </w:delText>
              </w:r>
            </w:del>
            <w:ins w:id="112" w:author="08-26-1654_08-26-1653_Minpeng" w:date="2022-08-26T19:58:00Z">
              <w:r w:rsidR="004D318A">
                <w:rPr>
                  <w:rFonts w:ascii="Arial" w:eastAsia="等线" w:hAnsi="Arial" w:cs="Arial"/>
                  <w:color w:val="000000"/>
                  <w:kern w:val="0"/>
                  <w:sz w:val="16"/>
                  <w:szCs w:val="16"/>
                </w:rPr>
                <w:t>postponed</w:t>
              </w:r>
            </w:ins>
          </w:p>
        </w:tc>
        <w:tc>
          <w:tcPr>
            <w:tcW w:w="567" w:type="dxa"/>
            <w:tcBorders>
              <w:top w:val="nil"/>
              <w:left w:val="nil"/>
              <w:bottom w:val="single" w:sz="4" w:space="0" w:color="000000"/>
              <w:right w:val="single" w:sz="4" w:space="0" w:color="000000"/>
            </w:tcBorders>
            <w:shd w:val="clear" w:color="000000" w:fill="FFFF99"/>
          </w:tcPr>
          <w:p w14:paraId="2D4881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54220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34F1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2FE4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235B49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221738</w:t>
            </w:r>
          </w:p>
        </w:tc>
        <w:tc>
          <w:tcPr>
            <w:tcW w:w="1979" w:type="dxa"/>
            <w:tcBorders>
              <w:top w:val="nil"/>
              <w:left w:val="nil"/>
              <w:bottom w:val="single" w:sz="4" w:space="0" w:color="000000"/>
              <w:right w:val="single" w:sz="4" w:space="0" w:color="000000"/>
            </w:tcBorders>
            <w:shd w:val="clear" w:color="000000" w:fill="C0C0C0"/>
          </w:tcPr>
          <w:p w14:paraId="002DB7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authentication type and related information of MSGin5G service </w:t>
            </w:r>
          </w:p>
        </w:tc>
        <w:tc>
          <w:tcPr>
            <w:tcW w:w="1559" w:type="dxa"/>
            <w:tcBorders>
              <w:top w:val="nil"/>
              <w:left w:val="nil"/>
              <w:bottom w:val="single" w:sz="4" w:space="0" w:color="000000"/>
              <w:right w:val="single" w:sz="4" w:space="0" w:color="000000"/>
            </w:tcBorders>
            <w:shd w:val="clear" w:color="000000" w:fill="C0C0C0"/>
          </w:tcPr>
          <w:p w14:paraId="74F0C1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C1-223957 </w:t>
            </w:r>
          </w:p>
        </w:tc>
        <w:tc>
          <w:tcPr>
            <w:tcW w:w="709" w:type="dxa"/>
            <w:tcBorders>
              <w:top w:val="nil"/>
              <w:left w:val="nil"/>
              <w:bottom w:val="single" w:sz="4" w:space="0" w:color="000000"/>
              <w:right w:val="single" w:sz="4" w:space="0" w:color="000000"/>
            </w:tcBorders>
            <w:shd w:val="clear" w:color="000000" w:fill="C0C0C0"/>
          </w:tcPr>
          <w:p w14:paraId="532A4B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C0C0C0"/>
          </w:tcPr>
          <w:p w14:paraId="189B0A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0EE9F6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40B25A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39AC7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DBBE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2E7F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D5F3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221789</w:t>
            </w:r>
          </w:p>
        </w:tc>
        <w:tc>
          <w:tcPr>
            <w:tcW w:w="1979" w:type="dxa"/>
            <w:tcBorders>
              <w:top w:val="nil"/>
              <w:left w:val="nil"/>
              <w:bottom w:val="single" w:sz="4" w:space="0" w:color="000000"/>
              <w:right w:val="single" w:sz="4" w:space="0" w:color="000000"/>
            </w:tcBorders>
            <w:shd w:val="clear" w:color="000000" w:fill="FFFF99"/>
          </w:tcPr>
          <w:p w14:paraId="79DFEA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User plane security for Non-SBA based interfaces </w:t>
            </w:r>
          </w:p>
        </w:tc>
        <w:tc>
          <w:tcPr>
            <w:tcW w:w="1559" w:type="dxa"/>
            <w:tcBorders>
              <w:top w:val="nil"/>
              <w:left w:val="nil"/>
              <w:bottom w:val="single" w:sz="4" w:space="0" w:color="000000"/>
              <w:right w:val="single" w:sz="4" w:space="0" w:color="000000"/>
            </w:tcBorders>
            <w:shd w:val="clear" w:color="000000" w:fill="FFFF99"/>
          </w:tcPr>
          <w:p w14:paraId="1E2119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DF2E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AFF9975"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r w:rsidRPr="00A4598D">
              <w:rPr>
                <w:rFonts w:ascii="Arial" w:eastAsia="等线" w:hAnsi="Arial" w:cs="Arial" w:hint="eastAsia"/>
                <w:color w:val="000000"/>
                <w:kern w:val="0"/>
                <w:sz w:val="16"/>
                <w:szCs w:val="16"/>
              </w:rPr>
              <w:t>&gt;&gt;CC_3&lt;&lt;</w:t>
            </w:r>
          </w:p>
          <w:p w14:paraId="6AAF0FEB"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 xml:space="preserve">[Nokia] presents status and would like to collect feedback about </w:t>
            </w:r>
            <w:r w:rsidRPr="00A4598D">
              <w:rPr>
                <w:rFonts w:ascii="Arial" w:eastAsia="等线" w:hAnsi="Arial" w:cs="Arial"/>
                <w:color w:val="000000"/>
                <w:kern w:val="0"/>
                <w:sz w:val="16"/>
                <w:szCs w:val="16"/>
              </w:rPr>
              <w:t xml:space="preserve">the new </w:t>
            </w:r>
            <w:r w:rsidRPr="00A4598D">
              <w:rPr>
                <w:rFonts w:ascii="Arial" w:eastAsia="等线" w:hAnsi="Arial" w:cs="Arial" w:hint="eastAsia"/>
                <w:color w:val="000000"/>
                <w:kern w:val="0"/>
                <w:sz w:val="16"/>
                <w:szCs w:val="16"/>
              </w:rPr>
              <w:t>NOTE</w:t>
            </w:r>
            <w:r w:rsidRPr="00A4598D">
              <w:rPr>
                <w:rFonts w:ascii="Arial" w:eastAsia="等线" w:hAnsi="Arial" w:cs="Arial"/>
                <w:color w:val="000000"/>
                <w:kern w:val="0"/>
                <w:sz w:val="16"/>
                <w:szCs w:val="16"/>
              </w:rPr>
              <w:t xml:space="preserve"> added</w:t>
            </w:r>
            <w:r w:rsidRPr="00A4598D">
              <w:rPr>
                <w:rFonts w:ascii="Arial" w:eastAsia="等线" w:hAnsi="Arial" w:cs="Arial" w:hint="eastAsia"/>
                <w:color w:val="000000"/>
                <w:kern w:val="0"/>
                <w:sz w:val="16"/>
                <w:szCs w:val="16"/>
              </w:rPr>
              <w:t>.</w:t>
            </w:r>
          </w:p>
          <w:p w14:paraId="5902924C"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[NTT Docomo] comments about using of DTLS</w:t>
            </w:r>
            <w:r w:rsidRPr="00A4598D">
              <w:rPr>
                <w:rFonts w:ascii="Arial" w:eastAsia="等线" w:hAnsi="Arial" w:cs="Arial"/>
                <w:color w:val="000000"/>
                <w:kern w:val="0"/>
                <w:sz w:val="16"/>
                <w:szCs w:val="16"/>
              </w:rPr>
              <w:t xml:space="preserve"> VF deployments</w:t>
            </w:r>
          </w:p>
          <w:p w14:paraId="52B344FA"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[CableLabs] comments</w:t>
            </w:r>
          </w:p>
          <w:p w14:paraId="4269FCB8"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[Huawei] clarifies.</w:t>
            </w:r>
          </w:p>
          <w:p w14:paraId="7710E6C6"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[CableLabs] asks why to remove NDS/IP</w:t>
            </w:r>
          </w:p>
          <w:p w14:paraId="5E722227"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[Nokia] clarifies.</w:t>
            </w:r>
          </w:p>
          <w:p w14:paraId="5B95257B"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[DT] prefers to keep the NOTE.</w:t>
            </w:r>
          </w:p>
          <w:p w14:paraId="03CBCE6E"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&gt;&gt;CC_3&lt;&lt;</w:t>
            </w:r>
          </w:p>
          <w:p w14:paraId="3CBB1745"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proposes some changes and request to see merged version.</w:t>
            </w:r>
          </w:p>
          <w:p w14:paraId="70788C9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asks for more feedback about the NOTE of the CR.</w:t>
            </w:r>
          </w:p>
          <w:p w14:paraId="5BB5F3CA"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[NTT DOCOMO]: proposes alternative solution</w:t>
            </w:r>
          </w:p>
          <w:p w14:paraId="6E56671E"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provides comments and proposes to continue with the original approach</w:t>
            </w:r>
          </w:p>
          <w:p w14:paraId="03BEE8D5"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propose comments</w:t>
            </w:r>
          </w:p>
          <w:p w14:paraId="4DF6DB77"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[Deutsche Telekom] comments on the proposal and wants to keep the Note</w:t>
            </w:r>
          </w:p>
          <w:p w14:paraId="124E44E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suggest to continue with our proposal.</w:t>
            </w:r>
          </w:p>
          <w:p w14:paraId="3953B364" w14:textId="77777777" w:rsidR="007B138F" w:rsidRPr="00A4598D" w:rsidRDefault="00FE5000">
            <w:pPr>
              <w:widowControl/>
              <w:jc w:val="left"/>
              <w:rPr>
                <w:ins w:id="113" w:author="08-26-1645_Minpeng" w:date="2022-08-26T16:45:00Z"/>
                <w:rFonts w:ascii="Arial" w:eastAsia="等线" w:hAnsi="Arial" w:cs="Arial"/>
                <w:color w:val="000000"/>
                <w:kern w:val="0"/>
                <w:sz w:val="16"/>
                <w:szCs w:val="16"/>
              </w:rPr>
            </w:pPr>
            <w:r w:rsidRPr="00A4598D">
              <w:rPr>
                <w:rFonts w:ascii="Arial" w:eastAsia="等线" w:hAnsi="Arial" w:cs="Arial"/>
                <w:color w:val="000000"/>
                <w:kern w:val="0"/>
                <w:sz w:val="16"/>
                <w:szCs w:val="16"/>
              </w:rPr>
              <w:t>[Nokia]: provides -r1 and comments to the feedback received so far.</w:t>
            </w:r>
          </w:p>
          <w:p w14:paraId="2A03ABC0" w14:textId="77777777" w:rsidR="008242BB" w:rsidRPr="00A4598D" w:rsidRDefault="007B138F">
            <w:pPr>
              <w:widowControl/>
              <w:jc w:val="left"/>
              <w:rPr>
                <w:ins w:id="114" w:author="08-26-1709_08-26-1654_08-26-1653_Minpeng" w:date="2022-08-26T17:09:00Z"/>
                <w:rFonts w:ascii="Arial" w:eastAsia="等线" w:hAnsi="Arial" w:cs="Arial"/>
                <w:color w:val="000000"/>
                <w:kern w:val="0"/>
                <w:sz w:val="16"/>
                <w:szCs w:val="16"/>
              </w:rPr>
            </w:pPr>
            <w:ins w:id="115" w:author="08-26-1645_Minpeng" w:date="2022-08-26T16:45:00Z">
              <w:r w:rsidRPr="00A4598D">
                <w:rPr>
                  <w:rFonts w:ascii="Arial" w:eastAsia="等线" w:hAnsi="Arial" w:cs="Arial"/>
                  <w:color w:val="000000"/>
                  <w:kern w:val="0"/>
                  <w:sz w:val="16"/>
                  <w:szCs w:val="16"/>
                </w:rPr>
                <w:t>[Huawei] fine with r1</w:t>
              </w:r>
            </w:ins>
          </w:p>
          <w:p w14:paraId="7B0DDADF" w14:textId="77777777" w:rsidR="008242BB" w:rsidRPr="00A4598D" w:rsidRDefault="008242BB">
            <w:pPr>
              <w:widowControl/>
              <w:jc w:val="left"/>
              <w:rPr>
                <w:ins w:id="116" w:author="08-26-1709_08-26-1654_08-26-1653_Minpeng" w:date="2022-08-26T17:09:00Z"/>
                <w:rFonts w:ascii="Arial" w:eastAsia="等线" w:hAnsi="Arial" w:cs="Arial"/>
                <w:color w:val="000000"/>
                <w:kern w:val="0"/>
                <w:sz w:val="16"/>
                <w:szCs w:val="16"/>
              </w:rPr>
            </w:pPr>
            <w:ins w:id="117" w:author="08-26-1709_08-26-1654_08-26-1653_Minpeng" w:date="2022-08-26T17:09:00Z">
              <w:r w:rsidRPr="00A4598D">
                <w:rPr>
                  <w:rFonts w:ascii="Arial" w:eastAsia="等线" w:hAnsi="Arial" w:cs="Arial"/>
                  <w:color w:val="000000"/>
                  <w:kern w:val="0"/>
                  <w:sz w:val="16"/>
                  <w:szCs w:val="16"/>
                </w:rPr>
                <w:t>[Deutsche Telekom] : agrees to -r1</w:t>
              </w:r>
            </w:ins>
          </w:p>
          <w:p w14:paraId="3EB1E639" w14:textId="77777777" w:rsidR="00B728DE" w:rsidRPr="00A4598D" w:rsidRDefault="008242BB">
            <w:pPr>
              <w:widowControl/>
              <w:jc w:val="left"/>
              <w:rPr>
                <w:ins w:id="118" w:author="08-26-1712_08-26-1654_08-26-1653_Minpeng" w:date="2022-08-26T17:12:00Z"/>
                <w:rFonts w:ascii="Arial" w:eastAsia="等线" w:hAnsi="Arial" w:cs="Arial"/>
                <w:color w:val="000000"/>
                <w:kern w:val="0"/>
                <w:sz w:val="16"/>
                <w:szCs w:val="16"/>
              </w:rPr>
            </w:pPr>
            <w:ins w:id="119" w:author="08-26-1709_08-26-1654_08-26-1653_Minpeng" w:date="2022-08-26T17:09:00Z">
              <w:r w:rsidRPr="00A4598D">
                <w:rPr>
                  <w:rFonts w:ascii="Arial" w:eastAsia="等线" w:hAnsi="Arial" w:cs="Arial"/>
                  <w:color w:val="000000"/>
                  <w:kern w:val="0"/>
                  <w:sz w:val="16"/>
                  <w:szCs w:val="16"/>
                </w:rPr>
                <w:t>[Ericsson] : not ok with the note and propose postpone this CR</w:t>
              </w:r>
            </w:ins>
          </w:p>
          <w:p w14:paraId="52FBAC17" w14:textId="77777777" w:rsidR="001930BA" w:rsidRPr="00A4598D" w:rsidRDefault="00B728DE">
            <w:pPr>
              <w:widowControl/>
              <w:jc w:val="left"/>
              <w:rPr>
                <w:ins w:id="120" w:author="08-26-1828_08-26-1654_08-26-1653_Minpeng" w:date="2022-08-26T18:28:00Z"/>
                <w:rFonts w:ascii="Arial" w:eastAsia="等线" w:hAnsi="Arial" w:cs="Arial"/>
                <w:color w:val="000000"/>
                <w:kern w:val="0"/>
                <w:sz w:val="16"/>
                <w:szCs w:val="16"/>
              </w:rPr>
            </w:pPr>
            <w:ins w:id="121" w:author="08-26-1712_08-26-1654_08-26-1653_Minpeng" w:date="2022-08-26T17:12:00Z">
              <w:r w:rsidRPr="00A4598D">
                <w:rPr>
                  <w:rFonts w:ascii="Arial" w:eastAsia="等线" w:hAnsi="Arial" w:cs="Arial"/>
                  <w:color w:val="000000"/>
                  <w:kern w:val="0"/>
                  <w:sz w:val="16"/>
                  <w:szCs w:val="16"/>
                </w:rPr>
                <w:t>[Nokia]: responds to Ericsson proposal and calls for consensus by providing -r2</w:t>
              </w:r>
            </w:ins>
          </w:p>
          <w:p w14:paraId="4545CB61" w14:textId="77777777" w:rsidR="001930BA" w:rsidRPr="00A4598D" w:rsidRDefault="001930BA">
            <w:pPr>
              <w:widowControl/>
              <w:jc w:val="left"/>
              <w:rPr>
                <w:ins w:id="122" w:author="08-26-1828_08-26-1654_08-26-1653_Minpeng" w:date="2022-08-26T18:28:00Z"/>
                <w:rFonts w:ascii="Arial" w:eastAsia="等线" w:hAnsi="Arial" w:cs="Arial"/>
                <w:color w:val="000000"/>
                <w:kern w:val="0"/>
                <w:sz w:val="16"/>
                <w:szCs w:val="16"/>
              </w:rPr>
            </w:pPr>
            <w:ins w:id="123" w:author="08-26-1828_08-26-1654_08-26-1653_Minpeng" w:date="2022-08-26T18:28:00Z">
              <w:r w:rsidRPr="00A4598D">
                <w:rPr>
                  <w:rFonts w:ascii="Arial" w:eastAsia="等线" w:hAnsi="Arial" w:cs="Arial"/>
                  <w:color w:val="000000"/>
                  <w:kern w:val="0"/>
                  <w:sz w:val="16"/>
                  <w:szCs w:val="16"/>
                </w:rPr>
                <w:t>[Ericsson] : propose postpone this CR, need more time to discuss internally</w:t>
              </w:r>
            </w:ins>
          </w:p>
          <w:p w14:paraId="7A1984E8" w14:textId="77777777" w:rsidR="00A4598D" w:rsidRDefault="001930BA">
            <w:pPr>
              <w:widowControl/>
              <w:jc w:val="left"/>
              <w:rPr>
                <w:ins w:id="124" w:author="08-26-1925_08-26-1654_08-26-1653_Minpeng" w:date="2022-08-26T19:25:00Z"/>
                <w:rFonts w:ascii="Arial" w:eastAsia="等线" w:hAnsi="Arial" w:cs="Arial"/>
                <w:color w:val="000000"/>
                <w:kern w:val="0"/>
                <w:sz w:val="16"/>
                <w:szCs w:val="16"/>
              </w:rPr>
            </w:pPr>
            <w:ins w:id="125" w:author="08-26-1828_08-26-1654_08-26-1653_Minpeng" w:date="2022-08-26T18:28:00Z">
              <w:r w:rsidRPr="00A4598D">
                <w:rPr>
                  <w:rFonts w:ascii="Arial" w:eastAsia="等线" w:hAnsi="Arial" w:cs="Arial"/>
                  <w:color w:val="000000"/>
                  <w:kern w:val="0"/>
                  <w:sz w:val="16"/>
                  <w:szCs w:val="16"/>
                </w:rPr>
                <w:t>[Deutsche Telekom] : objects to -r2</w:t>
              </w:r>
            </w:ins>
          </w:p>
          <w:p w14:paraId="7069396A" w14:textId="77777777" w:rsidR="00C04650" w:rsidRDefault="00A4598D">
            <w:pPr>
              <w:widowControl/>
              <w:jc w:val="left"/>
              <w:rPr>
                <w:ins w:id="126" w:author="08-26-1654_08-26-1653_Minpeng" w:date="2022-08-26T19:27:00Z"/>
                <w:rFonts w:ascii="Arial" w:eastAsia="等线" w:hAnsi="Arial" w:cs="Arial"/>
                <w:color w:val="000000"/>
                <w:kern w:val="0"/>
                <w:sz w:val="16"/>
                <w:szCs w:val="16"/>
              </w:rPr>
            </w:pPr>
            <w:ins w:id="127" w:author="08-26-1925_08-26-1654_08-26-1653_Minpeng" w:date="2022-08-26T19:25:00Z">
              <w:r>
                <w:rPr>
                  <w:rFonts w:ascii="Arial" w:eastAsia="等线" w:hAnsi="Arial" w:cs="Arial"/>
                  <w:color w:val="000000"/>
                  <w:kern w:val="0"/>
                  <w:sz w:val="16"/>
                  <w:szCs w:val="16"/>
                </w:rPr>
                <w:t>[NTT DOCOMO]: also supports postponing, as wording is still difficult.</w:t>
              </w:r>
            </w:ins>
          </w:p>
          <w:p w14:paraId="5FB59E71" w14:textId="6D5B4EE5" w:rsidR="00A4598D" w:rsidRPr="00A4598D" w:rsidRDefault="00A4598D">
            <w:pPr>
              <w:widowControl/>
              <w:jc w:val="left"/>
              <w:rPr>
                <w:rFonts w:ascii="Arial" w:eastAsia="等线" w:hAnsi="Arial" w:cs="Arial"/>
                <w:color w:val="000000"/>
                <w:kern w:val="0"/>
                <w:sz w:val="16"/>
                <w:szCs w:val="16"/>
              </w:rPr>
            </w:pPr>
            <w:ins w:id="128" w:author="08-26-1654_08-26-1653_Minpeng" w:date="2022-08-26T19:27:00Z">
              <w:r w:rsidRPr="00A4598D">
                <w:rPr>
                  <w:rFonts w:ascii="Arial" w:eastAsia="等线" w:hAnsi="Arial" w:cs="Arial"/>
                  <w:color w:val="000000"/>
                  <w:kern w:val="0"/>
                  <w:sz w:val="16"/>
                  <w:szCs w:val="16"/>
                </w:rPr>
                <w:lastRenderedPageBreak/>
                <w:t>[Nokia]: accepts to postpone the CR, provides comments and ask for clarifications.</w:t>
              </w:r>
            </w:ins>
          </w:p>
        </w:tc>
        <w:tc>
          <w:tcPr>
            <w:tcW w:w="567" w:type="dxa"/>
            <w:tcBorders>
              <w:top w:val="nil"/>
              <w:left w:val="nil"/>
              <w:bottom w:val="single" w:sz="4" w:space="0" w:color="000000"/>
              <w:right w:val="single" w:sz="4" w:space="0" w:color="000000"/>
            </w:tcBorders>
            <w:shd w:val="clear" w:color="000000" w:fill="FFFF99"/>
          </w:tcPr>
          <w:p w14:paraId="558C370E" w14:textId="2576B41F" w:rsidR="00C04650" w:rsidRDefault="00FE5000">
            <w:pPr>
              <w:widowControl/>
              <w:jc w:val="left"/>
              <w:rPr>
                <w:rFonts w:ascii="Arial" w:eastAsia="等线" w:hAnsi="Arial" w:cs="Arial"/>
                <w:color w:val="000000"/>
                <w:kern w:val="0"/>
                <w:sz w:val="16"/>
                <w:szCs w:val="16"/>
              </w:rPr>
            </w:pPr>
            <w:del w:id="129" w:author="08-26-1654_08-26-1653_Minpeng" w:date="2022-08-26T19:58:00Z">
              <w:r w:rsidDel="004D318A">
                <w:rPr>
                  <w:rFonts w:ascii="Arial" w:eastAsia="等线" w:hAnsi="Arial" w:cs="Arial"/>
                  <w:color w:val="000000"/>
                  <w:kern w:val="0"/>
                  <w:sz w:val="16"/>
                  <w:szCs w:val="16"/>
                </w:rPr>
                <w:lastRenderedPageBreak/>
                <w:delText xml:space="preserve">available </w:delText>
              </w:r>
            </w:del>
            <w:ins w:id="130" w:author="08-26-1654_08-26-1653_Minpeng" w:date="2022-08-26T19:58:00Z">
              <w:r w:rsidR="004D318A">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7F2904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4758D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F66C4E" w14:textId="77777777" w:rsidR="00C04650" w:rsidRDefault="00C04650">
            <w:pPr>
              <w:widowControl/>
              <w:jc w:val="right"/>
              <w:rPr>
                <w:rFonts w:ascii="Arial" w:eastAsia="等线"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5FA5C5CC" w14:textId="77777777" w:rsidR="00C04650" w:rsidRDefault="00C04650">
            <w:pPr>
              <w:widowControl/>
              <w:jc w:val="left"/>
              <w:rPr>
                <w:rFonts w:ascii="Arial" w:eastAsia="等线"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FF"/>
          </w:tcPr>
          <w:p w14:paraId="75A21E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S3-222259</w:t>
            </w:r>
          </w:p>
        </w:tc>
        <w:tc>
          <w:tcPr>
            <w:tcW w:w="1979" w:type="dxa"/>
            <w:tcBorders>
              <w:top w:val="nil"/>
              <w:left w:val="nil"/>
              <w:bottom w:val="single" w:sz="4" w:space="0" w:color="000000"/>
              <w:right w:val="single" w:sz="4" w:space="0" w:color="000000"/>
            </w:tcBorders>
            <w:shd w:val="clear" w:color="000000" w:fill="FFFFFF"/>
          </w:tcPr>
          <w:p w14:paraId="677F4D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Reply LS on PLMN ID used in Roaming Scenarios</w:t>
            </w:r>
          </w:p>
        </w:tc>
        <w:tc>
          <w:tcPr>
            <w:tcW w:w="1559" w:type="dxa"/>
            <w:tcBorders>
              <w:top w:val="nil"/>
              <w:left w:val="nil"/>
              <w:bottom w:val="single" w:sz="4" w:space="0" w:color="000000"/>
              <w:right w:val="single" w:sz="4" w:space="0" w:color="000000"/>
            </w:tcBorders>
            <w:shd w:val="clear" w:color="000000" w:fill="FFFFFF"/>
          </w:tcPr>
          <w:p w14:paraId="19D6B1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C4-224444</w:t>
            </w:r>
          </w:p>
        </w:tc>
        <w:tc>
          <w:tcPr>
            <w:tcW w:w="709" w:type="dxa"/>
            <w:tcBorders>
              <w:top w:val="nil"/>
              <w:left w:val="nil"/>
              <w:bottom w:val="single" w:sz="4" w:space="0" w:color="000000"/>
              <w:right w:val="single" w:sz="4" w:space="0" w:color="000000"/>
            </w:tcBorders>
            <w:shd w:val="clear" w:color="000000" w:fill="FFFFFF"/>
          </w:tcPr>
          <w:p w14:paraId="5C62FF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in</w:t>
            </w:r>
          </w:p>
        </w:tc>
        <w:tc>
          <w:tcPr>
            <w:tcW w:w="3543" w:type="dxa"/>
            <w:tcBorders>
              <w:top w:val="nil"/>
              <w:left w:val="nil"/>
              <w:bottom w:val="single" w:sz="4" w:space="0" w:color="000000"/>
              <w:right w:val="single" w:sz="4" w:space="0" w:color="000000"/>
            </w:tcBorders>
            <w:shd w:val="clear" w:color="000000" w:fill="FFFFFF"/>
          </w:tcPr>
          <w:p w14:paraId="5CF42A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1E0131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 and proposes a draft reply LS.</w:t>
            </w:r>
          </w:p>
          <w:p w14:paraId="2EE2F17C" w14:textId="68E17021"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the time is limit</w:t>
            </w:r>
            <w:r w:rsidR="006D74D2">
              <w:rPr>
                <w:rFonts w:ascii="Arial" w:eastAsia="等线" w:hAnsi="Arial" w:cs="Arial"/>
                <w:color w:val="000000"/>
                <w:kern w:val="0"/>
                <w:sz w:val="16"/>
                <w:szCs w:val="16"/>
              </w:rPr>
              <w:t>ed</w:t>
            </w:r>
            <w:r>
              <w:rPr>
                <w:rFonts w:ascii="Arial" w:eastAsia="等线" w:hAnsi="Arial" w:cs="Arial"/>
                <w:color w:val="000000"/>
                <w:kern w:val="0"/>
                <w:sz w:val="16"/>
                <w:szCs w:val="16"/>
              </w:rPr>
              <w:t xml:space="preserve"> to check the CR and proposes to postpone to Nov. Meeting.</w:t>
            </w:r>
            <w:r>
              <w:rPr>
                <w:rFonts w:ascii="Arial" w:eastAsia="等线" w:hAnsi="Arial" w:cs="Arial"/>
                <w:color w:val="000000"/>
                <w:kern w:val="0"/>
                <w:sz w:val="16"/>
                <w:szCs w:val="16"/>
              </w:rPr>
              <w:br/>
              <w:t>&gt;&gt;CC_4&lt;&lt;</w:t>
            </w:r>
          </w:p>
        </w:tc>
        <w:tc>
          <w:tcPr>
            <w:tcW w:w="567" w:type="dxa"/>
            <w:tcBorders>
              <w:top w:val="nil"/>
              <w:left w:val="nil"/>
              <w:bottom w:val="single" w:sz="4" w:space="0" w:color="000000"/>
              <w:right w:val="single" w:sz="4" w:space="0" w:color="000000"/>
            </w:tcBorders>
            <w:shd w:val="clear" w:color="000000" w:fill="FFFFFF"/>
          </w:tcPr>
          <w:p w14:paraId="5356E1BC" w14:textId="6667DF69" w:rsidR="00C04650" w:rsidRDefault="004D318A">
            <w:pPr>
              <w:widowControl/>
              <w:jc w:val="left"/>
              <w:rPr>
                <w:rFonts w:ascii="Arial" w:eastAsia="等线" w:hAnsi="Arial" w:cs="Arial"/>
                <w:color w:val="000000"/>
                <w:kern w:val="0"/>
                <w:sz w:val="16"/>
                <w:szCs w:val="16"/>
              </w:rPr>
            </w:pPr>
            <w:ins w:id="131" w:author="08-26-1654_08-26-1653_Minpeng" w:date="2022-08-26T19:59:00Z">
              <w:r>
                <w:rPr>
                  <w:rFonts w:ascii="Arial" w:eastAsia="等线" w:hAnsi="Arial" w:cs="Arial" w:hint="eastAsia"/>
                  <w:color w:val="000000"/>
                  <w:kern w:val="0"/>
                  <w:sz w:val="16"/>
                  <w:szCs w:val="16"/>
                </w:rPr>
                <w:t>postponed</w:t>
              </w:r>
            </w:ins>
          </w:p>
        </w:tc>
        <w:tc>
          <w:tcPr>
            <w:tcW w:w="567" w:type="dxa"/>
            <w:tcBorders>
              <w:top w:val="nil"/>
              <w:left w:val="nil"/>
              <w:bottom w:val="single" w:sz="4" w:space="0" w:color="000000"/>
              <w:right w:val="single" w:sz="4" w:space="0" w:color="000000"/>
            </w:tcBorders>
            <w:shd w:val="clear" w:color="000000" w:fill="FFFFFF"/>
          </w:tcPr>
          <w:p w14:paraId="471ED245" w14:textId="77777777" w:rsidR="00C04650" w:rsidRDefault="00C04650">
            <w:pPr>
              <w:widowControl/>
              <w:jc w:val="left"/>
              <w:rPr>
                <w:rFonts w:ascii="Arial" w:eastAsia="等线" w:hAnsi="Arial" w:cs="Arial"/>
                <w:color w:val="000000"/>
                <w:kern w:val="0"/>
                <w:sz w:val="16"/>
                <w:szCs w:val="16"/>
              </w:rPr>
            </w:pPr>
          </w:p>
        </w:tc>
      </w:tr>
      <w:tr w:rsidR="00C04650" w14:paraId="144E42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B92845"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w:t>
            </w:r>
          </w:p>
        </w:tc>
        <w:tc>
          <w:tcPr>
            <w:tcW w:w="850" w:type="dxa"/>
            <w:tcBorders>
              <w:top w:val="nil"/>
              <w:left w:val="nil"/>
              <w:bottom w:val="single" w:sz="4" w:space="0" w:color="000000"/>
              <w:right w:val="single" w:sz="4" w:space="0" w:color="000000"/>
            </w:tcBorders>
            <w:shd w:val="clear" w:color="000000" w:fill="FFFFFF"/>
          </w:tcPr>
          <w:p w14:paraId="564AAC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Work areas (Rel-18) </w:t>
            </w:r>
          </w:p>
        </w:tc>
        <w:tc>
          <w:tcPr>
            <w:tcW w:w="999" w:type="dxa"/>
            <w:tcBorders>
              <w:top w:val="nil"/>
              <w:left w:val="nil"/>
              <w:bottom w:val="single" w:sz="4" w:space="0" w:color="000000"/>
              <w:right w:val="single" w:sz="4" w:space="0" w:color="000000"/>
            </w:tcBorders>
            <w:shd w:val="clear" w:color="000000" w:fill="FFFFFF"/>
          </w:tcPr>
          <w:p w14:paraId="09BEA3D0"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719F1B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FEF25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8C6E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6A8438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D7A06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D5A82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C93E0FE"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94C5BD6"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w:t>
            </w:r>
          </w:p>
        </w:tc>
        <w:tc>
          <w:tcPr>
            <w:tcW w:w="850" w:type="dxa"/>
            <w:tcBorders>
              <w:top w:val="nil"/>
              <w:left w:val="nil"/>
              <w:bottom w:val="single" w:sz="4" w:space="0" w:color="000000"/>
              <w:right w:val="single" w:sz="4" w:space="0" w:color="000000"/>
            </w:tcBorders>
            <w:shd w:val="clear" w:color="000000" w:fill="FFFFFF"/>
          </w:tcPr>
          <w:p w14:paraId="216BE4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for Management Function (MnF) </w:t>
            </w:r>
          </w:p>
        </w:tc>
        <w:tc>
          <w:tcPr>
            <w:tcW w:w="999" w:type="dxa"/>
            <w:tcBorders>
              <w:top w:val="nil"/>
              <w:left w:val="nil"/>
              <w:bottom w:val="single" w:sz="4" w:space="0" w:color="000000"/>
              <w:right w:val="single" w:sz="4" w:space="0" w:color="000000"/>
            </w:tcBorders>
            <w:shd w:val="clear" w:color="000000" w:fill="FFFF99"/>
          </w:tcPr>
          <w:p w14:paraId="43347D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221937</w:t>
            </w:r>
          </w:p>
        </w:tc>
        <w:tc>
          <w:tcPr>
            <w:tcW w:w="1979" w:type="dxa"/>
            <w:tcBorders>
              <w:top w:val="nil"/>
              <w:left w:val="nil"/>
              <w:bottom w:val="single" w:sz="4" w:space="0" w:color="000000"/>
              <w:right w:val="single" w:sz="4" w:space="0" w:color="000000"/>
            </w:tcBorders>
            <w:shd w:val="clear" w:color="000000" w:fill="FFFF99"/>
          </w:tcPr>
          <w:p w14:paraId="4FBCEE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TS33.526 MnF threats </w:t>
            </w:r>
          </w:p>
        </w:tc>
        <w:tc>
          <w:tcPr>
            <w:tcW w:w="1559" w:type="dxa"/>
            <w:tcBorders>
              <w:top w:val="nil"/>
              <w:left w:val="nil"/>
              <w:bottom w:val="single" w:sz="4" w:space="0" w:color="000000"/>
              <w:right w:val="single" w:sz="4" w:space="0" w:color="000000"/>
            </w:tcBorders>
            <w:shd w:val="clear" w:color="000000" w:fill="FFFF99"/>
          </w:tcPr>
          <w:p w14:paraId="1E1D5D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79904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4604F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DCA23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w:t>
            </w:r>
            <w:proofErr w:type="gramStart"/>
            <w:r>
              <w:rPr>
                <w:rFonts w:ascii="Arial" w:eastAsia="等线" w:hAnsi="Arial" w:cs="Arial"/>
                <w:color w:val="000000"/>
                <w:kern w:val="0"/>
                <w:sz w:val="16"/>
                <w:szCs w:val="16"/>
              </w:rPr>
              <w:t>:revision</w:t>
            </w:r>
            <w:proofErr w:type="gramEnd"/>
            <w:r>
              <w:rPr>
                <w:rFonts w:ascii="Arial" w:eastAsia="等线" w:hAnsi="Arial" w:cs="Arial"/>
                <w:color w:val="000000"/>
                <w:kern w:val="0"/>
                <w:sz w:val="16"/>
                <w:szCs w:val="16"/>
              </w:rPr>
              <w:t xml:space="preserve"> needed.</w:t>
            </w:r>
          </w:p>
          <w:p w14:paraId="3ECE26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clarify this is intended to the MnF annex in the living document</w:t>
            </w:r>
          </w:p>
          <w:p w14:paraId="059A9C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 and ask question for discussion</w:t>
            </w:r>
          </w:p>
          <w:p w14:paraId="177A8C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and replies to Nokia.</w:t>
            </w:r>
          </w:p>
          <w:p w14:paraId="537AF4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r2.</w:t>
            </w:r>
          </w:p>
          <w:p w14:paraId="2F0549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is ok.</w:t>
            </w:r>
          </w:p>
          <w:p w14:paraId="78D9D4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tc>
        <w:tc>
          <w:tcPr>
            <w:tcW w:w="567" w:type="dxa"/>
            <w:tcBorders>
              <w:top w:val="nil"/>
              <w:left w:val="nil"/>
              <w:bottom w:val="single" w:sz="4" w:space="0" w:color="000000"/>
              <w:right w:val="single" w:sz="4" w:space="0" w:color="000000"/>
            </w:tcBorders>
            <w:shd w:val="clear" w:color="000000" w:fill="FFFF99"/>
          </w:tcPr>
          <w:p w14:paraId="57C00806" w14:textId="578FA132" w:rsidR="00C04650" w:rsidRDefault="00FE5000">
            <w:pPr>
              <w:widowControl/>
              <w:jc w:val="left"/>
              <w:rPr>
                <w:rFonts w:ascii="Arial" w:eastAsia="等线" w:hAnsi="Arial" w:cs="Arial"/>
                <w:color w:val="000000"/>
                <w:kern w:val="0"/>
                <w:sz w:val="16"/>
                <w:szCs w:val="16"/>
              </w:rPr>
            </w:pPr>
            <w:del w:id="132" w:author="08-26-1654_08-26-1653_Minpeng" w:date="2022-08-26T18:04:00Z">
              <w:r w:rsidDel="00C13BDE">
                <w:rPr>
                  <w:rFonts w:ascii="Arial" w:eastAsia="等线" w:hAnsi="Arial" w:cs="Arial"/>
                  <w:color w:val="000000"/>
                  <w:kern w:val="0"/>
                  <w:sz w:val="16"/>
                  <w:szCs w:val="16"/>
                </w:rPr>
                <w:delText xml:space="preserve">available </w:delText>
              </w:r>
            </w:del>
            <w:ins w:id="133" w:author="08-26-1654_08-26-1653_Minpeng" w:date="2022-08-26T18:04:00Z">
              <w:r w:rsidR="00C13BDE">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7D00A3AB" w14:textId="66795E1C"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4" w:author="08-26-1654_08-26-1653_Minpeng" w:date="2022-08-26T18:04:00Z">
              <w:r w:rsidR="00C13BDE">
                <w:rPr>
                  <w:rFonts w:ascii="Arial" w:eastAsia="等线" w:hAnsi="Arial" w:cs="Arial"/>
                  <w:color w:val="000000"/>
                  <w:kern w:val="0"/>
                  <w:sz w:val="16"/>
                  <w:szCs w:val="16"/>
                </w:rPr>
                <w:t>R2</w:t>
              </w:r>
            </w:ins>
          </w:p>
        </w:tc>
      </w:tr>
      <w:tr w:rsidR="00C04650" w14:paraId="25FDE4A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2B2C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493F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26B2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221938</w:t>
            </w:r>
          </w:p>
        </w:tc>
        <w:tc>
          <w:tcPr>
            <w:tcW w:w="1979" w:type="dxa"/>
            <w:tcBorders>
              <w:top w:val="nil"/>
              <w:left w:val="nil"/>
              <w:bottom w:val="single" w:sz="4" w:space="0" w:color="000000"/>
              <w:right w:val="single" w:sz="4" w:space="0" w:color="000000"/>
            </w:tcBorders>
            <w:shd w:val="clear" w:color="000000" w:fill="FFFF99"/>
          </w:tcPr>
          <w:p w14:paraId="239BC4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TS33.526 Mnf_test cases </w:t>
            </w:r>
          </w:p>
        </w:tc>
        <w:tc>
          <w:tcPr>
            <w:tcW w:w="1559" w:type="dxa"/>
            <w:tcBorders>
              <w:top w:val="nil"/>
              <w:left w:val="nil"/>
              <w:bottom w:val="single" w:sz="4" w:space="0" w:color="000000"/>
              <w:right w:val="single" w:sz="4" w:space="0" w:color="000000"/>
            </w:tcBorders>
            <w:shd w:val="clear" w:color="000000" w:fill="FFFF99"/>
          </w:tcPr>
          <w:p w14:paraId="29D9CB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368B3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B819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BC329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changes needed</w:t>
            </w:r>
          </w:p>
          <w:p w14:paraId="3925F8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questions</w:t>
            </w:r>
          </w:p>
          <w:p w14:paraId="00BE35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and replies to Nokia and Ericsson.</w:t>
            </w:r>
          </w:p>
          <w:p w14:paraId="1C10E9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further comments.</w:t>
            </w:r>
          </w:p>
          <w:p w14:paraId="4FD9C0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6FC8D7EE" w14:textId="446C4866" w:rsidR="00C04650" w:rsidRDefault="00FE5000">
            <w:pPr>
              <w:widowControl/>
              <w:jc w:val="left"/>
              <w:rPr>
                <w:rFonts w:ascii="Arial" w:eastAsia="等线" w:hAnsi="Arial" w:cs="Arial"/>
                <w:color w:val="000000"/>
                <w:kern w:val="0"/>
                <w:sz w:val="16"/>
                <w:szCs w:val="16"/>
              </w:rPr>
            </w:pPr>
            <w:del w:id="135" w:author="08-26-1654_08-26-1653_Minpeng" w:date="2022-08-26T18:04:00Z">
              <w:r w:rsidDel="00C13BDE">
                <w:rPr>
                  <w:rFonts w:ascii="Arial" w:eastAsia="等线" w:hAnsi="Arial" w:cs="Arial"/>
                  <w:color w:val="000000"/>
                  <w:kern w:val="0"/>
                  <w:sz w:val="16"/>
                  <w:szCs w:val="16"/>
                </w:rPr>
                <w:delText xml:space="preserve">available </w:delText>
              </w:r>
            </w:del>
            <w:ins w:id="136" w:author="08-26-1654_08-26-1653_Minpeng" w:date="2022-08-26T18:04:00Z">
              <w:r w:rsidR="00C13BD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0710AE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3E5E8F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399D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5678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6770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222114</w:t>
            </w:r>
          </w:p>
        </w:tc>
        <w:tc>
          <w:tcPr>
            <w:tcW w:w="1979" w:type="dxa"/>
            <w:tcBorders>
              <w:top w:val="nil"/>
              <w:left w:val="nil"/>
              <w:bottom w:val="single" w:sz="4" w:space="0" w:color="000000"/>
              <w:right w:val="single" w:sz="4" w:space="0" w:color="000000"/>
            </w:tcBorders>
            <w:shd w:val="clear" w:color="000000" w:fill="FFFF99"/>
          </w:tcPr>
          <w:p w14:paraId="485C83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clause 4.2.3 </w:t>
            </w:r>
          </w:p>
        </w:tc>
        <w:tc>
          <w:tcPr>
            <w:tcW w:w="1559" w:type="dxa"/>
            <w:tcBorders>
              <w:top w:val="nil"/>
              <w:left w:val="nil"/>
              <w:bottom w:val="single" w:sz="4" w:space="0" w:color="000000"/>
              <w:right w:val="single" w:sz="4" w:space="0" w:color="000000"/>
            </w:tcBorders>
            <w:shd w:val="clear" w:color="000000" w:fill="FFFF99"/>
          </w:tcPr>
          <w:p w14:paraId="202D05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44C7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9D59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E7460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question</w:t>
            </w:r>
          </w:p>
          <w:p w14:paraId="71B39A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clarifications</w:t>
            </w:r>
          </w:p>
        </w:tc>
        <w:tc>
          <w:tcPr>
            <w:tcW w:w="567" w:type="dxa"/>
            <w:tcBorders>
              <w:top w:val="nil"/>
              <w:left w:val="nil"/>
              <w:bottom w:val="single" w:sz="4" w:space="0" w:color="000000"/>
              <w:right w:val="single" w:sz="4" w:space="0" w:color="000000"/>
            </w:tcBorders>
            <w:shd w:val="clear" w:color="000000" w:fill="FFFF99"/>
          </w:tcPr>
          <w:p w14:paraId="1240D941" w14:textId="63C2F004" w:rsidR="00C04650" w:rsidRDefault="00FE5000">
            <w:pPr>
              <w:widowControl/>
              <w:jc w:val="left"/>
              <w:rPr>
                <w:rFonts w:ascii="Arial" w:eastAsia="等线" w:hAnsi="Arial" w:cs="Arial"/>
                <w:color w:val="000000"/>
                <w:kern w:val="0"/>
                <w:sz w:val="16"/>
                <w:szCs w:val="16"/>
              </w:rPr>
            </w:pPr>
            <w:del w:id="137" w:author="08-26-1654_08-26-1653_Minpeng" w:date="2022-08-26T18:04:00Z">
              <w:r w:rsidDel="00C13BDE">
                <w:rPr>
                  <w:rFonts w:ascii="Arial" w:eastAsia="等线" w:hAnsi="Arial" w:cs="Arial"/>
                  <w:color w:val="000000"/>
                  <w:kern w:val="0"/>
                  <w:sz w:val="16"/>
                  <w:szCs w:val="16"/>
                </w:rPr>
                <w:delText xml:space="preserve">available </w:delText>
              </w:r>
            </w:del>
            <w:ins w:id="138" w:author="08-26-1654_08-26-1653_Minpeng" w:date="2022-08-26T18:04:00Z">
              <w:r w:rsidR="00C13BDE">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5CDB4B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859F3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2784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0A80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E6AC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222115</w:t>
            </w:r>
          </w:p>
        </w:tc>
        <w:tc>
          <w:tcPr>
            <w:tcW w:w="1979" w:type="dxa"/>
            <w:tcBorders>
              <w:top w:val="nil"/>
              <w:left w:val="nil"/>
              <w:bottom w:val="single" w:sz="4" w:space="0" w:color="000000"/>
              <w:right w:val="single" w:sz="4" w:space="0" w:color="000000"/>
            </w:tcBorders>
            <w:shd w:val="clear" w:color="000000" w:fill="FFFF99"/>
          </w:tcPr>
          <w:p w14:paraId="226D07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clause 4.2.4 </w:t>
            </w:r>
          </w:p>
        </w:tc>
        <w:tc>
          <w:tcPr>
            <w:tcW w:w="1559" w:type="dxa"/>
            <w:tcBorders>
              <w:top w:val="nil"/>
              <w:left w:val="nil"/>
              <w:bottom w:val="single" w:sz="4" w:space="0" w:color="000000"/>
              <w:right w:val="single" w:sz="4" w:space="0" w:color="000000"/>
            </w:tcBorders>
            <w:shd w:val="clear" w:color="000000" w:fill="FFFF99"/>
          </w:tcPr>
          <w:p w14:paraId="4BCF1B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3574E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7B16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241F3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more info needed</w:t>
            </w:r>
          </w:p>
          <w:p w14:paraId="5CCD35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need clarification</w:t>
            </w:r>
          </w:p>
          <w:p w14:paraId="4791F5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need clarification</w:t>
            </w:r>
          </w:p>
          <w:p w14:paraId="4592C1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and clarifications</w:t>
            </w:r>
          </w:p>
          <w:p w14:paraId="2A1578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further comments.</w:t>
            </w:r>
          </w:p>
          <w:p w14:paraId="14BBD6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0525D76D" w14:textId="4D60FFA1" w:rsidR="00C04650" w:rsidRDefault="00FE5000">
            <w:pPr>
              <w:widowControl/>
              <w:jc w:val="left"/>
              <w:rPr>
                <w:rFonts w:ascii="Arial" w:eastAsia="等线" w:hAnsi="Arial" w:cs="Arial"/>
                <w:color w:val="000000"/>
                <w:kern w:val="0"/>
                <w:sz w:val="16"/>
                <w:szCs w:val="16"/>
              </w:rPr>
            </w:pPr>
            <w:del w:id="139" w:author="08-26-1654_08-26-1653_Minpeng" w:date="2022-08-26T18:04:00Z">
              <w:r w:rsidDel="00C13BDE">
                <w:rPr>
                  <w:rFonts w:ascii="Arial" w:eastAsia="等线" w:hAnsi="Arial" w:cs="Arial"/>
                  <w:color w:val="000000"/>
                  <w:kern w:val="0"/>
                  <w:sz w:val="16"/>
                  <w:szCs w:val="16"/>
                </w:rPr>
                <w:delText xml:space="preserve">available </w:delText>
              </w:r>
            </w:del>
            <w:ins w:id="140" w:author="08-26-1654_08-26-1653_Minpeng" w:date="2022-08-26T18:04:00Z">
              <w:r w:rsidR="00C13BD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17C62A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41B34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DD79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86B9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83C0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222116</w:t>
            </w:r>
          </w:p>
        </w:tc>
        <w:tc>
          <w:tcPr>
            <w:tcW w:w="1979" w:type="dxa"/>
            <w:tcBorders>
              <w:top w:val="nil"/>
              <w:left w:val="nil"/>
              <w:bottom w:val="single" w:sz="4" w:space="0" w:color="000000"/>
              <w:right w:val="single" w:sz="4" w:space="0" w:color="000000"/>
            </w:tcBorders>
            <w:shd w:val="clear" w:color="000000" w:fill="FFFF99"/>
          </w:tcPr>
          <w:p w14:paraId="0C8DC8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clause 4.2.5, and 4.2.6 </w:t>
            </w:r>
          </w:p>
        </w:tc>
        <w:tc>
          <w:tcPr>
            <w:tcW w:w="1559" w:type="dxa"/>
            <w:tcBorders>
              <w:top w:val="nil"/>
              <w:left w:val="nil"/>
              <w:bottom w:val="single" w:sz="4" w:space="0" w:color="000000"/>
              <w:right w:val="single" w:sz="4" w:space="0" w:color="000000"/>
            </w:tcBorders>
            <w:shd w:val="clear" w:color="000000" w:fill="FFFF99"/>
          </w:tcPr>
          <w:p w14:paraId="36538B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E1717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E7AEFD"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p>
          <w:p w14:paraId="5130EAD6"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[Ericsson]: changes needed</w:t>
            </w:r>
          </w:p>
          <w:p w14:paraId="5CAE0628"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[Ericsson]: need clarification</w:t>
            </w:r>
          </w:p>
          <w:p w14:paraId="1B2F1462"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lastRenderedPageBreak/>
              <w:t>[Nokia]: Provide comments</w:t>
            </w:r>
          </w:p>
          <w:p w14:paraId="782DC3FF"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[Huawei] provide r1 and clarifications</w:t>
            </w:r>
          </w:p>
          <w:p w14:paraId="0EC50A05"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[Nokia] Provide further comments.</w:t>
            </w:r>
          </w:p>
          <w:p w14:paraId="77AFFDDB" w14:textId="77777777" w:rsidR="002F761B" w:rsidRDefault="00FE5000">
            <w:pPr>
              <w:widowControl/>
              <w:jc w:val="left"/>
              <w:rPr>
                <w:ins w:id="141" w:author="08-26-1604_Minpeng" w:date="2022-08-26T16:05:00Z"/>
                <w:rFonts w:ascii="Arial" w:eastAsia="等线" w:hAnsi="Arial" w:cs="Arial"/>
                <w:color w:val="000000"/>
                <w:kern w:val="0"/>
                <w:sz w:val="16"/>
                <w:szCs w:val="16"/>
              </w:rPr>
            </w:pPr>
            <w:r w:rsidRPr="002F761B">
              <w:rPr>
                <w:rFonts w:ascii="Arial" w:eastAsia="等线" w:hAnsi="Arial" w:cs="Arial"/>
                <w:color w:val="000000"/>
                <w:kern w:val="0"/>
                <w:sz w:val="16"/>
                <w:szCs w:val="16"/>
              </w:rPr>
              <w:t>[Huawei] provide r2</w:t>
            </w:r>
          </w:p>
          <w:p w14:paraId="381E2960" w14:textId="35AAA110" w:rsidR="00C04650" w:rsidRPr="002F761B" w:rsidRDefault="002F761B">
            <w:pPr>
              <w:widowControl/>
              <w:jc w:val="left"/>
              <w:rPr>
                <w:rFonts w:ascii="Arial" w:eastAsia="等线" w:hAnsi="Arial" w:cs="Arial"/>
                <w:color w:val="000000"/>
                <w:kern w:val="0"/>
                <w:sz w:val="16"/>
                <w:szCs w:val="16"/>
              </w:rPr>
            </w:pPr>
            <w:ins w:id="142" w:author="08-26-1604_Minpeng" w:date="2022-08-26T16:05:00Z">
              <w:r>
                <w:rPr>
                  <w:rFonts w:ascii="Arial" w:eastAsia="等线" w:hAnsi="Arial" w:cs="Arial"/>
                  <w:color w:val="000000"/>
                  <w:kern w:val="0"/>
                  <w:sz w:val="16"/>
                  <w:szCs w:val="16"/>
                </w:rPr>
                <w:t>[Nokia] r2 is fine.</w:t>
              </w:r>
            </w:ins>
          </w:p>
        </w:tc>
        <w:tc>
          <w:tcPr>
            <w:tcW w:w="567" w:type="dxa"/>
            <w:tcBorders>
              <w:top w:val="nil"/>
              <w:left w:val="nil"/>
              <w:bottom w:val="single" w:sz="4" w:space="0" w:color="000000"/>
              <w:right w:val="single" w:sz="4" w:space="0" w:color="000000"/>
            </w:tcBorders>
            <w:shd w:val="clear" w:color="000000" w:fill="FFFF99"/>
          </w:tcPr>
          <w:p w14:paraId="78260D41" w14:textId="377CD31E" w:rsidR="00C04650" w:rsidRDefault="00FE5000">
            <w:pPr>
              <w:widowControl/>
              <w:jc w:val="left"/>
              <w:rPr>
                <w:rFonts w:ascii="Arial" w:eastAsia="等线" w:hAnsi="Arial" w:cs="Arial"/>
                <w:color w:val="000000"/>
                <w:kern w:val="0"/>
                <w:sz w:val="16"/>
                <w:szCs w:val="16"/>
              </w:rPr>
            </w:pPr>
            <w:del w:id="143" w:author="08-26-1654_08-26-1653_Minpeng" w:date="2022-08-26T18:04:00Z">
              <w:r w:rsidDel="00C13BDE">
                <w:rPr>
                  <w:rFonts w:ascii="Arial" w:eastAsia="等线" w:hAnsi="Arial" w:cs="Arial"/>
                  <w:color w:val="000000"/>
                  <w:kern w:val="0"/>
                  <w:sz w:val="16"/>
                  <w:szCs w:val="16"/>
                </w:rPr>
                <w:lastRenderedPageBreak/>
                <w:delText xml:space="preserve">available </w:delText>
              </w:r>
            </w:del>
            <w:ins w:id="144" w:author="08-26-1654_08-26-1653_Minpeng" w:date="2022-08-26T18:04:00Z">
              <w:r w:rsidR="00C13BDE">
                <w:rPr>
                  <w:rFonts w:ascii="Arial" w:eastAsia="等线" w:hAnsi="Arial" w:cs="Arial"/>
                  <w:color w:val="000000"/>
                  <w:kern w:val="0"/>
                  <w:sz w:val="16"/>
                  <w:szCs w:val="16"/>
                </w:rPr>
                <w:lastRenderedPageBreak/>
                <w:t xml:space="preserve">approved </w:t>
              </w:r>
            </w:ins>
          </w:p>
        </w:tc>
        <w:tc>
          <w:tcPr>
            <w:tcW w:w="567" w:type="dxa"/>
            <w:tcBorders>
              <w:top w:val="nil"/>
              <w:left w:val="nil"/>
              <w:bottom w:val="single" w:sz="4" w:space="0" w:color="000000"/>
              <w:right w:val="single" w:sz="4" w:space="0" w:color="000000"/>
            </w:tcBorders>
            <w:shd w:val="clear" w:color="000000" w:fill="FFFF99"/>
          </w:tcPr>
          <w:p w14:paraId="66D77E75" w14:textId="2608E1D3" w:rsidR="00C04650" w:rsidRDefault="00C13BDE">
            <w:pPr>
              <w:widowControl/>
              <w:jc w:val="left"/>
              <w:rPr>
                <w:rFonts w:ascii="Arial" w:eastAsia="等线" w:hAnsi="Arial" w:cs="Arial"/>
                <w:color w:val="000000"/>
                <w:kern w:val="0"/>
                <w:sz w:val="16"/>
                <w:szCs w:val="16"/>
              </w:rPr>
            </w:pPr>
            <w:ins w:id="145" w:author="08-26-1654_08-26-1653_Minpeng" w:date="2022-08-26T18:04:00Z">
              <w:r>
                <w:rPr>
                  <w:rFonts w:ascii="Arial" w:eastAsia="等线" w:hAnsi="Arial" w:cs="Arial"/>
                  <w:color w:val="000000"/>
                  <w:kern w:val="0"/>
                  <w:sz w:val="16"/>
                  <w:szCs w:val="16"/>
                </w:rPr>
                <w:lastRenderedPageBreak/>
                <w:t>R2</w:t>
              </w:r>
            </w:ins>
            <w:r w:rsidR="00FE5000">
              <w:rPr>
                <w:rFonts w:ascii="Arial" w:eastAsia="等线" w:hAnsi="Arial" w:cs="Arial"/>
                <w:color w:val="000000"/>
                <w:kern w:val="0"/>
                <w:sz w:val="16"/>
                <w:szCs w:val="16"/>
              </w:rPr>
              <w:t xml:space="preserve">  </w:t>
            </w:r>
          </w:p>
        </w:tc>
      </w:tr>
      <w:tr w:rsidR="00C04650" w14:paraId="36AB1AE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B934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2734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0C86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222117</w:t>
            </w:r>
          </w:p>
        </w:tc>
        <w:tc>
          <w:tcPr>
            <w:tcW w:w="1979" w:type="dxa"/>
            <w:tcBorders>
              <w:top w:val="nil"/>
              <w:left w:val="nil"/>
              <w:bottom w:val="single" w:sz="4" w:space="0" w:color="000000"/>
              <w:right w:val="single" w:sz="4" w:space="0" w:color="000000"/>
            </w:tcBorders>
            <w:shd w:val="clear" w:color="000000" w:fill="FFFF99"/>
          </w:tcPr>
          <w:p w14:paraId="0083F0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new content for clause 4.3 </w:t>
            </w:r>
          </w:p>
        </w:tc>
        <w:tc>
          <w:tcPr>
            <w:tcW w:w="1559" w:type="dxa"/>
            <w:tcBorders>
              <w:top w:val="nil"/>
              <w:left w:val="nil"/>
              <w:bottom w:val="single" w:sz="4" w:space="0" w:color="000000"/>
              <w:right w:val="single" w:sz="4" w:space="0" w:color="000000"/>
            </w:tcBorders>
            <w:shd w:val="clear" w:color="000000" w:fill="FFFF99"/>
          </w:tcPr>
          <w:p w14:paraId="60A745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1B11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891D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429B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changes needed</w:t>
            </w:r>
          </w:p>
          <w:p w14:paraId="2E49F5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withdraw this document</w:t>
            </w:r>
          </w:p>
        </w:tc>
        <w:tc>
          <w:tcPr>
            <w:tcW w:w="567" w:type="dxa"/>
            <w:tcBorders>
              <w:top w:val="nil"/>
              <w:left w:val="nil"/>
              <w:bottom w:val="single" w:sz="4" w:space="0" w:color="000000"/>
              <w:right w:val="single" w:sz="4" w:space="0" w:color="000000"/>
            </w:tcBorders>
            <w:shd w:val="clear" w:color="000000" w:fill="FFFF99"/>
          </w:tcPr>
          <w:p w14:paraId="666CA105" w14:textId="40344B0F" w:rsidR="00C04650" w:rsidRDefault="00FE5000">
            <w:pPr>
              <w:widowControl/>
              <w:jc w:val="left"/>
              <w:rPr>
                <w:rFonts w:ascii="Arial" w:eastAsia="等线" w:hAnsi="Arial" w:cs="Arial"/>
                <w:color w:val="000000"/>
                <w:kern w:val="0"/>
                <w:sz w:val="16"/>
                <w:szCs w:val="16"/>
              </w:rPr>
            </w:pPr>
            <w:del w:id="146" w:author="08-26-1654_08-26-1653_Minpeng" w:date="2022-08-26T18:04:00Z">
              <w:r w:rsidDel="00C13BDE">
                <w:rPr>
                  <w:rFonts w:ascii="Arial" w:eastAsia="等线" w:hAnsi="Arial" w:cs="Arial"/>
                  <w:color w:val="000000"/>
                  <w:kern w:val="0"/>
                  <w:sz w:val="16"/>
                  <w:szCs w:val="16"/>
                </w:rPr>
                <w:delText xml:space="preserve">available </w:delText>
              </w:r>
            </w:del>
            <w:ins w:id="147" w:author="08-26-1654_08-26-1653_Minpeng" w:date="2022-08-26T18:04:00Z">
              <w:r w:rsidR="00C13BDE">
                <w:rPr>
                  <w:rFonts w:ascii="Arial" w:eastAsia="等线" w:hAnsi="Arial" w:cs="Arial"/>
                  <w:color w:val="000000"/>
                  <w:kern w:val="0"/>
                  <w:sz w:val="16"/>
                  <w:szCs w:val="16"/>
                </w:rPr>
                <w:t xml:space="preserve">withdrawn </w:t>
              </w:r>
            </w:ins>
          </w:p>
        </w:tc>
        <w:tc>
          <w:tcPr>
            <w:tcW w:w="567" w:type="dxa"/>
            <w:tcBorders>
              <w:top w:val="nil"/>
              <w:left w:val="nil"/>
              <w:bottom w:val="single" w:sz="4" w:space="0" w:color="000000"/>
              <w:right w:val="single" w:sz="4" w:space="0" w:color="000000"/>
            </w:tcBorders>
            <w:shd w:val="clear" w:color="000000" w:fill="FFFF99"/>
          </w:tcPr>
          <w:p w14:paraId="706A3C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649CC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32E9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2943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2106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222118</w:t>
            </w:r>
          </w:p>
        </w:tc>
        <w:tc>
          <w:tcPr>
            <w:tcW w:w="1979" w:type="dxa"/>
            <w:tcBorders>
              <w:top w:val="nil"/>
              <w:left w:val="nil"/>
              <w:bottom w:val="single" w:sz="4" w:space="0" w:color="000000"/>
              <w:right w:val="single" w:sz="4" w:space="0" w:color="000000"/>
            </w:tcBorders>
            <w:shd w:val="clear" w:color="000000" w:fill="FFFF99"/>
          </w:tcPr>
          <w:p w14:paraId="5D05A6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new content for clause 4.4 </w:t>
            </w:r>
          </w:p>
        </w:tc>
        <w:tc>
          <w:tcPr>
            <w:tcW w:w="1559" w:type="dxa"/>
            <w:tcBorders>
              <w:top w:val="nil"/>
              <w:left w:val="nil"/>
              <w:bottom w:val="single" w:sz="4" w:space="0" w:color="000000"/>
              <w:right w:val="single" w:sz="4" w:space="0" w:color="000000"/>
            </w:tcBorders>
            <w:shd w:val="clear" w:color="000000" w:fill="FFFF99"/>
          </w:tcPr>
          <w:p w14:paraId="3CC2A4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232F5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126B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5AC5F9E" w14:textId="0D871B35" w:rsidR="00C04650" w:rsidRDefault="00FE5000">
            <w:pPr>
              <w:widowControl/>
              <w:jc w:val="left"/>
              <w:rPr>
                <w:rFonts w:ascii="Arial" w:eastAsia="等线" w:hAnsi="Arial" w:cs="Arial"/>
                <w:color w:val="000000"/>
                <w:kern w:val="0"/>
                <w:sz w:val="16"/>
                <w:szCs w:val="16"/>
              </w:rPr>
            </w:pPr>
            <w:del w:id="148" w:author="08-26-1654_08-26-1653_Minpeng" w:date="2022-08-26T18:04:00Z">
              <w:r w:rsidDel="00C13BDE">
                <w:rPr>
                  <w:rFonts w:ascii="Arial" w:eastAsia="等线" w:hAnsi="Arial" w:cs="Arial"/>
                  <w:color w:val="000000"/>
                  <w:kern w:val="0"/>
                  <w:sz w:val="16"/>
                  <w:szCs w:val="16"/>
                </w:rPr>
                <w:delText xml:space="preserve">available </w:delText>
              </w:r>
            </w:del>
            <w:ins w:id="149" w:author="08-26-1654_08-26-1653_Minpeng" w:date="2022-08-26T18:04:00Z">
              <w:r w:rsidR="00C13BDE">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40DCEB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A3351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3ADC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2544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B3D6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222119</w:t>
            </w:r>
          </w:p>
        </w:tc>
        <w:tc>
          <w:tcPr>
            <w:tcW w:w="1979" w:type="dxa"/>
            <w:tcBorders>
              <w:top w:val="nil"/>
              <w:left w:val="nil"/>
              <w:bottom w:val="single" w:sz="4" w:space="0" w:color="000000"/>
              <w:right w:val="single" w:sz="4" w:space="0" w:color="000000"/>
            </w:tcBorders>
            <w:shd w:val="clear" w:color="000000" w:fill="FFFF99"/>
          </w:tcPr>
          <w:p w14:paraId="3B4503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for MnF SCAS </w:t>
            </w:r>
          </w:p>
        </w:tc>
        <w:tc>
          <w:tcPr>
            <w:tcW w:w="1559" w:type="dxa"/>
            <w:tcBorders>
              <w:top w:val="nil"/>
              <w:left w:val="nil"/>
              <w:bottom w:val="single" w:sz="4" w:space="0" w:color="000000"/>
              <w:right w:val="single" w:sz="4" w:space="0" w:color="000000"/>
            </w:tcBorders>
            <w:shd w:val="clear" w:color="000000" w:fill="FFFF99"/>
          </w:tcPr>
          <w:p w14:paraId="61A5A9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6016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03EB2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0466AA6" w14:textId="520EC09F" w:rsidR="00C04650" w:rsidRDefault="00FE5000">
            <w:pPr>
              <w:widowControl/>
              <w:jc w:val="left"/>
              <w:rPr>
                <w:rFonts w:ascii="Arial" w:eastAsia="等线" w:hAnsi="Arial" w:cs="Arial"/>
                <w:color w:val="000000"/>
                <w:kern w:val="0"/>
                <w:sz w:val="16"/>
                <w:szCs w:val="16"/>
              </w:rPr>
            </w:pPr>
            <w:del w:id="150" w:author="08-26-1654_08-26-1653_Minpeng" w:date="2022-08-26T18:05:00Z">
              <w:r w:rsidDel="00C13BDE">
                <w:rPr>
                  <w:rFonts w:ascii="Arial" w:eastAsia="等线" w:hAnsi="Arial" w:cs="Arial"/>
                  <w:color w:val="000000"/>
                  <w:kern w:val="0"/>
                  <w:sz w:val="16"/>
                  <w:szCs w:val="16"/>
                </w:rPr>
                <w:delText xml:space="preserve">available </w:delText>
              </w:r>
            </w:del>
            <w:ins w:id="151" w:author="08-26-1654_08-26-1653_Minpeng" w:date="2022-08-26T18:05:00Z">
              <w:r w:rsidR="00C13BDE">
                <w:rPr>
                  <w:rFonts w:ascii="Arial" w:eastAsia="等线" w:hAnsi="Arial" w:cs="Arial"/>
                  <w:color w:val="000000"/>
                  <w:kern w:val="0"/>
                  <w:sz w:val="16"/>
                  <w:szCs w:val="16"/>
                </w:rPr>
                <w:t xml:space="preserve">email approval </w:t>
              </w:r>
            </w:ins>
          </w:p>
        </w:tc>
        <w:tc>
          <w:tcPr>
            <w:tcW w:w="567" w:type="dxa"/>
            <w:tcBorders>
              <w:top w:val="nil"/>
              <w:left w:val="nil"/>
              <w:bottom w:val="single" w:sz="4" w:space="0" w:color="000000"/>
              <w:right w:val="single" w:sz="4" w:space="0" w:color="000000"/>
            </w:tcBorders>
            <w:shd w:val="clear" w:color="000000" w:fill="FFFF99"/>
          </w:tcPr>
          <w:p w14:paraId="48763746" w14:textId="29434E1C" w:rsidR="00C04650" w:rsidRDefault="00C13BDE">
            <w:pPr>
              <w:widowControl/>
              <w:jc w:val="left"/>
              <w:rPr>
                <w:rFonts w:ascii="Arial" w:eastAsia="等线" w:hAnsi="Arial" w:cs="Arial"/>
                <w:color w:val="000000"/>
                <w:kern w:val="0"/>
                <w:sz w:val="16"/>
                <w:szCs w:val="16"/>
              </w:rPr>
            </w:pPr>
            <w:ins w:id="152" w:author="08-26-1654_08-26-1653_Minpeng" w:date="2022-08-26T18:05:00Z">
              <w:r>
                <w:rPr>
                  <w:rFonts w:ascii="Arial" w:eastAsia="等线" w:hAnsi="Arial" w:cs="Arial"/>
                  <w:color w:val="000000"/>
                  <w:kern w:val="0"/>
                  <w:sz w:val="16"/>
                  <w:szCs w:val="16"/>
                </w:rPr>
                <w:t>R1</w:t>
              </w:r>
            </w:ins>
            <w:r w:rsidR="00FE5000">
              <w:rPr>
                <w:rFonts w:ascii="Arial" w:eastAsia="等线" w:hAnsi="Arial" w:cs="Arial"/>
                <w:color w:val="000000"/>
                <w:kern w:val="0"/>
                <w:sz w:val="16"/>
                <w:szCs w:val="16"/>
              </w:rPr>
              <w:t xml:space="preserve">  </w:t>
            </w:r>
          </w:p>
        </w:tc>
      </w:tr>
      <w:tr w:rsidR="00C04650" w14:paraId="5163DD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CB34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97F3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579C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222122</w:t>
            </w:r>
          </w:p>
        </w:tc>
        <w:tc>
          <w:tcPr>
            <w:tcW w:w="1979" w:type="dxa"/>
            <w:tcBorders>
              <w:top w:val="nil"/>
              <w:left w:val="nil"/>
              <w:bottom w:val="single" w:sz="4" w:space="0" w:color="000000"/>
              <w:right w:val="single" w:sz="4" w:space="0" w:color="000000"/>
            </w:tcBorders>
            <w:shd w:val="clear" w:color="000000" w:fill="FFFF99"/>
          </w:tcPr>
          <w:p w14:paraId="2B2BD2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a new requirement and test case </w:t>
            </w:r>
          </w:p>
        </w:tc>
        <w:tc>
          <w:tcPr>
            <w:tcW w:w="1559" w:type="dxa"/>
            <w:tcBorders>
              <w:top w:val="nil"/>
              <w:left w:val="nil"/>
              <w:bottom w:val="single" w:sz="4" w:space="0" w:color="000000"/>
              <w:right w:val="single" w:sz="4" w:space="0" w:color="000000"/>
            </w:tcBorders>
            <w:shd w:val="clear" w:color="000000" w:fill="FFFF99"/>
          </w:tcPr>
          <w:p w14:paraId="4B312D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8B79F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6C76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17BF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changes needed</w:t>
            </w:r>
          </w:p>
          <w:p w14:paraId="05277B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w:t>
            </w:r>
          </w:p>
          <w:p w14:paraId="56C0ED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one</w:t>
            </w:r>
          </w:p>
        </w:tc>
        <w:tc>
          <w:tcPr>
            <w:tcW w:w="567" w:type="dxa"/>
            <w:tcBorders>
              <w:top w:val="nil"/>
              <w:left w:val="nil"/>
              <w:bottom w:val="single" w:sz="4" w:space="0" w:color="000000"/>
              <w:right w:val="single" w:sz="4" w:space="0" w:color="000000"/>
            </w:tcBorders>
            <w:shd w:val="clear" w:color="000000" w:fill="FFFF99"/>
          </w:tcPr>
          <w:p w14:paraId="4275430B" w14:textId="3B3B1BB2" w:rsidR="00C04650" w:rsidRDefault="00FE5000">
            <w:pPr>
              <w:widowControl/>
              <w:jc w:val="left"/>
              <w:rPr>
                <w:rFonts w:ascii="Arial" w:eastAsia="等线" w:hAnsi="Arial" w:cs="Arial"/>
                <w:color w:val="000000"/>
                <w:kern w:val="0"/>
                <w:sz w:val="16"/>
                <w:szCs w:val="16"/>
              </w:rPr>
            </w:pPr>
            <w:del w:id="153" w:author="08-26-1654_08-26-1653_Minpeng" w:date="2022-08-26T18:05:00Z">
              <w:r w:rsidDel="00C13BDE">
                <w:rPr>
                  <w:rFonts w:ascii="Arial" w:eastAsia="等线" w:hAnsi="Arial" w:cs="Arial"/>
                  <w:color w:val="000000"/>
                  <w:kern w:val="0"/>
                  <w:sz w:val="16"/>
                  <w:szCs w:val="16"/>
                </w:rPr>
                <w:delText xml:space="preserve">available </w:delText>
              </w:r>
            </w:del>
            <w:ins w:id="154" w:author="08-26-1654_08-26-1653_Minpeng" w:date="2022-08-26T18:05:00Z">
              <w:r w:rsidR="00C13BD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799C6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546EA2" w14:paraId="37483500" w14:textId="77777777">
        <w:trPr>
          <w:trHeight w:val="276"/>
          <w:ins w:id="155" w:author="08-26-1654_08-26-1653_Minpeng" w:date="2022-08-26T18:26:00Z"/>
        </w:trPr>
        <w:tc>
          <w:tcPr>
            <w:tcW w:w="426" w:type="dxa"/>
            <w:tcBorders>
              <w:top w:val="nil"/>
              <w:left w:val="single" w:sz="4" w:space="0" w:color="000000"/>
              <w:bottom w:val="single" w:sz="4" w:space="0" w:color="000000"/>
              <w:right w:val="single" w:sz="4" w:space="0" w:color="000000"/>
            </w:tcBorders>
            <w:shd w:val="clear" w:color="000000" w:fill="FFFFFF"/>
          </w:tcPr>
          <w:p w14:paraId="4A890145" w14:textId="77777777" w:rsidR="00546EA2" w:rsidRDefault="00546EA2">
            <w:pPr>
              <w:widowControl/>
              <w:jc w:val="left"/>
              <w:rPr>
                <w:ins w:id="156" w:author="08-26-1654_08-26-1653_Minpeng" w:date="2022-08-26T18:26:00Z"/>
                <w:rFonts w:ascii="Arial" w:eastAsia="等线"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0502A2D0" w14:textId="77777777" w:rsidR="00546EA2" w:rsidRDefault="00546EA2">
            <w:pPr>
              <w:widowControl/>
              <w:jc w:val="left"/>
              <w:rPr>
                <w:ins w:id="157" w:author="08-26-1654_08-26-1653_Minpeng" w:date="2022-08-26T18:26:00Z"/>
                <w:rFonts w:ascii="Arial" w:eastAsia="等线"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512CCADF" w14:textId="36F2BCDC" w:rsidR="00546EA2" w:rsidRDefault="00546EA2">
            <w:pPr>
              <w:widowControl/>
              <w:jc w:val="left"/>
              <w:rPr>
                <w:ins w:id="158" w:author="08-26-1654_08-26-1653_Minpeng" w:date="2022-08-26T18:26:00Z"/>
                <w:rFonts w:ascii="Arial" w:eastAsia="等线" w:hAnsi="Arial" w:cs="Arial"/>
                <w:color w:val="000000"/>
                <w:kern w:val="0"/>
                <w:sz w:val="16"/>
                <w:szCs w:val="16"/>
              </w:rPr>
            </w:pPr>
            <w:ins w:id="159" w:author="08-26-1654_08-26-1653_Minpeng" w:date="2022-08-26T18:26:00Z">
              <w:r>
                <w:rPr>
                  <w:rFonts w:ascii="Arial" w:eastAsia="等线" w:hAnsi="Arial" w:cs="Arial" w:hint="eastAsia"/>
                  <w:color w:val="000000"/>
                  <w:kern w:val="0"/>
                  <w:sz w:val="16"/>
                  <w:szCs w:val="16"/>
                </w:rPr>
                <w:t>S3-22wxyz</w:t>
              </w:r>
            </w:ins>
          </w:p>
        </w:tc>
        <w:tc>
          <w:tcPr>
            <w:tcW w:w="1979" w:type="dxa"/>
            <w:tcBorders>
              <w:top w:val="nil"/>
              <w:left w:val="nil"/>
              <w:bottom w:val="single" w:sz="4" w:space="0" w:color="000000"/>
              <w:right w:val="single" w:sz="4" w:space="0" w:color="000000"/>
            </w:tcBorders>
            <w:shd w:val="clear" w:color="000000" w:fill="FFFF99"/>
          </w:tcPr>
          <w:p w14:paraId="3E6FA787" w14:textId="0610DD96" w:rsidR="00546EA2" w:rsidRDefault="00546EA2">
            <w:pPr>
              <w:widowControl/>
              <w:jc w:val="left"/>
              <w:rPr>
                <w:ins w:id="160" w:author="08-26-1654_08-26-1653_Minpeng" w:date="2022-08-26T18:26:00Z"/>
                <w:rFonts w:ascii="Arial" w:eastAsia="等线" w:hAnsi="Arial" w:cs="Arial"/>
                <w:color w:val="000000"/>
                <w:kern w:val="0"/>
                <w:sz w:val="16"/>
                <w:szCs w:val="16"/>
              </w:rPr>
            </w:pPr>
            <w:ins w:id="161" w:author="08-26-1654_08-26-1653_Minpeng" w:date="2022-08-26T18:27:00Z">
              <w:r w:rsidRPr="00546EA2">
                <w:rPr>
                  <w:rFonts w:ascii="Arial" w:eastAsia="等线" w:hAnsi="Arial" w:cs="Arial"/>
                  <w:color w:val="000000"/>
                  <w:kern w:val="0"/>
                  <w:sz w:val="16"/>
                  <w:szCs w:val="16"/>
                </w:rPr>
                <w:t>New draft TS 33.526 MnF SCAS</w:t>
              </w:r>
            </w:ins>
          </w:p>
        </w:tc>
        <w:tc>
          <w:tcPr>
            <w:tcW w:w="1559" w:type="dxa"/>
            <w:tcBorders>
              <w:top w:val="nil"/>
              <w:left w:val="nil"/>
              <w:bottom w:val="single" w:sz="4" w:space="0" w:color="000000"/>
              <w:right w:val="single" w:sz="4" w:space="0" w:color="000000"/>
            </w:tcBorders>
            <w:shd w:val="clear" w:color="000000" w:fill="FFFF99"/>
          </w:tcPr>
          <w:p w14:paraId="5C7AA9B4" w14:textId="058CF2DB" w:rsidR="00546EA2" w:rsidRDefault="00546EA2">
            <w:pPr>
              <w:widowControl/>
              <w:jc w:val="left"/>
              <w:rPr>
                <w:ins w:id="162" w:author="08-26-1654_08-26-1653_Minpeng" w:date="2022-08-26T18:26:00Z"/>
                <w:rFonts w:ascii="Arial" w:eastAsia="等线" w:hAnsi="Arial" w:cs="Arial"/>
                <w:color w:val="000000"/>
                <w:kern w:val="0"/>
                <w:sz w:val="16"/>
                <w:szCs w:val="16"/>
              </w:rPr>
            </w:pPr>
            <w:ins w:id="163" w:author="08-26-1654_08-26-1653_Minpeng" w:date="2022-08-26T18:27:00Z">
              <w:r w:rsidRPr="00546EA2">
                <w:rPr>
                  <w:rFonts w:ascii="Arial" w:eastAsia="等线" w:hAnsi="Arial" w:cs="Arial"/>
                  <w:color w:val="000000"/>
                  <w:kern w:val="0"/>
                  <w:sz w:val="16"/>
                  <w:szCs w:val="16"/>
                </w:rPr>
                <w:t>Huawei, HiSilicon</w:t>
              </w:r>
            </w:ins>
          </w:p>
        </w:tc>
        <w:tc>
          <w:tcPr>
            <w:tcW w:w="709" w:type="dxa"/>
            <w:tcBorders>
              <w:top w:val="nil"/>
              <w:left w:val="nil"/>
              <w:bottom w:val="single" w:sz="4" w:space="0" w:color="000000"/>
              <w:right w:val="single" w:sz="4" w:space="0" w:color="000000"/>
            </w:tcBorders>
            <w:shd w:val="clear" w:color="000000" w:fill="FFFF99"/>
          </w:tcPr>
          <w:p w14:paraId="68CD390D" w14:textId="44E17784" w:rsidR="00546EA2" w:rsidRDefault="00546EA2">
            <w:pPr>
              <w:widowControl/>
              <w:jc w:val="left"/>
              <w:rPr>
                <w:ins w:id="164" w:author="08-26-1654_08-26-1653_Minpeng" w:date="2022-08-26T18:26:00Z"/>
                <w:rFonts w:ascii="Arial" w:eastAsia="等线" w:hAnsi="Arial" w:cs="Arial"/>
                <w:color w:val="000000"/>
                <w:kern w:val="0"/>
                <w:sz w:val="16"/>
                <w:szCs w:val="16"/>
              </w:rPr>
            </w:pPr>
            <w:ins w:id="165" w:author="08-26-1654_08-26-1653_Minpeng" w:date="2022-08-26T18:27: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TS</w:t>
              </w:r>
            </w:ins>
          </w:p>
        </w:tc>
        <w:tc>
          <w:tcPr>
            <w:tcW w:w="3543" w:type="dxa"/>
            <w:tcBorders>
              <w:top w:val="nil"/>
              <w:left w:val="nil"/>
              <w:bottom w:val="single" w:sz="4" w:space="0" w:color="000000"/>
              <w:right w:val="single" w:sz="4" w:space="0" w:color="000000"/>
            </w:tcBorders>
            <w:shd w:val="clear" w:color="000000" w:fill="FFFF99"/>
          </w:tcPr>
          <w:p w14:paraId="24129FAF" w14:textId="77777777" w:rsidR="00546EA2" w:rsidRDefault="00546EA2">
            <w:pPr>
              <w:widowControl/>
              <w:jc w:val="left"/>
              <w:rPr>
                <w:ins w:id="166" w:author="08-26-1654_08-26-1653_Minpeng" w:date="2022-08-26T18:26:00Z"/>
                <w:rFonts w:ascii="Arial" w:eastAsia="等线"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7984CEFE" w14:textId="1DF46CC3" w:rsidR="00546EA2" w:rsidDel="00C13BDE" w:rsidRDefault="00546EA2">
            <w:pPr>
              <w:widowControl/>
              <w:jc w:val="left"/>
              <w:rPr>
                <w:ins w:id="167" w:author="08-26-1654_08-26-1653_Minpeng" w:date="2022-08-26T18:26:00Z"/>
                <w:rFonts w:ascii="Arial" w:eastAsia="等线" w:hAnsi="Arial" w:cs="Arial"/>
                <w:color w:val="000000"/>
                <w:kern w:val="0"/>
                <w:sz w:val="16"/>
                <w:szCs w:val="16"/>
              </w:rPr>
            </w:pPr>
            <w:ins w:id="168" w:author="08-26-1654_08-26-1653_Minpeng" w:date="2022-08-26T18:27:00Z">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ins>
          </w:p>
        </w:tc>
        <w:tc>
          <w:tcPr>
            <w:tcW w:w="567" w:type="dxa"/>
            <w:tcBorders>
              <w:top w:val="nil"/>
              <w:left w:val="nil"/>
              <w:bottom w:val="single" w:sz="4" w:space="0" w:color="000000"/>
              <w:right w:val="single" w:sz="4" w:space="0" w:color="000000"/>
            </w:tcBorders>
            <w:shd w:val="clear" w:color="000000" w:fill="FFFF99"/>
          </w:tcPr>
          <w:p w14:paraId="7705DEFB" w14:textId="77777777" w:rsidR="00546EA2" w:rsidRDefault="00546EA2">
            <w:pPr>
              <w:widowControl/>
              <w:jc w:val="left"/>
              <w:rPr>
                <w:ins w:id="169" w:author="08-26-1654_08-26-1653_Minpeng" w:date="2022-08-26T18:26:00Z"/>
                <w:rFonts w:ascii="Arial" w:eastAsia="等线" w:hAnsi="Arial" w:cs="Arial"/>
                <w:color w:val="000000"/>
                <w:kern w:val="0"/>
                <w:sz w:val="16"/>
                <w:szCs w:val="16"/>
              </w:rPr>
            </w:pPr>
          </w:p>
        </w:tc>
      </w:tr>
      <w:tr w:rsidR="00C04650" w14:paraId="697C9F61"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F34769F"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w:t>
            </w:r>
          </w:p>
        </w:tc>
        <w:tc>
          <w:tcPr>
            <w:tcW w:w="850" w:type="dxa"/>
            <w:tcBorders>
              <w:top w:val="nil"/>
              <w:left w:val="nil"/>
              <w:bottom w:val="single" w:sz="4" w:space="0" w:color="000000"/>
              <w:right w:val="single" w:sz="4" w:space="0" w:color="000000"/>
            </w:tcBorders>
            <w:shd w:val="clear" w:color="000000" w:fill="FFFFFF"/>
          </w:tcPr>
          <w:p w14:paraId="1AB7A1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SECAM and SCAS for 3GPP virtualized network products </w:t>
            </w:r>
          </w:p>
        </w:tc>
        <w:tc>
          <w:tcPr>
            <w:tcW w:w="999" w:type="dxa"/>
            <w:tcBorders>
              <w:top w:val="nil"/>
              <w:left w:val="nil"/>
              <w:bottom w:val="single" w:sz="4" w:space="0" w:color="000000"/>
              <w:right w:val="single" w:sz="4" w:space="0" w:color="000000"/>
            </w:tcBorders>
            <w:shd w:val="clear" w:color="000000" w:fill="FFFF99"/>
          </w:tcPr>
          <w:p w14:paraId="11C63E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222144</w:t>
            </w:r>
          </w:p>
        </w:tc>
        <w:tc>
          <w:tcPr>
            <w:tcW w:w="1979" w:type="dxa"/>
            <w:tcBorders>
              <w:top w:val="nil"/>
              <w:left w:val="nil"/>
              <w:bottom w:val="single" w:sz="4" w:space="0" w:color="000000"/>
              <w:right w:val="single" w:sz="4" w:space="0" w:color="000000"/>
            </w:tcBorders>
            <w:shd w:val="clear" w:color="000000" w:fill="FFFF99"/>
          </w:tcPr>
          <w:p w14:paraId="7D552A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overview of SECAM for 3GPP virtualized networ products into clause 4 in TR 33.936 </w:t>
            </w:r>
          </w:p>
        </w:tc>
        <w:tc>
          <w:tcPr>
            <w:tcW w:w="1559" w:type="dxa"/>
            <w:tcBorders>
              <w:top w:val="nil"/>
              <w:left w:val="nil"/>
              <w:bottom w:val="single" w:sz="4" w:space="0" w:color="000000"/>
              <w:right w:val="single" w:sz="4" w:space="0" w:color="000000"/>
            </w:tcBorders>
            <w:shd w:val="clear" w:color="000000" w:fill="FFFF99"/>
          </w:tcPr>
          <w:p w14:paraId="47446B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6DD92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D5A5E2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2ED9A4C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question</w:t>
            </w:r>
          </w:p>
          <w:p w14:paraId="6E9428A2"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[CMCC] provides clarification.</w:t>
            </w:r>
          </w:p>
          <w:p w14:paraId="44E7B8B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comment</w:t>
            </w:r>
          </w:p>
          <w:p w14:paraId="08A6846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[CMCC] provides further clarification.</w:t>
            </w:r>
          </w:p>
          <w:p w14:paraId="7731115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requires revision before approval.</w:t>
            </w:r>
          </w:p>
          <w:p w14:paraId="13C3B983" w14:textId="77777777" w:rsidR="002F761B" w:rsidRPr="00B728DE" w:rsidRDefault="00FE5000">
            <w:pPr>
              <w:widowControl/>
              <w:jc w:val="left"/>
              <w:rPr>
                <w:ins w:id="170"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[CMCC] provides clarification and revision proposal</w:t>
            </w:r>
          </w:p>
          <w:p w14:paraId="55266FDF" w14:textId="77777777" w:rsidR="00B728DE" w:rsidRDefault="002F761B">
            <w:pPr>
              <w:widowControl/>
              <w:jc w:val="left"/>
              <w:rPr>
                <w:ins w:id="171" w:author="08-26-1712_08-26-1654_08-26-1653_Minpeng" w:date="2022-08-26T17:12:00Z"/>
                <w:rFonts w:ascii="Arial" w:eastAsia="等线" w:hAnsi="Arial" w:cs="Arial"/>
                <w:color w:val="000000"/>
                <w:kern w:val="0"/>
                <w:sz w:val="16"/>
                <w:szCs w:val="16"/>
              </w:rPr>
            </w:pPr>
            <w:ins w:id="172" w:author="08-26-1604_Minpeng" w:date="2022-08-26T16:05:00Z">
              <w:r w:rsidRPr="00B728DE">
                <w:rPr>
                  <w:rFonts w:ascii="Arial" w:eastAsia="等线" w:hAnsi="Arial" w:cs="Arial"/>
                  <w:color w:val="000000"/>
                  <w:kern w:val="0"/>
                  <w:sz w:val="16"/>
                  <w:szCs w:val="16"/>
                </w:rPr>
                <w:t>[CMCC] provides r1 based on proposal.</w:t>
              </w:r>
            </w:ins>
          </w:p>
          <w:p w14:paraId="30724457" w14:textId="3E9EA783" w:rsidR="00C04650" w:rsidRPr="00B728DE" w:rsidRDefault="00B728DE">
            <w:pPr>
              <w:widowControl/>
              <w:jc w:val="left"/>
              <w:rPr>
                <w:rFonts w:ascii="Arial" w:eastAsia="等线" w:hAnsi="Arial" w:cs="Arial"/>
                <w:color w:val="000000"/>
                <w:kern w:val="0"/>
                <w:sz w:val="16"/>
                <w:szCs w:val="16"/>
              </w:rPr>
            </w:pPr>
            <w:ins w:id="173" w:author="08-26-1712_08-26-1654_08-26-1653_Minpeng" w:date="2022-08-26T17:12: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2AB49772" w14:textId="2EF2EC69" w:rsidR="00C04650" w:rsidRDefault="00FE5000">
            <w:pPr>
              <w:widowControl/>
              <w:jc w:val="left"/>
              <w:rPr>
                <w:rFonts w:ascii="Arial" w:eastAsia="等线" w:hAnsi="Arial" w:cs="Arial"/>
                <w:color w:val="000000"/>
                <w:kern w:val="0"/>
                <w:sz w:val="16"/>
                <w:szCs w:val="16"/>
              </w:rPr>
            </w:pPr>
            <w:del w:id="174" w:author="08-26-1654_08-26-1653_Minpeng" w:date="2022-08-26T17:46:00Z">
              <w:r w:rsidDel="00C279DE">
                <w:rPr>
                  <w:rFonts w:ascii="Arial" w:eastAsia="等线" w:hAnsi="Arial" w:cs="Arial"/>
                  <w:color w:val="000000"/>
                  <w:kern w:val="0"/>
                  <w:sz w:val="16"/>
                  <w:szCs w:val="16"/>
                </w:rPr>
                <w:delText xml:space="preserve">available </w:delText>
              </w:r>
            </w:del>
            <w:ins w:id="175" w:author="08-26-1654_08-26-1653_Minpeng" w:date="2022-08-26T17:46:00Z">
              <w:r w:rsidR="00C279DE">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6D22C215" w14:textId="689ED5F0" w:rsidR="00C04650" w:rsidRDefault="00FE5000">
            <w:pPr>
              <w:widowControl/>
              <w:jc w:val="left"/>
              <w:rPr>
                <w:rFonts w:ascii="Arial" w:eastAsia="等线" w:hAnsi="Arial" w:cs="Arial"/>
                <w:color w:val="000000"/>
                <w:kern w:val="0"/>
                <w:sz w:val="16"/>
                <w:szCs w:val="16"/>
              </w:rPr>
            </w:pPr>
            <w:del w:id="176" w:author="08-26-1654_08-26-1653_Minpeng" w:date="2022-08-26T17:46:00Z">
              <w:r w:rsidDel="00C279DE">
                <w:rPr>
                  <w:rFonts w:ascii="Arial" w:eastAsia="等线" w:hAnsi="Arial" w:cs="Arial"/>
                  <w:color w:val="000000"/>
                  <w:kern w:val="0"/>
                  <w:sz w:val="16"/>
                  <w:szCs w:val="16"/>
                </w:rPr>
                <w:delText xml:space="preserve">  </w:delText>
              </w:r>
            </w:del>
            <w:ins w:id="177" w:author="08-26-1654_08-26-1653_Minpeng" w:date="2022-08-26T17:46:00Z">
              <w:r w:rsidR="00C279DE">
                <w:rPr>
                  <w:rFonts w:ascii="Arial" w:eastAsia="等线" w:hAnsi="Arial" w:cs="Arial"/>
                  <w:color w:val="000000"/>
                  <w:kern w:val="0"/>
                  <w:sz w:val="16"/>
                  <w:szCs w:val="16"/>
                </w:rPr>
                <w:t>R1</w:t>
              </w:r>
            </w:ins>
          </w:p>
        </w:tc>
      </w:tr>
      <w:tr w:rsidR="00C04650" w14:paraId="1957AD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FB40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F5B0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864B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222145</w:t>
            </w:r>
          </w:p>
        </w:tc>
        <w:tc>
          <w:tcPr>
            <w:tcW w:w="1979" w:type="dxa"/>
            <w:tcBorders>
              <w:top w:val="nil"/>
              <w:left w:val="nil"/>
              <w:bottom w:val="single" w:sz="4" w:space="0" w:color="000000"/>
              <w:right w:val="single" w:sz="4" w:space="0" w:color="000000"/>
            </w:tcBorders>
            <w:shd w:val="clear" w:color="000000" w:fill="FFFF99"/>
          </w:tcPr>
          <w:p w14:paraId="1C08C2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for 3GPP virtualized network products of type 1 into clause 4 in TR 33.936 </w:t>
            </w:r>
          </w:p>
        </w:tc>
        <w:tc>
          <w:tcPr>
            <w:tcW w:w="1559" w:type="dxa"/>
            <w:tcBorders>
              <w:top w:val="nil"/>
              <w:left w:val="nil"/>
              <w:bottom w:val="single" w:sz="4" w:space="0" w:color="000000"/>
              <w:right w:val="single" w:sz="4" w:space="0" w:color="000000"/>
            </w:tcBorders>
            <w:shd w:val="clear" w:color="000000" w:fill="FFFF99"/>
          </w:tcPr>
          <w:p w14:paraId="17207F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4B4DF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FF07B3"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07D722E4"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Revision is needed.</w:t>
            </w:r>
          </w:p>
          <w:p w14:paraId="3D7493D9" w14:textId="77777777" w:rsidR="002F761B" w:rsidRPr="00B728DE" w:rsidRDefault="00FE5000">
            <w:pPr>
              <w:widowControl/>
              <w:jc w:val="left"/>
              <w:rPr>
                <w:ins w:id="178"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[CMCC] provides clarification and revision proposal</w:t>
            </w:r>
          </w:p>
          <w:p w14:paraId="3CFE20E4" w14:textId="77777777" w:rsidR="00B728DE" w:rsidRDefault="002F761B">
            <w:pPr>
              <w:widowControl/>
              <w:jc w:val="left"/>
              <w:rPr>
                <w:ins w:id="179" w:author="08-26-1712_08-26-1654_08-26-1653_Minpeng" w:date="2022-08-26T17:12:00Z"/>
                <w:rFonts w:ascii="Arial" w:eastAsia="等线" w:hAnsi="Arial" w:cs="Arial"/>
                <w:color w:val="000000"/>
                <w:kern w:val="0"/>
                <w:sz w:val="16"/>
                <w:szCs w:val="16"/>
              </w:rPr>
            </w:pPr>
            <w:ins w:id="180" w:author="08-26-1604_Minpeng" w:date="2022-08-26T16:05:00Z">
              <w:r w:rsidRPr="00B728DE">
                <w:rPr>
                  <w:rFonts w:ascii="Arial" w:eastAsia="等线" w:hAnsi="Arial" w:cs="Arial"/>
                  <w:color w:val="000000"/>
                  <w:kern w:val="0"/>
                  <w:sz w:val="16"/>
                  <w:szCs w:val="16"/>
                </w:rPr>
                <w:t>[CMCC] provides r1 based on proposal.</w:t>
              </w:r>
            </w:ins>
          </w:p>
          <w:p w14:paraId="63623588" w14:textId="7C4091B5" w:rsidR="00C04650" w:rsidRPr="00B728DE" w:rsidRDefault="00B728DE">
            <w:pPr>
              <w:widowControl/>
              <w:jc w:val="left"/>
              <w:rPr>
                <w:rFonts w:ascii="Arial" w:eastAsia="等线" w:hAnsi="Arial" w:cs="Arial"/>
                <w:color w:val="000000"/>
                <w:kern w:val="0"/>
                <w:sz w:val="16"/>
                <w:szCs w:val="16"/>
              </w:rPr>
            </w:pPr>
            <w:ins w:id="181" w:author="08-26-1712_08-26-1654_08-26-1653_Minpeng" w:date="2022-08-26T17:12:00Z">
              <w:r>
                <w:rPr>
                  <w:rFonts w:ascii="Arial" w:eastAsia="等线" w:hAnsi="Arial" w:cs="Arial"/>
                  <w:color w:val="000000"/>
                  <w:kern w:val="0"/>
                  <w:sz w:val="16"/>
                  <w:szCs w:val="16"/>
                </w:rPr>
                <w:lastRenderedPageBreak/>
                <w:t>[Huawei]: fine with r1.</w:t>
              </w:r>
            </w:ins>
          </w:p>
        </w:tc>
        <w:tc>
          <w:tcPr>
            <w:tcW w:w="567" w:type="dxa"/>
            <w:tcBorders>
              <w:top w:val="nil"/>
              <w:left w:val="nil"/>
              <w:bottom w:val="single" w:sz="4" w:space="0" w:color="000000"/>
              <w:right w:val="single" w:sz="4" w:space="0" w:color="000000"/>
            </w:tcBorders>
            <w:shd w:val="clear" w:color="000000" w:fill="FFFF99"/>
          </w:tcPr>
          <w:p w14:paraId="49AC7ECB" w14:textId="7A9611A7" w:rsidR="00C04650" w:rsidRDefault="00FE5000">
            <w:pPr>
              <w:widowControl/>
              <w:jc w:val="left"/>
              <w:rPr>
                <w:rFonts w:ascii="Arial" w:eastAsia="等线" w:hAnsi="Arial" w:cs="Arial"/>
                <w:color w:val="000000"/>
                <w:kern w:val="0"/>
                <w:sz w:val="16"/>
                <w:szCs w:val="16"/>
              </w:rPr>
            </w:pPr>
            <w:del w:id="182" w:author="08-26-1654_08-26-1653_Minpeng" w:date="2022-08-26T17:46:00Z">
              <w:r w:rsidDel="00C279DE">
                <w:rPr>
                  <w:rFonts w:ascii="Arial" w:eastAsia="等线" w:hAnsi="Arial" w:cs="Arial"/>
                  <w:color w:val="000000"/>
                  <w:kern w:val="0"/>
                  <w:sz w:val="16"/>
                  <w:szCs w:val="16"/>
                </w:rPr>
                <w:lastRenderedPageBreak/>
                <w:delText xml:space="preserve">available </w:delText>
              </w:r>
            </w:del>
            <w:ins w:id="183" w:author="08-26-1654_08-26-1653_Minpeng" w:date="2022-08-26T17:46:00Z">
              <w:r w:rsidR="00C279DE">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79890A29" w14:textId="65BB94A4"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84" w:author="08-26-1654_08-26-1653_Minpeng" w:date="2022-08-26T17:46:00Z">
              <w:r w:rsidR="00C279DE">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04650" w14:paraId="66D03E1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AC87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E291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F68C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222146</w:t>
            </w:r>
          </w:p>
        </w:tc>
        <w:tc>
          <w:tcPr>
            <w:tcW w:w="1979" w:type="dxa"/>
            <w:tcBorders>
              <w:top w:val="nil"/>
              <w:left w:val="nil"/>
              <w:bottom w:val="single" w:sz="4" w:space="0" w:color="000000"/>
              <w:right w:val="single" w:sz="4" w:space="0" w:color="000000"/>
            </w:tcBorders>
            <w:shd w:val="clear" w:color="000000" w:fill="FFFF99"/>
          </w:tcPr>
          <w:p w14:paraId="1F672F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for 3GPP virtualized network products of type 2 into clause 4 in TR 33.936 </w:t>
            </w:r>
          </w:p>
        </w:tc>
        <w:tc>
          <w:tcPr>
            <w:tcW w:w="1559" w:type="dxa"/>
            <w:tcBorders>
              <w:top w:val="nil"/>
              <w:left w:val="nil"/>
              <w:bottom w:val="single" w:sz="4" w:space="0" w:color="000000"/>
              <w:right w:val="single" w:sz="4" w:space="0" w:color="000000"/>
            </w:tcBorders>
            <w:shd w:val="clear" w:color="000000" w:fill="FFFF99"/>
          </w:tcPr>
          <w:p w14:paraId="54A39E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3FDD8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574F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9B8C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1675B80B" w14:textId="52B78731" w:rsidR="00C04650" w:rsidRDefault="00FE5000">
            <w:pPr>
              <w:widowControl/>
              <w:jc w:val="left"/>
              <w:rPr>
                <w:rFonts w:ascii="Arial" w:eastAsia="等线" w:hAnsi="Arial" w:cs="Arial"/>
                <w:color w:val="000000"/>
                <w:kern w:val="0"/>
                <w:sz w:val="16"/>
                <w:szCs w:val="16"/>
              </w:rPr>
            </w:pPr>
            <w:del w:id="185" w:author="08-26-1654_08-26-1653_Minpeng" w:date="2022-08-26T17:46:00Z">
              <w:r w:rsidDel="00C279DE">
                <w:rPr>
                  <w:rFonts w:ascii="Arial" w:eastAsia="等线" w:hAnsi="Arial" w:cs="Arial"/>
                  <w:color w:val="000000"/>
                  <w:kern w:val="0"/>
                  <w:sz w:val="16"/>
                  <w:szCs w:val="16"/>
                </w:rPr>
                <w:delText xml:space="preserve">available </w:delText>
              </w:r>
            </w:del>
            <w:ins w:id="186" w:author="08-26-1654_08-26-1653_Minpeng" w:date="2022-08-26T17:46:00Z">
              <w:r w:rsidR="00C279D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3D2245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58C5F0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EB2A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D161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8701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222147</w:t>
            </w:r>
          </w:p>
        </w:tc>
        <w:tc>
          <w:tcPr>
            <w:tcW w:w="1979" w:type="dxa"/>
            <w:tcBorders>
              <w:top w:val="nil"/>
              <w:left w:val="nil"/>
              <w:bottom w:val="single" w:sz="4" w:space="0" w:color="000000"/>
              <w:right w:val="single" w:sz="4" w:space="0" w:color="000000"/>
            </w:tcBorders>
            <w:shd w:val="clear" w:color="000000" w:fill="FFFF99"/>
          </w:tcPr>
          <w:p w14:paraId="6E3E66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for 3GPP virtualized network products of type 3 into clause 4 in TR 33.936 </w:t>
            </w:r>
          </w:p>
        </w:tc>
        <w:tc>
          <w:tcPr>
            <w:tcW w:w="1559" w:type="dxa"/>
            <w:tcBorders>
              <w:top w:val="nil"/>
              <w:left w:val="nil"/>
              <w:bottom w:val="single" w:sz="4" w:space="0" w:color="000000"/>
              <w:right w:val="single" w:sz="4" w:space="0" w:color="000000"/>
            </w:tcBorders>
            <w:shd w:val="clear" w:color="000000" w:fill="FFFF99"/>
          </w:tcPr>
          <w:p w14:paraId="6ADD96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1DECD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4772E55" w14:textId="77777777" w:rsidR="00C13BDE" w:rsidRDefault="00FE5000">
            <w:pPr>
              <w:widowControl/>
              <w:jc w:val="left"/>
              <w:rPr>
                <w:ins w:id="187" w:author="08-26-1808_08-26-1654_08-26-1653_Minpeng" w:date="2022-08-26T18:08:00Z"/>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6B87EF60" w14:textId="2B3940CE" w:rsidR="00C04650" w:rsidRPr="00C13BDE" w:rsidRDefault="00C13BDE">
            <w:pPr>
              <w:widowControl/>
              <w:jc w:val="left"/>
              <w:rPr>
                <w:rFonts w:ascii="Arial" w:eastAsia="等线" w:hAnsi="Arial" w:cs="Arial"/>
                <w:color w:val="000000"/>
                <w:kern w:val="0"/>
                <w:sz w:val="16"/>
                <w:szCs w:val="16"/>
              </w:rPr>
            </w:pPr>
            <w:ins w:id="188" w:author="08-26-1808_08-26-1654_08-26-1653_Minpeng" w:date="2022-08-26T18:08:00Z">
              <w:r>
                <w:rPr>
                  <w:rFonts w:ascii="Arial" w:eastAsia="等线" w:hAnsi="Arial" w:cs="Arial"/>
                  <w:color w:val="000000"/>
                  <w:kern w:val="0"/>
                  <w:sz w:val="16"/>
                  <w:szCs w:val="16"/>
                </w:rPr>
                <w:t>[Huawei]: not fine with type3, propose to delete the related part.</w:t>
              </w:r>
            </w:ins>
          </w:p>
        </w:tc>
        <w:tc>
          <w:tcPr>
            <w:tcW w:w="567" w:type="dxa"/>
            <w:tcBorders>
              <w:top w:val="nil"/>
              <w:left w:val="nil"/>
              <w:bottom w:val="single" w:sz="4" w:space="0" w:color="000000"/>
              <w:right w:val="single" w:sz="4" w:space="0" w:color="000000"/>
            </w:tcBorders>
            <w:shd w:val="clear" w:color="000000" w:fill="FFFF99"/>
          </w:tcPr>
          <w:p w14:paraId="58F731A8" w14:textId="01369B4B" w:rsidR="00C04650" w:rsidRDefault="00FE5000">
            <w:pPr>
              <w:widowControl/>
              <w:jc w:val="left"/>
              <w:rPr>
                <w:rFonts w:ascii="Arial" w:eastAsia="等线" w:hAnsi="Arial" w:cs="Arial"/>
                <w:color w:val="000000"/>
                <w:kern w:val="0"/>
                <w:sz w:val="16"/>
                <w:szCs w:val="16"/>
              </w:rPr>
            </w:pPr>
            <w:del w:id="189" w:author="08-26-1654_08-26-1653_Minpeng" w:date="2022-08-26T17:46:00Z">
              <w:r w:rsidDel="00C279DE">
                <w:rPr>
                  <w:rFonts w:ascii="Arial" w:eastAsia="等线" w:hAnsi="Arial" w:cs="Arial"/>
                  <w:color w:val="000000"/>
                  <w:kern w:val="0"/>
                  <w:sz w:val="16"/>
                  <w:szCs w:val="16"/>
                </w:rPr>
                <w:delText xml:space="preserve">available </w:delText>
              </w:r>
            </w:del>
            <w:ins w:id="190" w:author="08-26-1654_08-26-1653_Minpeng" w:date="2022-08-26T17:46:00Z">
              <w:r w:rsidR="00C279D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1E38D6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9DE" w14:paraId="743598D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5266E0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57DE4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F64A0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222148</w:t>
            </w:r>
          </w:p>
        </w:tc>
        <w:tc>
          <w:tcPr>
            <w:tcW w:w="1979" w:type="dxa"/>
            <w:tcBorders>
              <w:top w:val="nil"/>
              <w:left w:val="nil"/>
              <w:bottom w:val="single" w:sz="4" w:space="0" w:color="000000"/>
              <w:right w:val="single" w:sz="4" w:space="0" w:color="000000"/>
            </w:tcBorders>
            <w:shd w:val="clear" w:color="000000" w:fill="FFFF99"/>
          </w:tcPr>
          <w:p w14:paraId="62834715"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evaluation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614AEEB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2B570A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B0502C" w14:textId="77777777" w:rsidR="00C279DE" w:rsidRPr="00B728DE" w:rsidRDefault="00C279DE" w:rsidP="00C279DE">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2327FCFE" w14:textId="77777777" w:rsidR="00C279DE" w:rsidRPr="00B728DE" w:rsidRDefault="00C279DE" w:rsidP="00C279DE">
            <w:pPr>
              <w:widowControl/>
              <w:jc w:val="left"/>
              <w:rPr>
                <w:ins w:id="191"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[Huawei]: Revision is needed.</w:t>
            </w:r>
          </w:p>
          <w:p w14:paraId="1B27EAC6" w14:textId="77777777" w:rsidR="00C279DE" w:rsidRDefault="00C279DE" w:rsidP="00C279DE">
            <w:pPr>
              <w:widowControl/>
              <w:jc w:val="left"/>
              <w:rPr>
                <w:ins w:id="192" w:author="08-26-1712_08-26-1654_08-26-1653_Minpeng" w:date="2022-08-26T17:12:00Z"/>
                <w:rFonts w:ascii="Arial" w:eastAsia="等线" w:hAnsi="Arial" w:cs="Arial"/>
                <w:color w:val="000000"/>
                <w:kern w:val="0"/>
                <w:sz w:val="16"/>
                <w:szCs w:val="16"/>
              </w:rPr>
            </w:pPr>
            <w:ins w:id="193" w:author="08-26-1604_Minpeng" w:date="2022-08-26T16:05:00Z">
              <w:r w:rsidRPr="00B728DE">
                <w:rPr>
                  <w:rFonts w:ascii="Arial" w:eastAsia="等线" w:hAnsi="Arial" w:cs="Arial"/>
                  <w:color w:val="000000"/>
                  <w:kern w:val="0"/>
                  <w:sz w:val="16"/>
                  <w:szCs w:val="16"/>
                </w:rPr>
                <w:t>[CMCC] provides r1 based on comment.</w:t>
              </w:r>
            </w:ins>
          </w:p>
          <w:p w14:paraId="68009215" w14:textId="65667EA0" w:rsidR="00C279DE" w:rsidRPr="00B728DE" w:rsidRDefault="00C279DE" w:rsidP="00C279DE">
            <w:pPr>
              <w:widowControl/>
              <w:jc w:val="left"/>
              <w:rPr>
                <w:rFonts w:ascii="Arial" w:eastAsia="等线" w:hAnsi="Arial" w:cs="Arial"/>
                <w:color w:val="000000"/>
                <w:kern w:val="0"/>
                <w:sz w:val="16"/>
                <w:szCs w:val="16"/>
              </w:rPr>
            </w:pPr>
            <w:ins w:id="194" w:author="08-26-1712_08-26-1654_08-26-1653_Minpeng" w:date="2022-08-26T17:12: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78F11142" w14:textId="7E5DB87D" w:rsidR="00C279DE" w:rsidRDefault="00C279DE" w:rsidP="00C279DE">
            <w:pPr>
              <w:widowControl/>
              <w:jc w:val="left"/>
              <w:rPr>
                <w:rFonts w:ascii="Arial" w:eastAsia="等线" w:hAnsi="Arial" w:cs="Arial"/>
                <w:color w:val="000000"/>
                <w:kern w:val="0"/>
                <w:sz w:val="16"/>
                <w:szCs w:val="16"/>
              </w:rPr>
            </w:pPr>
            <w:ins w:id="195" w:author="08-26-1654_08-26-1653_Minpeng" w:date="2022-08-26T17:46:00Z">
              <w:r>
                <w:rPr>
                  <w:rFonts w:ascii="Arial" w:eastAsia="等线" w:hAnsi="Arial" w:cs="Arial"/>
                  <w:color w:val="000000"/>
                  <w:kern w:val="0"/>
                  <w:sz w:val="16"/>
                  <w:szCs w:val="16"/>
                </w:rPr>
                <w:t xml:space="preserve">approved </w:t>
              </w:r>
            </w:ins>
            <w:del w:id="196" w:author="08-26-1654_08-26-1653_Minpeng" w:date="2022-08-26T17:46:00Z">
              <w:r w:rsidDel="005D4388">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33004D1" w14:textId="5873C6E4" w:rsidR="00C279DE" w:rsidRDefault="00C279DE" w:rsidP="00C279DE">
            <w:pPr>
              <w:widowControl/>
              <w:jc w:val="left"/>
              <w:rPr>
                <w:rFonts w:ascii="Arial" w:eastAsia="等线" w:hAnsi="Arial" w:cs="Arial"/>
                <w:color w:val="000000"/>
                <w:kern w:val="0"/>
                <w:sz w:val="16"/>
                <w:szCs w:val="16"/>
              </w:rPr>
            </w:pPr>
            <w:ins w:id="197" w:author="08-26-1654_08-26-1653_Minpeng" w:date="2022-08-26T17:46:00Z">
              <w:r>
                <w:rPr>
                  <w:rFonts w:ascii="Arial" w:eastAsia="等线" w:hAnsi="Arial" w:cs="Arial"/>
                  <w:color w:val="000000"/>
                  <w:kern w:val="0"/>
                  <w:sz w:val="16"/>
                  <w:szCs w:val="16"/>
                </w:rPr>
                <w:t xml:space="preserve"> R1 </w:t>
              </w:r>
            </w:ins>
            <w:del w:id="198" w:author="08-26-1654_08-26-1653_Minpeng" w:date="2022-08-26T17:46:00Z">
              <w:r w:rsidDel="005D4388">
                <w:rPr>
                  <w:rFonts w:ascii="Arial" w:eastAsia="等线" w:hAnsi="Arial" w:cs="Arial"/>
                  <w:color w:val="000000"/>
                  <w:kern w:val="0"/>
                  <w:sz w:val="16"/>
                  <w:szCs w:val="16"/>
                </w:rPr>
                <w:delText xml:space="preserve">  </w:delText>
              </w:r>
            </w:del>
          </w:p>
        </w:tc>
      </w:tr>
      <w:tr w:rsidR="00C279DE" w14:paraId="0279967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7367FC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D0A3F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2F678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222149</w:t>
            </w:r>
          </w:p>
        </w:tc>
        <w:tc>
          <w:tcPr>
            <w:tcW w:w="1979" w:type="dxa"/>
            <w:tcBorders>
              <w:top w:val="nil"/>
              <w:left w:val="nil"/>
              <w:bottom w:val="single" w:sz="4" w:space="0" w:color="000000"/>
              <w:right w:val="single" w:sz="4" w:space="0" w:color="000000"/>
            </w:tcBorders>
            <w:shd w:val="clear" w:color="000000" w:fill="FFFF99"/>
          </w:tcPr>
          <w:p w14:paraId="48A3078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evaluation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3165627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97F82E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CE255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E7C899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4AB7957D" w14:textId="1F00B81A" w:rsidR="00C279DE" w:rsidRDefault="00C279DE" w:rsidP="00C279DE">
            <w:pPr>
              <w:widowControl/>
              <w:jc w:val="left"/>
              <w:rPr>
                <w:rFonts w:ascii="Arial" w:eastAsia="等线" w:hAnsi="Arial" w:cs="Arial"/>
                <w:color w:val="000000"/>
                <w:kern w:val="0"/>
                <w:sz w:val="16"/>
                <w:szCs w:val="16"/>
              </w:rPr>
            </w:pPr>
            <w:ins w:id="199" w:author="08-26-1654_08-26-1653_Minpeng" w:date="2022-08-26T17:46:00Z">
              <w:r>
                <w:rPr>
                  <w:rFonts w:ascii="Arial" w:eastAsia="等线" w:hAnsi="Arial" w:cs="Arial"/>
                  <w:color w:val="000000"/>
                  <w:kern w:val="0"/>
                  <w:sz w:val="16"/>
                  <w:szCs w:val="16"/>
                </w:rPr>
                <w:t xml:space="preserve">noted </w:t>
              </w:r>
            </w:ins>
            <w:del w:id="200" w:author="08-26-1654_08-26-1653_Minpeng" w:date="2022-08-26T17:46:00Z">
              <w:r w:rsidDel="005D4388">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FEEAD41" w14:textId="1029C8A6" w:rsidR="00C279DE" w:rsidRDefault="00C279DE" w:rsidP="00C279DE">
            <w:pPr>
              <w:widowControl/>
              <w:jc w:val="left"/>
              <w:rPr>
                <w:rFonts w:ascii="Arial" w:eastAsia="等线" w:hAnsi="Arial" w:cs="Arial"/>
                <w:color w:val="000000"/>
                <w:kern w:val="0"/>
                <w:sz w:val="16"/>
                <w:szCs w:val="16"/>
              </w:rPr>
            </w:pPr>
            <w:ins w:id="201" w:author="08-26-1654_08-26-1653_Minpeng" w:date="2022-08-26T17:46:00Z">
              <w:r>
                <w:rPr>
                  <w:rFonts w:ascii="Arial" w:eastAsia="等线" w:hAnsi="Arial" w:cs="Arial"/>
                  <w:color w:val="000000"/>
                  <w:kern w:val="0"/>
                  <w:sz w:val="16"/>
                  <w:szCs w:val="16"/>
                </w:rPr>
                <w:t xml:space="preserve">  </w:t>
              </w:r>
            </w:ins>
            <w:del w:id="202" w:author="08-26-1654_08-26-1653_Minpeng" w:date="2022-08-26T17:46:00Z">
              <w:r w:rsidDel="005D4388">
                <w:rPr>
                  <w:rFonts w:ascii="Arial" w:eastAsia="等线" w:hAnsi="Arial" w:cs="Arial"/>
                  <w:color w:val="000000"/>
                  <w:kern w:val="0"/>
                  <w:sz w:val="16"/>
                  <w:szCs w:val="16"/>
                </w:rPr>
                <w:delText xml:space="preserve">  </w:delText>
              </w:r>
            </w:del>
          </w:p>
        </w:tc>
      </w:tr>
      <w:tr w:rsidR="00C279DE" w14:paraId="209E81E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D8D426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38F24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B2CF7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222150</w:t>
            </w:r>
          </w:p>
        </w:tc>
        <w:tc>
          <w:tcPr>
            <w:tcW w:w="1979" w:type="dxa"/>
            <w:tcBorders>
              <w:top w:val="nil"/>
              <w:left w:val="nil"/>
              <w:bottom w:val="single" w:sz="4" w:space="0" w:color="000000"/>
              <w:right w:val="single" w:sz="4" w:space="0" w:color="000000"/>
            </w:tcBorders>
            <w:shd w:val="clear" w:color="000000" w:fill="FFFF99"/>
          </w:tcPr>
          <w:p w14:paraId="54CD6A2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evaluation for type 3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676F6D2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8BA85F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B1718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05D0F0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4D154D5D" w14:textId="4D97B3A3" w:rsidR="00C279DE" w:rsidRDefault="00C279DE" w:rsidP="00C279DE">
            <w:pPr>
              <w:widowControl/>
              <w:jc w:val="left"/>
              <w:rPr>
                <w:rFonts w:ascii="Arial" w:eastAsia="等线" w:hAnsi="Arial" w:cs="Arial"/>
                <w:color w:val="000000"/>
                <w:kern w:val="0"/>
                <w:sz w:val="16"/>
                <w:szCs w:val="16"/>
              </w:rPr>
            </w:pPr>
            <w:ins w:id="203" w:author="08-26-1654_08-26-1653_Minpeng" w:date="2022-08-26T17:46:00Z">
              <w:r>
                <w:rPr>
                  <w:rFonts w:ascii="Arial" w:eastAsia="等线" w:hAnsi="Arial" w:cs="Arial"/>
                  <w:color w:val="000000"/>
                  <w:kern w:val="0"/>
                  <w:sz w:val="16"/>
                  <w:szCs w:val="16"/>
                </w:rPr>
                <w:t xml:space="preserve">noted </w:t>
              </w:r>
            </w:ins>
            <w:del w:id="204" w:author="08-26-1654_08-26-1653_Minpeng" w:date="2022-08-26T17:46:00Z">
              <w:r w:rsidDel="005D4388">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545C4DF" w14:textId="79E76F6D" w:rsidR="00C279DE" w:rsidRDefault="00C279DE" w:rsidP="00C279DE">
            <w:pPr>
              <w:widowControl/>
              <w:jc w:val="left"/>
              <w:rPr>
                <w:rFonts w:ascii="Arial" w:eastAsia="等线" w:hAnsi="Arial" w:cs="Arial"/>
                <w:color w:val="000000"/>
                <w:kern w:val="0"/>
                <w:sz w:val="16"/>
                <w:szCs w:val="16"/>
              </w:rPr>
            </w:pPr>
            <w:ins w:id="205" w:author="08-26-1654_08-26-1653_Minpeng" w:date="2022-08-26T17:46:00Z">
              <w:r>
                <w:rPr>
                  <w:rFonts w:ascii="Arial" w:eastAsia="等线" w:hAnsi="Arial" w:cs="Arial"/>
                  <w:color w:val="000000"/>
                  <w:kern w:val="0"/>
                  <w:sz w:val="16"/>
                  <w:szCs w:val="16"/>
                </w:rPr>
                <w:t xml:space="preserve">  </w:t>
              </w:r>
            </w:ins>
            <w:del w:id="206" w:author="08-26-1654_08-26-1653_Minpeng" w:date="2022-08-26T17:46:00Z">
              <w:r w:rsidDel="005D4388">
                <w:rPr>
                  <w:rFonts w:ascii="Arial" w:eastAsia="等线" w:hAnsi="Arial" w:cs="Arial"/>
                  <w:color w:val="000000"/>
                  <w:kern w:val="0"/>
                  <w:sz w:val="16"/>
                  <w:szCs w:val="16"/>
                </w:rPr>
                <w:delText xml:space="preserve">  </w:delText>
              </w:r>
            </w:del>
          </w:p>
        </w:tc>
      </w:tr>
      <w:tr w:rsidR="00C279DE" w14:paraId="55E400C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BEAE53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686EC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6FD08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222151</w:t>
            </w:r>
          </w:p>
        </w:tc>
        <w:tc>
          <w:tcPr>
            <w:tcW w:w="1979" w:type="dxa"/>
            <w:tcBorders>
              <w:top w:val="nil"/>
              <w:left w:val="nil"/>
              <w:bottom w:val="single" w:sz="4" w:space="0" w:color="000000"/>
              <w:right w:val="single" w:sz="4" w:space="0" w:color="000000"/>
            </w:tcBorders>
            <w:shd w:val="clear" w:color="000000" w:fill="FFFF99"/>
          </w:tcPr>
          <w:p w14:paraId="1EA03A2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accreditation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03E3422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06DD285"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3217ED" w14:textId="77777777" w:rsidR="00C279DE" w:rsidRPr="00B728DE" w:rsidRDefault="00C279DE" w:rsidP="00C279DE">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29A95B32" w14:textId="77777777" w:rsidR="00C279DE" w:rsidRPr="00B728DE" w:rsidRDefault="00C279DE" w:rsidP="00C279DE">
            <w:pPr>
              <w:widowControl/>
              <w:jc w:val="left"/>
              <w:rPr>
                <w:ins w:id="207"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[Huawei]: Revision is needed.</w:t>
            </w:r>
          </w:p>
          <w:p w14:paraId="6C6C709A" w14:textId="77777777" w:rsidR="00C279DE" w:rsidRDefault="00C279DE" w:rsidP="00C279DE">
            <w:pPr>
              <w:widowControl/>
              <w:jc w:val="left"/>
              <w:rPr>
                <w:ins w:id="208" w:author="08-26-1712_08-26-1654_08-26-1653_Minpeng" w:date="2022-08-26T17:12:00Z"/>
                <w:rFonts w:ascii="Arial" w:eastAsia="等线" w:hAnsi="Arial" w:cs="Arial"/>
                <w:color w:val="000000"/>
                <w:kern w:val="0"/>
                <w:sz w:val="16"/>
                <w:szCs w:val="16"/>
              </w:rPr>
            </w:pPr>
            <w:ins w:id="209" w:author="08-26-1604_Minpeng" w:date="2022-08-26T16:05:00Z">
              <w:r w:rsidRPr="00B728DE">
                <w:rPr>
                  <w:rFonts w:ascii="Arial" w:eastAsia="等线" w:hAnsi="Arial" w:cs="Arial"/>
                  <w:color w:val="000000"/>
                  <w:kern w:val="0"/>
                  <w:sz w:val="16"/>
                  <w:szCs w:val="16"/>
                </w:rPr>
                <w:t>[CMCC] clarifies and provides r1.</w:t>
              </w:r>
            </w:ins>
          </w:p>
          <w:p w14:paraId="2CCCB03F" w14:textId="1728A5F4" w:rsidR="00C279DE" w:rsidRPr="00B728DE" w:rsidRDefault="00C279DE" w:rsidP="00C279DE">
            <w:pPr>
              <w:widowControl/>
              <w:jc w:val="left"/>
              <w:rPr>
                <w:rFonts w:ascii="Arial" w:eastAsia="等线" w:hAnsi="Arial" w:cs="Arial"/>
                <w:color w:val="000000"/>
                <w:kern w:val="0"/>
                <w:sz w:val="16"/>
                <w:szCs w:val="16"/>
              </w:rPr>
            </w:pPr>
            <w:ins w:id="210" w:author="08-26-1712_08-26-1654_08-26-1653_Minpeng" w:date="2022-08-26T17:12: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43922FDC" w14:textId="3131419F" w:rsidR="00C279DE" w:rsidRDefault="00C279DE" w:rsidP="00C279DE">
            <w:pPr>
              <w:widowControl/>
              <w:jc w:val="left"/>
              <w:rPr>
                <w:rFonts w:ascii="Arial" w:eastAsia="等线" w:hAnsi="Arial" w:cs="Arial"/>
                <w:color w:val="000000"/>
                <w:kern w:val="0"/>
                <w:sz w:val="16"/>
                <w:szCs w:val="16"/>
              </w:rPr>
            </w:pPr>
            <w:ins w:id="211" w:author="08-26-1654_08-26-1653_Minpeng" w:date="2022-08-26T17:46:00Z">
              <w:r>
                <w:rPr>
                  <w:rFonts w:ascii="Arial" w:eastAsia="等线" w:hAnsi="Arial" w:cs="Arial"/>
                  <w:color w:val="000000"/>
                  <w:kern w:val="0"/>
                  <w:sz w:val="16"/>
                  <w:szCs w:val="16"/>
                </w:rPr>
                <w:t xml:space="preserve">approved </w:t>
              </w:r>
            </w:ins>
            <w:del w:id="212" w:author="08-26-1654_08-26-1653_Minpeng" w:date="2022-08-26T17:46:00Z">
              <w:r w:rsidDel="0031609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A42F5FE" w14:textId="61DF895F" w:rsidR="00C279DE" w:rsidRDefault="00C279DE" w:rsidP="00C279DE">
            <w:pPr>
              <w:widowControl/>
              <w:jc w:val="left"/>
              <w:rPr>
                <w:rFonts w:ascii="Arial" w:eastAsia="等线" w:hAnsi="Arial" w:cs="Arial"/>
                <w:color w:val="000000"/>
                <w:kern w:val="0"/>
                <w:sz w:val="16"/>
                <w:szCs w:val="16"/>
              </w:rPr>
            </w:pPr>
            <w:ins w:id="213" w:author="08-26-1654_08-26-1653_Minpeng" w:date="2022-08-26T17:46:00Z">
              <w:r>
                <w:rPr>
                  <w:rFonts w:ascii="Arial" w:eastAsia="等线" w:hAnsi="Arial" w:cs="Arial"/>
                  <w:color w:val="000000"/>
                  <w:kern w:val="0"/>
                  <w:sz w:val="16"/>
                  <w:szCs w:val="16"/>
                </w:rPr>
                <w:t xml:space="preserve"> R1 </w:t>
              </w:r>
            </w:ins>
            <w:del w:id="214" w:author="08-26-1654_08-26-1653_Minpeng" w:date="2022-08-26T17:46:00Z">
              <w:r w:rsidDel="0031609E">
                <w:rPr>
                  <w:rFonts w:ascii="Arial" w:eastAsia="等线" w:hAnsi="Arial" w:cs="Arial"/>
                  <w:color w:val="000000"/>
                  <w:kern w:val="0"/>
                  <w:sz w:val="16"/>
                  <w:szCs w:val="16"/>
                </w:rPr>
                <w:delText xml:space="preserve">  </w:delText>
              </w:r>
            </w:del>
          </w:p>
        </w:tc>
      </w:tr>
      <w:tr w:rsidR="00C279DE" w14:paraId="76C4996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6FE43D5"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7D1A0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5D05C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222152</w:t>
            </w:r>
          </w:p>
        </w:tc>
        <w:tc>
          <w:tcPr>
            <w:tcW w:w="1979" w:type="dxa"/>
            <w:tcBorders>
              <w:top w:val="nil"/>
              <w:left w:val="nil"/>
              <w:bottom w:val="single" w:sz="4" w:space="0" w:color="000000"/>
              <w:right w:val="single" w:sz="4" w:space="0" w:color="000000"/>
            </w:tcBorders>
            <w:shd w:val="clear" w:color="000000" w:fill="FFFF99"/>
          </w:tcPr>
          <w:p w14:paraId="18B30E0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accreditation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282D72D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29A7AB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62A09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B6855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52250F19" w14:textId="11023BB0" w:rsidR="00C279DE" w:rsidRDefault="00C279DE" w:rsidP="00C279DE">
            <w:pPr>
              <w:widowControl/>
              <w:jc w:val="left"/>
              <w:rPr>
                <w:rFonts w:ascii="Arial" w:eastAsia="等线" w:hAnsi="Arial" w:cs="Arial"/>
                <w:color w:val="000000"/>
                <w:kern w:val="0"/>
                <w:sz w:val="16"/>
                <w:szCs w:val="16"/>
              </w:rPr>
            </w:pPr>
            <w:ins w:id="215" w:author="08-26-1654_08-26-1653_Minpeng" w:date="2022-08-26T17:46:00Z">
              <w:r>
                <w:rPr>
                  <w:rFonts w:ascii="Arial" w:eastAsia="等线" w:hAnsi="Arial" w:cs="Arial"/>
                  <w:color w:val="000000"/>
                  <w:kern w:val="0"/>
                  <w:sz w:val="16"/>
                  <w:szCs w:val="16"/>
                </w:rPr>
                <w:t xml:space="preserve">noted </w:t>
              </w:r>
            </w:ins>
            <w:del w:id="216" w:author="08-26-1654_08-26-1653_Minpeng" w:date="2022-08-26T17:46:00Z">
              <w:r w:rsidDel="0031609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2C12565" w14:textId="4DD6E6FE" w:rsidR="00C279DE" w:rsidRDefault="00C279DE" w:rsidP="00C279DE">
            <w:pPr>
              <w:widowControl/>
              <w:jc w:val="left"/>
              <w:rPr>
                <w:rFonts w:ascii="Arial" w:eastAsia="等线" w:hAnsi="Arial" w:cs="Arial"/>
                <w:color w:val="000000"/>
                <w:kern w:val="0"/>
                <w:sz w:val="16"/>
                <w:szCs w:val="16"/>
              </w:rPr>
            </w:pPr>
            <w:ins w:id="217" w:author="08-26-1654_08-26-1653_Minpeng" w:date="2022-08-26T17:46:00Z">
              <w:r>
                <w:rPr>
                  <w:rFonts w:ascii="Arial" w:eastAsia="等线" w:hAnsi="Arial" w:cs="Arial"/>
                  <w:color w:val="000000"/>
                  <w:kern w:val="0"/>
                  <w:sz w:val="16"/>
                  <w:szCs w:val="16"/>
                </w:rPr>
                <w:t xml:space="preserve">  </w:t>
              </w:r>
            </w:ins>
            <w:del w:id="218" w:author="08-26-1654_08-26-1653_Minpeng" w:date="2022-08-26T17:46:00Z">
              <w:r w:rsidDel="0031609E">
                <w:rPr>
                  <w:rFonts w:ascii="Arial" w:eastAsia="等线" w:hAnsi="Arial" w:cs="Arial"/>
                  <w:color w:val="000000"/>
                  <w:kern w:val="0"/>
                  <w:sz w:val="16"/>
                  <w:szCs w:val="16"/>
                </w:rPr>
                <w:delText xml:space="preserve">  </w:delText>
              </w:r>
            </w:del>
          </w:p>
        </w:tc>
      </w:tr>
      <w:tr w:rsidR="00C279DE" w14:paraId="0EB8321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F3F405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95388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A67FE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222153</w:t>
            </w:r>
          </w:p>
        </w:tc>
        <w:tc>
          <w:tcPr>
            <w:tcW w:w="1979" w:type="dxa"/>
            <w:tcBorders>
              <w:top w:val="nil"/>
              <w:left w:val="nil"/>
              <w:bottom w:val="single" w:sz="4" w:space="0" w:color="000000"/>
              <w:right w:val="single" w:sz="4" w:space="0" w:color="000000"/>
            </w:tcBorders>
            <w:shd w:val="clear" w:color="000000" w:fill="FFFF99"/>
          </w:tcPr>
          <w:p w14:paraId="71860AE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accreditation for type 3 of 3GPP </w:t>
            </w:r>
            <w:r>
              <w:rPr>
                <w:rFonts w:ascii="Arial" w:eastAsia="等线" w:hAnsi="Arial" w:cs="Arial"/>
                <w:color w:val="000000"/>
                <w:kern w:val="0"/>
                <w:sz w:val="16"/>
                <w:szCs w:val="16"/>
              </w:rPr>
              <w:lastRenderedPageBreak/>
              <w:t xml:space="preserve">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3E5DF48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357B7F98"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DAB0C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9BD865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66D841C0" w14:textId="6D5B851B" w:rsidR="00C279DE" w:rsidRDefault="00C279DE" w:rsidP="00C279DE">
            <w:pPr>
              <w:widowControl/>
              <w:jc w:val="left"/>
              <w:rPr>
                <w:rFonts w:ascii="Arial" w:eastAsia="等线" w:hAnsi="Arial" w:cs="Arial"/>
                <w:color w:val="000000"/>
                <w:kern w:val="0"/>
                <w:sz w:val="16"/>
                <w:szCs w:val="16"/>
              </w:rPr>
            </w:pPr>
            <w:ins w:id="219" w:author="08-26-1654_08-26-1653_Minpeng" w:date="2022-08-26T17:46:00Z">
              <w:r>
                <w:rPr>
                  <w:rFonts w:ascii="Arial" w:eastAsia="等线" w:hAnsi="Arial" w:cs="Arial"/>
                  <w:color w:val="000000"/>
                  <w:kern w:val="0"/>
                  <w:sz w:val="16"/>
                  <w:szCs w:val="16"/>
                </w:rPr>
                <w:t xml:space="preserve">noted </w:t>
              </w:r>
            </w:ins>
            <w:del w:id="220" w:author="08-26-1654_08-26-1653_Minpeng" w:date="2022-08-26T17:46:00Z">
              <w:r w:rsidDel="0031609E">
                <w:rPr>
                  <w:rFonts w:ascii="Arial" w:eastAsia="等线" w:hAnsi="Arial" w:cs="Arial"/>
                  <w:color w:val="000000"/>
                  <w:kern w:val="0"/>
                  <w:sz w:val="16"/>
                  <w:szCs w:val="16"/>
                </w:rPr>
                <w:lastRenderedPageBreak/>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15F43C9" w14:textId="2007B9F1" w:rsidR="00C279DE" w:rsidRDefault="00C279DE" w:rsidP="00C279DE">
            <w:pPr>
              <w:widowControl/>
              <w:jc w:val="left"/>
              <w:rPr>
                <w:rFonts w:ascii="Arial" w:eastAsia="等线" w:hAnsi="Arial" w:cs="Arial"/>
                <w:color w:val="000000"/>
                <w:kern w:val="0"/>
                <w:sz w:val="16"/>
                <w:szCs w:val="16"/>
              </w:rPr>
            </w:pPr>
            <w:ins w:id="221" w:author="08-26-1654_08-26-1653_Minpeng" w:date="2022-08-26T17:46:00Z">
              <w:r>
                <w:rPr>
                  <w:rFonts w:ascii="Arial" w:eastAsia="等线" w:hAnsi="Arial" w:cs="Arial"/>
                  <w:color w:val="000000"/>
                  <w:kern w:val="0"/>
                  <w:sz w:val="16"/>
                  <w:szCs w:val="16"/>
                </w:rPr>
                <w:lastRenderedPageBreak/>
                <w:t xml:space="preserve">  </w:t>
              </w:r>
            </w:ins>
            <w:del w:id="222" w:author="08-26-1654_08-26-1653_Minpeng" w:date="2022-08-26T17:46:00Z">
              <w:r w:rsidDel="0031609E">
                <w:rPr>
                  <w:rFonts w:ascii="Arial" w:eastAsia="等线" w:hAnsi="Arial" w:cs="Arial"/>
                  <w:color w:val="000000"/>
                  <w:kern w:val="0"/>
                  <w:sz w:val="16"/>
                  <w:szCs w:val="16"/>
                </w:rPr>
                <w:delText xml:space="preserve">  </w:delText>
              </w:r>
            </w:del>
          </w:p>
        </w:tc>
      </w:tr>
      <w:tr w:rsidR="00C279DE" w14:paraId="746B97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674FF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72760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264A6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222154</w:t>
            </w:r>
          </w:p>
        </w:tc>
        <w:tc>
          <w:tcPr>
            <w:tcW w:w="1979" w:type="dxa"/>
            <w:tcBorders>
              <w:top w:val="nil"/>
              <w:left w:val="nil"/>
              <w:bottom w:val="single" w:sz="4" w:space="0" w:color="000000"/>
              <w:right w:val="single" w:sz="4" w:space="0" w:color="000000"/>
            </w:tcBorders>
            <w:shd w:val="clear" w:color="000000" w:fill="FFFF99"/>
          </w:tcPr>
          <w:p w14:paraId="0F0107D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4.5 about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595B1D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AD3976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6473FB" w14:textId="77777777" w:rsidR="00C279DE" w:rsidRPr="00B728DE" w:rsidRDefault="00C279DE" w:rsidP="00C279DE">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18EC0202" w14:textId="77777777" w:rsidR="00C279DE" w:rsidRPr="00B728DE" w:rsidRDefault="00C279DE" w:rsidP="00C279DE">
            <w:pPr>
              <w:widowControl/>
              <w:jc w:val="left"/>
              <w:rPr>
                <w:ins w:id="223"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[Huawei]: Revision is needed.</w:t>
            </w:r>
          </w:p>
          <w:p w14:paraId="437597A9" w14:textId="77777777" w:rsidR="00C279DE" w:rsidRDefault="00C279DE" w:rsidP="00C279DE">
            <w:pPr>
              <w:widowControl/>
              <w:jc w:val="left"/>
              <w:rPr>
                <w:ins w:id="224" w:author="08-26-1712_08-26-1654_08-26-1653_Minpeng" w:date="2022-08-26T17:12:00Z"/>
                <w:rFonts w:ascii="Arial" w:eastAsia="等线" w:hAnsi="Arial" w:cs="Arial"/>
                <w:color w:val="000000"/>
                <w:kern w:val="0"/>
                <w:sz w:val="16"/>
                <w:szCs w:val="16"/>
              </w:rPr>
            </w:pPr>
            <w:ins w:id="225" w:author="08-26-1604_Minpeng" w:date="2022-08-26T16:05:00Z">
              <w:r w:rsidRPr="00B728DE">
                <w:rPr>
                  <w:rFonts w:ascii="Arial" w:eastAsia="等线" w:hAnsi="Arial" w:cs="Arial"/>
                  <w:color w:val="000000"/>
                  <w:kern w:val="0"/>
                  <w:sz w:val="16"/>
                  <w:szCs w:val="16"/>
                </w:rPr>
                <w:t>[CMCC] clarifies and provides r1</w:t>
              </w:r>
            </w:ins>
          </w:p>
          <w:p w14:paraId="52C2400B" w14:textId="1147FCD9" w:rsidR="00C279DE" w:rsidRPr="00B728DE" w:rsidRDefault="00C279DE" w:rsidP="00C279DE">
            <w:pPr>
              <w:widowControl/>
              <w:jc w:val="left"/>
              <w:rPr>
                <w:rFonts w:ascii="Arial" w:eastAsia="等线" w:hAnsi="Arial" w:cs="Arial"/>
                <w:color w:val="000000"/>
                <w:kern w:val="0"/>
                <w:sz w:val="16"/>
                <w:szCs w:val="16"/>
              </w:rPr>
            </w:pPr>
            <w:ins w:id="226" w:author="08-26-1712_08-26-1654_08-26-1653_Minpeng" w:date="2022-08-26T17:12: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011FDA5D" w14:textId="072FAD06" w:rsidR="00C279DE" w:rsidRDefault="00C279DE" w:rsidP="00C279DE">
            <w:pPr>
              <w:widowControl/>
              <w:jc w:val="left"/>
              <w:rPr>
                <w:rFonts w:ascii="Arial" w:eastAsia="等线" w:hAnsi="Arial" w:cs="Arial"/>
                <w:color w:val="000000"/>
                <w:kern w:val="0"/>
                <w:sz w:val="16"/>
                <w:szCs w:val="16"/>
              </w:rPr>
            </w:pPr>
            <w:ins w:id="227" w:author="08-26-1654_08-26-1653_Minpeng" w:date="2022-08-26T17:46:00Z">
              <w:r>
                <w:rPr>
                  <w:rFonts w:ascii="Arial" w:eastAsia="等线" w:hAnsi="Arial" w:cs="Arial"/>
                  <w:color w:val="000000"/>
                  <w:kern w:val="0"/>
                  <w:sz w:val="16"/>
                  <w:szCs w:val="16"/>
                </w:rPr>
                <w:t xml:space="preserve">approved </w:t>
              </w:r>
            </w:ins>
            <w:del w:id="228" w:author="08-26-1654_08-26-1653_Minpeng" w:date="2022-08-26T17:46:00Z">
              <w:r w:rsidDel="00CA446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E08D8A2" w14:textId="5CACB772" w:rsidR="00C279DE" w:rsidRDefault="00C279DE" w:rsidP="00C279DE">
            <w:pPr>
              <w:widowControl/>
              <w:jc w:val="left"/>
              <w:rPr>
                <w:rFonts w:ascii="Arial" w:eastAsia="等线" w:hAnsi="Arial" w:cs="Arial"/>
                <w:color w:val="000000"/>
                <w:kern w:val="0"/>
                <w:sz w:val="16"/>
                <w:szCs w:val="16"/>
              </w:rPr>
            </w:pPr>
            <w:ins w:id="229" w:author="08-26-1654_08-26-1653_Minpeng" w:date="2022-08-26T17:46:00Z">
              <w:r>
                <w:rPr>
                  <w:rFonts w:ascii="Arial" w:eastAsia="等线" w:hAnsi="Arial" w:cs="Arial"/>
                  <w:color w:val="000000"/>
                  <w:kern w:val="0"/>
                  <w:sz w:val="16"/>
                  <w:szCs w:val="16"/>
                </w:rPr>
                <w:t xml:space="preserve"> R1 </w:t>
              </w:r>
            </w:ins>
            <w:del w:id="230" w:author="08-26-1654_08-26-1653_Minpeng" w:date="2022-08-26T17:46:00Z">
              <w:r w:rsidDel="00CA4467">
                <w:rPr>
                  <w:rFonts w:ascii="Arial" w:eastAsia="等线" w:hAnsi="Arial" w:cs="Arial"/>
                  <w:color w:val="000000"/>
                  <w:kern w:val="0"/>
                  <w:sz w:val="16"/>
                  <w:szCs w:val="16"/>
                </w:rPr>
                <w:delText xml:space="preserve">  </w:delText>
              </w:r>
            </w:del>
          </w:p>
        </w:tc>
      </w:tr>
      <w:tr w:rsidR="00C279DE" w14:paraId="285795E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941E0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50A35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96642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222155</w:t>
            </w:r>
          </w:p>
        </w:tc>
        <w:tc>
          <w:tcPr>
            <w:tcW w:w="1979" w:type="dxa"/>
            <w:tcBorders>
              <w:top w:val="nil"/>
              <w:left w:val="nil"/>
              <w:bottom w:val="single" w:sz="4" w:space="0" w:color="000000"/>
              <w:right w:val="single" w:sz="4" w:space="0" w:color="000000"/>
            </w:tcBorders>
            <w:shd w:val="clear" w:color="000000" w:fill="FFFF99"/>
          </w:tcPr>
          <w:p w14:paraId="5F8CB3E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4.5 about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3DDDA3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1094625"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D4F54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D3481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0B8262C5" w14:textId="378001C4" w:rsidR="00C279DE" w:rsidRDefault="00C279DE" w:rsidP="00C279DE">
            <w:pPr>
              <w:widowControl/>
              <w:jc w:val="left"/>
              <w:rPr>
                <w:rFonts w:ascii="Arial" w:eastAsia="等线" w:hAnsi="Arial" w:cs="Arial"/>
                <w:color w:val="000000"/>
                <w:kern w:val="0"/>
                <w:sz w:val="16"/>
                <w:szCs w:val="16"/>
              </w:rPr>
            </w:pPr>
            <w:ins w:id="231" w:author="08-26-1654_08-26-1653_Minpeng" w:date="2022-08-26T17:46:00Z">
              <w:r>
                <w:rPr>
                  <w:rFonts w:ascii="Arial" w:eastAsia="等线" w:hAnsi="Arial" w:cs="Arial"/>
                  <w:color w:val="000000"/>
                  <w:kern w:val="0"/>
                  <w:sz w:val="16"/>
                  <w:szCs w:val="16"/>
                </w:rPr>
                <w:t xml:space="preserve">noted </w:t>
              </w:r>
            </w:ins>
            <w:del w:id="232" w:author="08-26-1654_08-26-1653_Minpeng" w:date="2022-08-26T17:46:00Z">
              <w:r w:rsidDel="00CA446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413D824" w14:textId="11A8AF34" w:rsidR="00C279DE" w:rsidRDefault="00C279DE" w:rsidP="00C279DE">
            <w:pPr>
              <w:widowControl/>
              <w:jc w:val="left"/>
              <w:rPr>
                <w:rFonts w:ascii="Arial" w:eastAsia="等线" w:hAnsi="Arial" w:cs="Arial"/>
                <w:color w:val="000000"/>
                <w:kern w:val="0"/>
                <w:sz w:val="16"/>
                <w:szCs w:val="16"/>
              </w:rPr>
            </w:pPr>
            <w:ins w:id="233" w:author="08-26-1654_08-26-1653_Minpeng" w:date="2022-08-26T17:46:00Z">
              <w:r>
                <w:rPr>
                  <w:rFonts w:ascii="Arial" w:eastAsia="等线" w:hAnsi="Arial" w:cs="Arial"/>
                  <w:color w:val="000000"/>
                  <w:kern w:val="0"/>
                  <w:sz w:val="16"/>
                  <w:szCs w:val="16"/>
                </w:rPr>
                <w:t xml:space="preserve">  </w:t>
              </w:r>
            </w:ins>
            <w:del w:id="234" w:author="08-26-1654_08-26-1653_Minpeng" w:date="2022-08-26T17:46:00Z">
              <w:r w:rsidDel="00CA4467">
                <w:rPr>
                  <w:rFonts w:ascii="Arial" w:eastAsia="等线" w:hAnsi="Arial" w:cs="Arial"/>
                  <w:color w:val="000000"/>
                  <w:kern w:val="0"/>
                  <w:sz w:val="16"/>
                  <w:szCs w:val="16"/>
                </w:rPr>
                <w:delText xml:space="preserve">  </w:delText>
              </w:r>
            </w:del>
          </w:p>
        </w:tc>
      </w:tr>
      <w:tr w:rsidR="00C279DE" w14:paraId="3303AF6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1D801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C7409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063CC5"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222156</w:t>
            </w:r>
          </w:p>
        </w:tc>
        <w:tc>
          <w:tcPr>
            <w:tcW w:w="1979" w:type="dxa"/>
            <w:tcBorders>
              <w:top w:val="nil"/>
              <w:left w:val="nil"/>
              <w:bottom w:val="single" w:sz="4" w:space="0" w:color="000000"/>
              <w:right w:val="single" w:sz="4" w:space="0" w:color="000000"/>
            </w:tcBorders>
            <w:shd w:val="clear" w:color="000000" w:fill="FFFF99"/>
          </w:tcPr>
          <w:p w14:paraId="4A562FD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4.5 about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7759ED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65AD115"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13D09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36395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0F43EFC5" w14:textId="77716BF3" w:rsidR="00C279DE" w:rsidRDefault="00C279DE" w:rsidP="00C279DE">
            <w:pPr>
              <w:widowControl/>
              <w:jc w:val="left"/>
              <w:rPr>
                <w:rFonts w:ascii="Arial" w:eastAsia="等线" w:hAnsi="Arial" w:cs="Arial"/>
                <w:color w:val="000000"/>
                <w:kern w:val="0"/>
                <w:sz w:val="16"/>
                <w:szCs w:val="16"/>
              </w:rPr>
            </w:pPr>
            <w:ins w:id="235" w:author="08-26-1654_08-26-1653_Minpeng" w:date="2022-08-26T17:46:00Z">
              <w:r>
                <w:rPr>
                  <w:rFonts w:ascii="Arial" w:eastAsia="等线" w:hAnsi="Arial" w:cs="Arial"/>
                  <w:color w:val="000000"/>
                  <w:kern w:val="0"/>
                  <w:sz w:val="16"/>
                  <w:szCs w:val="16"/>
                </w:rPr>
                <w:t xml:space="preserve">noted </w:t>
              </w:r>
            </w:ins>
            <w:del w:id="236" w:author="08-26-1654_08-26-1653_Minpeng" w:date="2022-08-26T17:46:00Z">
              <w:r w:rsidDel="00CA446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C520E84" w14:textId="2B1A0296" w:rsidR="00C279DE" w:rsidRDefault="00C279DE" w:rsidP="00C279DE">
            <w:pPr>
              <w:widowControl/>
              <w:jc w:val="left"/>
              <w:rPr>
                <w:rFonts w:ascii="Arial" w:eastAsia="等线" w:hAnsi="Arial" w:cs="Arial"/>
                <w:color w:val="000000"/>
                <w:kern w:val="0"/>
                <w:sz w:val="16"/>
                <w:szCs w:val="16"/>
              </w:rPr>
            </w:pPr>
            <w:ins w:id="237" w:author="08-26-1654_08-26-1653_Minpeng" w:date="2022-08-26T17:46:00Z">
              <w:r>
                <w:rPr>
                  <w:rFonts w:ascii="Arial" w:eastAsia="等线" w:hAnsi="Arial" w:cs="Arial"/>
                  <w:color w:val="000000"/>
                  <w:kern w:val="0"/>
                  <w:sz w:val="16"/>
                  <w:szCs w:val="16"/>
                </w:rPr>
                <w:t xml:space="preserve">  </w:t>
              </w:r>
            </w:ins>
            <w:del w:id="238" w:author="08-26-1654_08-26-1653_Minpeng" w:date="2022-08-26T17:46:00Z">
              <w:r w:rsidDel="00CA4467">
                <w:rPr>
                  <w:rFonts w:ascii="Arial" w:eastAsia="等线" w:hAnsi="Arial" w:cs="Arial"/>
                  <w:color w:val="000000"/>
                  <w:kern w:val="0"/>
                  <w:sz w:val="16"/>
                  <w:szCs w:val="16"/>
                </w:rPr>
                <w:delText xml:space="preserve">  </w:delText>
              </w:r>
            </w:del>
          </w:p>
        </w:tc>
      </w:tr>
      <w:tr w:rsidR="00C279DE" w14:paraId="7667F0E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6CC6E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17668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C453D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222157</w:t>
            </w:r>
          </w:p>
        </w:tc>
        <w:tc>
          <w:tcPr>
            <w:tcW w:w="1979" w:type="dxa"/>
            <w:tcBorders>
              <w:top w:val="nil"/>
              <w:left w:val="nil"/>
              <w:bottom w:val="single" w:sz="4" w:space="0" w:color="000000"/>
              <w:right w:val="single" w:sz="4" w:space="0" w:color="000000"/>
            </w:tcBorders>
            <w:shd w:val="clear" w:color="000000" w:fill="FFFF99"/>
          </w:tcPr>
          <w:p w14:paraId="45D1CF1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4.6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D02EA6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3E7D9C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9A3EAC" w14:textId="77777777" w:rsidR="00C279DE" w:rsidRPr="00B728DE" w:rsidRDefault="00C279DE" w:rsidP="00C279DE">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6C09A104" w14:textId="77777777" w:rsidR="00C279DE" w:rsidRPr="00B728DE" w:rsidRDefault="00C279DE" w:rsidP="00C279DE">
            <w:pPr>
              <w:widowControl/>
              <w:jc w:val="left"/>
              <w:rPr>
                <w:ins w:id="239"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[Huawei]: ask for clarification.</w:t>
            </w:r>
          </w:p>
          <w:p w14:paraId="64CAB2F6" w14:textId="77777777" w:rsidR="00C279DE" w:rsidRPr="00B728DE" w:rsidRDefault="00C279DE" w:rsidP="00C279DE">
            <w:pPr>
              <w:widowControl/>
              <w:jc w:val="left"/>
              <w:rPr>
                <w:ins w:id="240" w:author="08-26-1712_08-26-1654_08-26-1653_Minpeng" w:date="2022-08-26T17:12:00Z"/>
                <w:rFonts w:ascii="Arial" w:eastAsia="等线" w:hAnsi="Arial" w:cs="Arial"/>
                <w:color w:val="000000"/>
                <w:kern w:val="0"/>
                <w:sz w:val="16"/>
                <w:szCs w:val="16"/>
              </w:rPr>
            </w:pPr>
            <w:ins w:id="241" w:author="08-26-1604_Minpeng" w:date="2022-08-26T16:05:00Z">
              <w:r w:rsidRPr="00B728DE">
                <w:rPr>
                  <w:rFonts w:ascii="Arial" w:eastAsia="等线" w:hAnsi="Arial" w:cs="Arial"/>
                  <w:color w:val="000000"/>
                  <w:kern w:val="0"/>
                  <w:sz w:val="16"/>
                  <w:szCs w:val="16"/>
                </w:rPr>
                <w:t>[CMCC] provides clarification</w:t>
              </w:r>
            </w:ins>
          </w:p>
          <w:p w14:paraId="2693DB7A" w14:textId="77777777" w:rsidR="00C279DE" w:rsidRDefault="00C279DE" w:rsidP="00C279DE">
            <w:pPr>
              <w:widowControl/>
              <w:jc w:val="left"/>
              <w:rPr>
                <w:ins w:id="242" w:author="08-26-1712_08-26-1654_08-26-1653_Minpeng" w:date="2022-08-26T17:12:00Z"/>
                <w:rFonts w:ascii="Arial" w:eastAsia="等线" w:hAnsi="Arial" w:cs="Arial"/>
                <w:color w:val="000000"/>
                <w:kern w:val="0"/>
                <w:sz w:val="16"/>
                <w:szCs w:val="16"/>
              </w:rPr>
            </w:pPr>
            <w:ins w:id="243" w:author="08-26-1712_08-26-1654_08-26-1653_Minpeng" w:date="2022-08-26T17:12:00Z">
              <w:r w:rsidRPr="00B728DE">
                <w:rPr>
                  <w:rFonts w:ascii="Arial" w:eastAsia="等线" w:hAnsi="Arial" w:cs="Arial"/>
                  <w:color w:val="000000"/>
                  <w:kern w:val="0"/>
                  <w:sz w:val="16"/>
                  <w:szCs w:val="16"/>
                </w:rPr>
                <w:t>[Huawei]: fine with r1.</w:t>
              </w:r>
            </w:ins>
          </w:p>
          <w:p w14:paraId="786319BB" w14:textId="1157A9D2" w:rsidR="00C279DE" w:rsidRPr="00B728DE" w:rsidRDefault="00C279DE" w:rsidP="00C279DE">
            <w:pPr>
              <w:widowControl/>
              <w:jc w:val="left"/>
              <w:rPr>
                <w:rFonts w:ascii="Arial" w:eastAsia="等线" w:hAnsi="Arial" w:cs="Arial"/>
                <w:color w:val="000000"/>
                <w:kern w:val="0"/>
                <w:sz w:val="16"/>
                <w:szCs w:val="16"/>
              </w:rPr>
            </w:pPr>
            <w:ins w:id="244" w:author="08-26-1712_08-26-1654_08-26-1653_Minpeng" w:date="2022-08-26T17:12:00Z">
              <w:r>
                <w:rPr>
                  <w:rFonts w:ascii="Arial" w:eastAsia="等线" w:hAnsi="Arial" w:cs="Arial"/>
                  <w:color w:val="000000"/>
                  <w:kern w:val="0"/>
                  <w:sz w:val="16"/>
                  <w:szCs w:val="16"/>
                </w:rPr>
                <w:t>[Huawei]: fine with clarification.</w:t>
              </w:r>
            </w:ins>
          </w:p>
        </w:tc>
        <w:tc>
          <w:tcPr>
            <w:tcW w:w="567" w:type="dxa"/>
            <w:tcBorders>
              <w:top w:val="nil"/>
              <w:left w:val="nil"/>
              <w:bottom w:val="single" w:sz="4" w:space="0" w:color="000000"/>
              <w:right w:val="single" w:sz="4" w:space="0" w:color="000000"/>
            </w:tcBorders>
            <w:shd w:val="clear" w:color="000000" w:fill="FFFF99"/>
          </w:tcPr>
          <w:p w14:paraId="0CDF258E" w14:textId="3766A5D4" w:rsidR="00C279DE" w:rsidRDefault="00C279DE" w:rsidP="00C279DE">
            <w:pPr>
              <w:widowControl/>
              <w:jc w:val="left"/>
              <w:rPr>
                <w:rFonts w:ascii="Arial" w:eastAsia="等线" w:hAnsi="Arial" w:cs="Arial"/>
                <w:color w:val="000000"/>
                <w:kern w:val="0"/>
                <w:sz w:val="16"/>
                <w:szCs w:val="16"/>
              </w:rPr>
            </w:pPr>
            <w:ins w:id="245" w:author="08-26-1654_08-26-1653_Minpeng" w:date="2022-08-26T17:46:00Z">
              <w:r>
                <w:rPr>
                  <w:rFonts w:ascii="Arial" w:eastAsia="等线" w:hAnsi="Arial" w:cs="Arial"/>
                  <w:color w:val="000000"/>
                  <w:kern w:val="0"/>
                  <w:sz w:val="16"/>
                  <w:szCs w:val="16"/>
                </w:rPr>
                <w:t xml:space="preserve">approved </w:t>
              </w:r>
            </w:ins>
            <w:del w:id="246" w:author="08-26-1654_08-26-1653_Minpeng" w:date="2022-08-26T17:46:00Z">
              <w:r w:rsidDel="00151655">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7B06D8F" w14:textId="6AC68B5A"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9DE" w14:paraId="3E8586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917B4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321C0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6AAB0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222158</w:t>
            </w:r>
          </w:p>
        </w:tc>
        <w:tc>
          <w:tcPr>
            <w:tcW w:w="1979" w:type="dxa"/>
            <w:tcBorders>
              <w:top w:val="nil"/>
              <w:left w:val="nil"/>
              <w:bottom w:val="single" w:sz="4" w:space="0" w:color="000000"/>
              <w:right w:val="single" w:sz="4" w:space="0" w:color="000000"/>
            </w:tcBorders>
            <w:shd w:val="clear" w:color="000000" w:fill="FFFF99"/>
          </w:tcPr>
          <w:p w14:paraId="042F63D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4.6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915E91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89C548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64715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5D522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4F256E72" w14:textId="2CD4BBD7" w:rsidR="00C279DE" w:rsidRDefault="00C279DE" w:rsidP="00C279DE">
            <w:pPr>
              <w:widowControl/>
              <w:jc w:val="left"/>
              <w:rPr>
                <w:rFonts w:ascii="Arial" w:eastAsia="等线" w:hAnsi="Arial" w:cs="Arial"/>
                <w:color w:val="000000"/>
                <w:kern w:val="0"/>
                <w:sz w:val="16"/>
                <w:szCs w:val="16"/>
              </w:rPr>
            </w:pPr>
            <w:ins w:id="247" w:author="08-26-1654_08-26-1653_Minpeng" w:date="2022-08-26T17:46:00Z">
              <w:r>
                <w:rPr>
                  <w:rFonts w:ascii="Arial" w:eastAsia="等线" w:hAnsi="Arial" w:cs="Arial"/>
                  <w:color w:val="000000"/>
                  <w:kern w:val="0"/>
                  <w:sz w:val="16"/>
                  <w:szCs w:val="16"/>
                </w:rPr>
                <w:t xml:space="preserve">noted </w:t>
              </w:r>
            </w:ins>
            <w:del w:id="248" w:author="08-26-1654_08-26-1653_Minpeng" w:date="2022-08-26T17:46:00Z">
              <w:r w:rsidDel="00151655">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A0AE1CE" w14:textId="6CAB6971" w:rsidR="00C279DE" w:rsidRDefault="00C279DE" w:rsidP="00C279DE">
            <w:pPr>
              <w:widowControl/>
              <w:jc w:val="left"/>
              <w:rPr>
                <w:rFonts w:ascii="Arial" w:eastAsia="等线" w:hAnsi="Arial" w:cs="Arial"/>
                <w:color w:val="000000"/>
                <w:kern w:val="0"/>
                <w:sz w:val="16"/>
                <w:szCs w:val="16"/>
              </w:rPr>
            </w:pPr>
            <w:ins w:id="249" w:author="08-26-1654_08-26-1653_Minpeng" w:date="2022-08-26T17:46:00Z">
              <w:r>
                <w:rPr>
                  <w:rFonts w:ascii="Arial" w:eastAsia="等线" w:hAnsi="Arial" w:cs="Arial"/>
                  <w:color w:val="000000"/>
                  <w:kern w:val="0"/>
                  <w:sz w:val="16"/>
                  <w:szCs w:val="16"/>
                </w:rPr>
                <w:t xml:space="preserve">  </w:t>
              </w:r>
            </w:ins>
            <w:del w:id="250" w:author="08-26-1654_08-26-1653_Minpeng" w:date="2022-08-26T17:46:00Z">
              <w:r w:rsidDel="00151655">
                <w:rPr>
                  <w:rFonts w:ascii="Arial" w:eastAsia="等线" w:hAnsi="Arial" w:cs="Arial"/>
                  <w:color w:val="000000"/>
                  <w:kern w:val="0"/>
                  <w:sz w:val="16"/>
                  <w:szCs w:val="16"/>
                </w:rPr>
                <w:delText xml:space="preserve">  </w:delText>
              </w:r>
            </w:del>
          </w:p>
        </w:tc>
      </w:tr>
      <w:tr w:rsidR="00C279DE" w14:paraId="0B7517F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7B82F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5B148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2FECC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222159</w:t>
            </w:r>
          </w:p>
        </w:tc>
        <w:tc>
          <w:tcPr>
            <w:tcW w:w="1979" w:type="dxa"/>
            <w:tcBorders>
              <w:top w:val="nil"/>
              <w:left w:val="nil"/>
              <w:bottom w:val="single" w:sz="4" w:space="0" w:color="000000"/>
              <w:right w:val="single" w:sz="4" w:space="0" w:color="000000"/>
            </w:tcBorders>
            <w:shd w:val="clear" w:color="000000" w:fill="FFFF99"/>
          </w:tcPr>
          <w:p w14:paraId="5A9BE87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4.6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A32B47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642F84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3B7F9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F9B1F9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3D18E716" w14:textId="3A356110" w:rsidR="00C279DE" w:rsidRDefault="00C279DE" w:rsidP="00C279DE">
            <w:pPr>
              <w:widowControl/>
              <w:jc w:val="left"/>
              <w:rPr>
                <w:rFonts w:ascii="Arial" w:eastAsia="等线" w:hAnsi="Arial" w:cs="Arial"/>
                <w:color w:val="000000"/>
                <w:kern w:val="0"/>
                <w:sz w:val="16"/>
                <w:szCs w:val="16"/>
              </w:rPr>
            </w:pPr>
            <w:ins w:id="251" w:author="08-26-1654_08-26-1653_Minpeng" w:date="2022-08-26T17:46:00Z">
              <w:r>
                <w:rPr>
                  <w:rFonts w:ascii="Arial" w:eastAsia="等线" w:hAnsi="Arial" w:cs="Arial"/>
                  <w:color w:val="000000"/>
                  <w:kern w:val="0"/>
                  <w:sz w:val="16"/>
                  <w:szCs w:val="16"/>
                </w:rPr>
                <w:t xml:space="preserve">noted </w:t>
              </w:r>
            </w:ins>
            <w:del w:id="252" w:author="08-26-1654_08-26-1653_Minpeng" w:date="2022-08-26T17:46:00Z">
              <w:r w:rsidDel="00151655">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F661D0A" w14:textId="2E1CE984" w:rsidR="00C279DE" w:rsidRDefault="00C279DE" w:rsidP="00C279DE">
            <w:pPr>
              <w:widowControl/>
              <w:jc w:val="left"/>
              <w:rPr>
                <w:rFonts w:ascii="Arial" w:eastAsia="等线" w:hAnsi="Arial" w:cs="Arial"/>
                <w:color w:val="000000"/>
                <w:kern w:val="0"/>
                <w:sz w:val="16"/>
                <w:szCs w:val="16"/>
              </w:rPr>
            </w:pPr>
            <w:ins w:id="253" w:author="08-26-1654_08-26-1653_Minpeng" w:date="2022-08-26T17:46:00Z">
              <w:r>
                <w:rPr>
                  <w:rFonts w:ascii="Arial" w:eastAsia="等线" w:hAnsi="Arial" w:cs="Arial"/>
                  <w:color w:val="000000"/>
                  <w:kern w:val="0"/>
                  <w:sz w:val="16"/>
                  <w:szCs w:val="16"/>
                </w:rPr>
                <w:t xml:space="preserve">  </w:t>
              </w:r>
            </w:ins>
            <w:del w:id="254" w:author="08-26-1654_08-26-1653_Minpeng" w:date="2022-08-26T17:46:00Z">
              <w:r w:rsidDel="00151655">
                <w:rPr>
                  <w:rFonts w:ascii="Arial" w:eastAsia="等线" w:hAnsi="Arial" w:cs="Arial"/>
                  <w:color w:val="000000"/>
                  <w:kern w:val="0"/>
                  <w:sz w:val="16"/>
                  <w:szCs w:val="16"/>
                </w:rPr>
                <w:delText xml:space="preserve">  </w:delText>
              </w:r>
            </w:del>
          </w:p>
        </w:tc>
      </w:tr>
      <w:tr w:rsidR="00C279DE" w14:paraId="5D539F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25715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7AE8B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3D4AA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222160</w:t>
            </w:r>
          </w:p>
        </w:tc>
        <w:tc>
          <w:tcPr>
            <w:tcW w:w="1979" w:type="dxa"/>
            <w:tcBorders>
              <w:top w:val="nil"/>
              <w:left w:val="nil"/>
              <w:bottom w:val="single" w:sz="4" w:space="0" w:color="000000"/>
              <w:right w:val="single" w:sz="4" w:space="0" w:color="000000"/>
            </w:tcBorders>
            <w:shd w:val="clear" w:color="000000" w:fill="FFFF99"/>
          </w:tcPr>
          <w:p w14:paraId="6564E02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4.7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9F7ED9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762A74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EB72395" w14:textId="77777777" w:rsidR="00C279DE" w:rsidRPr="00B728DE" w:rsidRDefault="00C279DE" w:rsidP="00C279DE">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225BC7B0" w14:textId="77777777" w:rsidR="00C279DE" w:rsidRPr="00B728DE" w:rsidRDefault="00C279DE" w:rsidP="00C279DE">
            <w:pPr>
              <w:widowControl/>
              <w:jc w:val="left"/>
              <w:rPr>
                <w:ins w:id="255"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[Huawei]: Revision is needed.</w:t>
            </w:r>
          </w:p>
          <w:p w14:paraId="4C17D587" w14:textId="77777777" w:rsidR="00C279DE" w:rsidRDefault="00C279DE" w:rsidP="00C279DE">
            <w:pPr>
              <w:widowControl/>
              <w:jc w:val="left"/>
              <w:rPr>
                <w:ins w:id="256" w:author="08-26-1712_08-26-1654_08-26-1653_Minpeng" w:date="2022-08-26T17:12:00Z"/>
                <w:rFonts w:ascii="Arial" w:eastAsia="等线" w:hAnsi="Arial" w:cs="Arial"/>
                <w:color w:val="000000"/>
                <w:kern w:val="0"/>
                <w:sz w:val="16"/>
                <w:szCs w:val="16"/>
              </w:rPr>
            </w:pPr>
            <w:ins w:id="257" w:author="08-26-1604_Minpeng" w:date="2022-08-26T16:05:00Z">
              <w:r w:rsidRPr="00B728DE">
                <w:rPr>
                  <w:rFonts w:ascii="Arial" w:eastAsia="等线" w:hAnsi="Arial" w:cs="Arial"/>
                  <w:color w:val="000000"/>
                  <w:kern w:val="0"/>
                  <w:sz w:val="16"/>
                  <w:szCs w:val="16"/>
                </w:rPr>
                <w:t>[CMCC] clarifies and provide r1.</w:t>
              </w:r>
            </w:ins>
          </w:p>
          <w:p w14:paraId="62DCE318" w14:textId="49677E59" w:rsidR="00C279DE" w:rsidRPr="00B728DE" w:rsidRDefault="00C279DE" w:rsidP="00C279DE">
            <w:pPr>
              <w:widowControl/>
              <w:jc w:val="left"/>
              <w:rPr>
                <w:rFonts w:ascii="Arial" w:eastAsia="等线" w:hAnsi="Arial" w:cs="Arial"/>
                <w:color w:val="000000"/>
                <w:kern w:val="0"/>
                <w:sz w:val="16"/>
                <w:szCs w:val="16"/>
              </w:rPr>
            </w:pPr>
            <w:ins w:id="258" w:author="08-26-1712_08-26-1654_08-26-1653_Minpeng" w:date="2022-08-26T17:12: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4F00F300" w14:textId="417FEF2A" w:rsidR="00C279DE" w:rsidRDefault="00C279DE" w:rsidP="00C279DE">
            <w:pPr>
              <w:widowControl/>
              <w:jc w:val="left"/>
              <w:rPr>
                <w:rFonts w:ascii="Arial" w:eastAsia="等线" w:hAnsi="Arial" w:cs="Arial"/>
                <w:color w:val="000000"/>
                <w:kern w:val="0"/>
                <w:sz w:val="16"/>
                <w:szCs w:val="16"/>
              </w:rPr>
            </w:pPr>
            <w:ins w:id="259" w:author="08-26-1654_08-26-1653_Minpeng" w:date="2022-08-26T17:47:00Z">
              <w:r>
                <w:rPr>
                  <w:rFonts w:ascii="Arial" w:eastAsia="等线" w:hAnsi="Arial" w:cs="Arial"/>
                  <w:color w:val="000000"/>
                  <w:kern w:val="0"/>
                  <w:sz w:val="16"/>
                  <w:szCs w:val="16"/>
                </w:rPr>
                <w:t xml:space="preserve">approved </w:t>
              </w:r>
            </w:ins>
            <w:del w:id="260" w:author="08-26-1654_08-26-1653_Minpeng" w:date="2022-08-26T17:47:00Z">
              <w:r w:rsidDel="008C11A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2771453" w14:textId="7CC44D98" w:rsidR="00C279DE" w:rsidRDefault="00C279DE" w:rsidP="00C279DE">
            <w:pPr>
              <w:widowControl/>
              <w:jc w:val="left"/>
              <w:rPr>
                <w:rFonts w:ascii="Arial" w:eastAsia="等线" w:hAnsi="Arial" w:cs="Arial"/>
                <w:color w:val="000000"/>
                <w:kern w:val="0"/>
                <w:sz w:val="16"/>
                <w:szCs w:val="16"/>
              </w:rPr>
            </w:pPr>
            <w:ins w:id="261" w:author="08-26-1654_08-26-1653_Minpeng" w:date="2022-08-26T17:47:00Z">
              <w:r>
                <w:rPr>
                  <w:rFonts w:ascii="Arial" w:eastAsia="等线" w:hAnsi="Arial" w:cs="Arial"/>
                  <w:color w:val="000000"/>
                  <w:kern w:val="0"/>
                  <w:sz w:val="16"/>
                  <w:szCs w:val="16"/>
                </w:rPr>
                <w:t xml:space="preserve"> R1 </w:t>
              </w:r>
            </w:ins>
            <w:del w:id="262" w:author="08-26-1654_08-26-1653_Minpeng" w:date="2022-08-26T17:47:00Z">
              <w:r w:rsidDel="008C11AE">
                <w:rPr>
                  <w:rFonts w:ascii="Arial" w:eastAsia="等线" w:hAnsi="Arial" w:cs="Arial"/>
                  <w:color w:val="000000"/>
                  <w:kern w:val="0"/>
                  <w:sz w:val="16"/>
                  <w:szCs w:val="16"/>
                </w:rPr>
                <w:delText xml:space="preserve">  </w:delText>
              </w:r>
            </w:del>
          </w:p>
        </w:tc>
      </w:tr>
      <w:tr w:rsidR="00C279DE" w14:paraId="668D294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15FD0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9865C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868AA5"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222161</w:t>
            </w:r>
          </w:p>
        </w:tc>
        <w:tc>
          <w:tcPr>
            <w:tcW w:w="1979" w:type="dxa"/>
            <w:tcBorders>
              <w:top w:val="nil"/>
              <w:left w:val="nil"/>
              <w:bottom w:val="single" w:sz="4" w:space="0" w:color="000000"/>
              <w:right w:val="single" w:sz="4" w:space="0" w:color="000000"/>
            </w:tcBorders>
            <w:shd w:val="clear" w:color="000000" w:fill="FFFF99"/>
          </w:tcPr>
          <w:p w14:paraId="0381AA9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4.7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07B3E9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31D4D3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275A4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EBFD50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105B2E1B" w14:textId="195866BF" w:rsidR="00C279DE" w:rsidRDefault="00C279DE" w:rsidP="00C279DE">
            <w:pPr>
              <w:widowControl/>
              <w:jc w:val="left"/>
              <w:rPr>
                <w:rFonts w:ascii="Arial" w:eastAsia="等线" w:hAnsi="Arial" w:cs="Arial"/>
                <w:color w:val="000000"/>
                <w:kern w:val="0"/>
                <w:sz w:val="16"/>
                <w:szCs w:val="16"/>
              </w:rPr>
            </w:pPr>
            <w:ins w:id="263" w:author="08-26-1654_08-26-1653_Minpeng" w:date="2022-08-26T17:47:00Z">
              <w:r>
                <w:rPr>
                  <w:rFonts w:ascii="Arial" w:eastAsia="等线" w:hAnsi="Arial" w:cs="Arial"/>
                  <w:color w:val="000000"/>
                  <w:kern w:val="0"/>
                  <w:sz w:val="16"/>
                  <w:szCs w:val="16"/>
                </w:rPr>
                <w:t xml:space="preserve">noted </w:t>
              </w:r>
            </w:ins>
            <w:del w:id="264" w:author="08-26-1654_08-26-1653_Minpeng" w:date="2022-08-26T17:47:00Z">
              <w:r w:rsidDel="008C11A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50471C4" w14:textId="62294C64" w:rsidR="00C279DE" w:rsidRDefault="00C279DE" w:rsidP="00C279DE">
            <w:pPr>
              <w:widowControl/>
              <w:jc w:val="left"/>
              <w:rPr>
                <w:rFonts w:ascii="Arial" w:eastAsia="等线" w:hAnsi="Arial" w:cs="Arial"/>
                <w:color w:val="000000"/>
                <w:kern w:val="0"/>
                <w:sz w:val="16"/>
                <w:szCs w:val="16"/>
              </w:rPr>
            </w:pPr>
            <w:ins w:id="265" w:author="08-26-1654_08-26-1653_Minpeng" w:date="2022-08-26T17:47:00Z">
              <w:r>
                <w:rPr>
                  <w:rFonts w:ascii="Arial" w:eastAsia="等线" w:hAnsi="Arial" w:cs="Arial"/>
                  <w:color w:val="000000"/>
                  <w:kern w:val="0"/>
                  <w:sz w:val="16"/>
                  <w:szCs w:val="16"/>
                </w:rPr>
                <w:t xml:space="preserve">  </w:t>
              </w:r>
            </w:ins>
            <w:del w:id="266" w:author="08-26-1654_08-26-1653_Minpeng" w:date="2022-08-26T17:47:00Z">
              <w:r w:rsidDel="008C11AE">
                <w:rPr>
                  <w:rFonts w:ascii="Arial" w:eastAsia="等线" w:hAnsi="Arial" w:cs="Arial"/>
                  <w:color w:val="000000"/>
                  <w:kern w:val="0"/>
                  <w:sz w:val="16"/>
                  <w:szCs w:val="16"/>
                </w:rPr>
                <w:delText xml:space="preserve">  </w:delText>
              </w:r>
            </w:del>
          </w:p>
        </w:tc>
      </w:tr>
      <w:tr w:rsidR="00C279DE" w14:paraId="34DEEB9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75175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70CD47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40E3F5"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222162</w:t>
            </w:r>
          </w:p>
        </w:tc>
        <w:tc>
          <w:tcPr>
            <w:tcW w:w="1979" w:type="dxa"/>
            <w:tcBorders>
              <w:top w:val="nil"/>
              <w:left w:val="nil"/>
              <w:bottom w:val="single" w:sz="4" w:space="0" w:color="000000"/>
              <w:right w:val="single" w:sz="4" w:space="0" w:color="000000"/>
            </w:tcBorders>
            <w:shd w:val="clear" w:color="000000" w:fill="FFFF99"/>
          </w:tcPr>
          <w:p w14:paraId="0E75DCF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4.7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5AAB851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11EAB0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93672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E8636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4B3A933D" w14:textId="5C11CF8C" w:rsidR="00C279DE" w:rsidRDefault="00C279DE" w:rsidP="00C279DE">
            <w:pPr>
              <w:widowControl/>
              <w:jc w:val="left"/>
              <w:rPr>
                <w:rFonts w:ascii="Arial" w:eastAsia="等线" w:hAnsi="Arial" w:cs="Arial"/>
                <w:color w:val="000000"/>
                <w:kern w:val="0"/>
                <w:sz w:val="16"/>
                <w:szCs w:val="16"/>
              </w:rPr>
            </w:pPr>
            <w:ins w:id="267" w:author="08-26-1654_08-26-1653_Minpeng" w:date="2022-08-26T17:47:00Z">
              <w:r>
                <w:rPr>
                  <w:rFonts w:ascii="Arial" w:eastAsia="等线" w:hAnsi="Arial" w:cs="Arial"/>
                  <w:color w:val="000000"/>
                  <w:kern w:val="0"/>
                  <w:sz w:val="16"/>
                  <w:szCs w:val="16"/>
                </w:rPr>
                <w:t xml:space="preserve">noted </w:t>
              </w:r>
            </w:ins>
            <w:del w:id="268" w:author="08-26-1654_08-26-1653_Minpeng" w:date="2022-08-26T17:47:00Z">
              <w:r w:rsidDel="008C11A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12F766D" w14:textId="5E561D13" w:rsidR="00C279DE" w:rsidRDefault="00C279DE" w:rsidP="00C279DE">
            <w:pPr>
              <w:widowControl/>
              <w:jc w:val="left"/>
              <w:rPr>
                <w:rFonts w:ascii="Arial" w:eastAsia="等线" w:hAnsi="Arial" w:cs="Arial"/>
                <w:color w:val="000000"/>
                <w:kern w:val="0"/>
                <w:sz w:val="16"/>
                <w:szCs w:val="16"/>
              </w:rPr>
            </w:pPr>
            <w:ins w:id="269" w:author="08-26-1654_08-26-1653_Minpeng" w:date="2022-08-26T17:47:00Z">
              <w:r>
                <w:rPr>
                  <w:rFonts w:ascii="Arial" w:eastAsia="等线" w:hAnsi="Arial" w:cs="Arial"/>
                  <w:color w:val="000000"/>
                  <w:kern w:val="0"/>
                  <w:sz w:val="16"/>
                  <w:szCs w:val="16"/>
                </w:rPr>
                <w:t xml:space="preserve">  </w:t>
              </w:r>
            </w:ins>
            <w:del w:id="270" w:author="08-26-1654_08-26-1653_Minpeng" w:date="2022-08-26T17:47:00Z">
              <w:r w:rsidDel="008C11AE">
                <w:rPr>
                  <w:rFonts w:ascii="Arial" w:eastAsia="等线" w:hAnsi="Arial" w:cs="Arial"/>
                  <w:color w:val="000000"/>
                  <w:kern w:val="0"/>
                  <w:sz w:val="16"/>
                  <w:szCs w:val="16"/>
                </w:rPr>
                <w:delText xml:space="preserve">  </w:delText>
              </w:r>
            </w:del>
          </w:p>
        </w:tc>
      </w:tr>
      <w:tr w:rsidR="00C279DE" w14:paraId="418B81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000DD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1ED33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9A632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222163</w:t>
            </w:r>
          </w:p>
        </w:tc>
        <w:tc>
          <w:tcPr>
            <w:tcW w:w="1979" w:type="dxa"/>
            <w:tcBorders>
              <w:top w:val="nil"/>
              <w:left w:val="nil"/>
              <w:bottom w:val="single" w:sz="4" w:space="0" w:color="000000"/>
              <w:right w:val="single" w:sz="4" w:space="0" w:color="000000"/>
            </w:tcBorders>
            <w:shd w:val="clear" w:color="000000" w:fill="FFFF99"/>
          </w:tcPr>
          <w:p w14:paraId="3ADA145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4.8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5B4B83F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B13125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B4865A" w14:textId="77777777" w:rsidR="00C279DE" w:rsidRPr="00B728DE" w:rsidRDefault="00C279DE" w:rsidP="00C279DE">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3CA81E5A" w14:textId="77777777" w:rsidR="00C279DE" w:rsidRPr="00B728DE" w:rsidRDefault="00C279DE" w:rsidP="00C279DE">
            <w:pPr>
              <w:widowControl/>
              <w:jc w:val="left"/>
              <w:rPr>
                <w:ins w:id="271"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[Huawei]: ask for clarification.</w:t>
            </w:r>
          </w:p>
          <w:p w14:paraId="5CE060FB" w14:textId="77777777" w:rsidR="00C279DE" w:rsidRDefault="00C279DE" w:rsidP="00C279DE">
            <w:pPr>
              <w:widowControl/>
              <w:jc w:val="left"/>
              <w:rPr>
                <w:ins w:id="272" w:author="08-26-1712_08-26-1654_08-26-1653_Minpeng" w:date="2022-08-26T17:12:00Z"/>
                <w:rFonts w:ascii="Arial" w:eastAsia="等线" w:hAnsi="Arial" w:cs="Arial"/>
                <w:color w:val="000000"/>
                <w:kern w:val="0"/>
                <w:sz w:val="16"/>
                <w:szCs w:val="16"/>
              </w:rPr>
            </w:pPr>
            <w:ins w:id="273" w:author="08-26-1604_Minpeng" w:date="2022-08-26T16:05:00Z">
              <w:r w:rsidRPr="00B728DE">
                <w:rPr>
                  <w:rFonts w:ascii="Arial" w:eastAsia="等线" w:hAnsi="Arial" w:cs="Arial"/>
                  <w:color w:val="000000"/>
                  <w:kern w:val="0"/>
                  <w:sz w:val="16"/>
                  <w:szCs w:val="16"/>
                </w:rPr>
                <w:t>[CMCC] provides r1 based on comment.</w:t>
              </w:r>
            </w:ins>
          </w:p>
          <w:p w14:paraId="1992FB3F" w14:textId="26F562B7" w:rsidR="00C279DE" w:rsidRPr="00B728DE" w:rsidRDefault="00C279DE" w:rsidP="00C279DE">
            <w:pPr>
              <w:widowControl/>
              <w:jc w:val="left"/>
              <w:rPr>
                <w:rFonts w:ascii="Arial" w:eastAsia="等线" w:hAnsi="Arial" w:cs="Arial"/>
                <w:color w:val="000000"/>
                <w:kern w:val="0"/>
                <w:sz w:val="16"/>
                <w:szCs w:val="16"/>
              </w:rPr>
            </w:pPr>
            <w:ins w:id="274" w:author="08-26-1712_08-26-1654_08-26-1653_Minpeng" w:date="2022-08-26T17:12: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36BD5D7B" w14:textId="26865105" w:rsidR="00C279DE" w:rsidRDefault="00C279DE" w:rsidP="00C279DE">
            <w:pPr>
              <w:widowControl/>
              <w:jc w:val="left"/>
              <w:rPr>
                <w:rFonts w:ascii="Arial" w:eastAsia="等线" w:hAnsi="Arial" w:cs="Arial"/>
                <w:color w:val="000000"/>
                <w:kern w:val="0"/>
                <w:sz w:val="16"/>
                <w:szCs w:val="16"/>
              </w:rPr>
            </w:pPr>
            <w:ins w:id="275" w:author="08-26-1654_08-26-1653_Minpeng" w:date="2022-08-26T17:47:00Z">
              <w:r>
                <w:rPr>
                  <w:rFonts w:ascii="Arial" w:eastAsia="等线" w:hAnsi="Arial" w:cs="Arial"/>
                  <w:color w:val="000000"/>
                  <w:kern w:val="0"/>
                  <w:sz w:val="16"/>
                  <w:szCs w:val="16"/>
                </w:rPr>
                <w:t xml:space="preserve">approved </w:t>
              </w:r>
            </w:ins>
            <w:del w:id="276" w:author="08-26-1654_08-26-1653_Minpeng" w:date="2022-08-26T17:47:00Z">
              <w:r w:rsidDel="006012F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9B7F700" w14:textId="474C638A" w:rsidR="00C279DE" w:rsidRDefault="00C279DE" w:rsidP="00C279DE">
            <w:pPr>
              <w:widowControl/>
              <w:jc w:val="left"/>
              <w:rPr>
                <w:rFonts w:ascii="Arial" w:eastAsia="等线" w:hAnsi="Arial" w:cs="Arial"/>
                <w:color w:val="000000"/>
                <w:kern w:val="0"/>
                <w:sz w:val="16"/>
                <w:szCs w:val="16"/>
              </w:rPr>
            </w:pPr>
            <w:ins w:id="277" w:author="08-26-1654_08-26-1653_Minpeng" w:date="2022-08-26T17:47:00Z">
              <w:r>
                <w:rPr>
                  <w:rFonts w:ascii="Arial" w:eastAsia="等线" w:hAnsi="Arial" w:cs="Arial"/>
                  <w:color w:val="000000"/>
                  <w:kern w:val="0"/>
                  <w:sz w:val="16"/>
                  <w:szCs w:val="16"/>
                </w:rPr>
                <w:t xml:space="preserve"> R1 </w:t>
              </w:r>
            </w:ins>
            <w:del w:id="278" w:author="08-26-1654_08-26-1653_Minpeng" w:date="2022-08-26T17:47:00Z">
              <w:r w:rsidDel="006012FE">
                <w:rPr>
                  <w:rFonts w:ascii="Arial" w:eastAsia="等线" w:hAnsi="Arial" w:cs="Arial"/>
                  <w:color w:val="000000"/>
                  <w:kern w:val="0"/>
                  <w:sz w:val="16"/>
                  <w:szCs w:val="16"/>
                </w:rPr>
                <w:delText xml:space="preserve">  </w:delText>
              </w:r>
            </w:del>
          </w:p>
        </w:tc>
      </w:tr>
      <w:tr w:rsidR="00C279DE" w14:paraId="68853F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E5CFC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615B7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FDB67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222164</w:t>
            </w:r>
          </w:p>
        </w:tc>
        <w:tc>
          <w:tcPr>
            <w:tcW w:w="1979" w:type="dxa"/>
            <w:tcBorders>
              <w:top w:val="nil"/>
              <w:left w:val="nil"/>
              <w:bottom w:val="single" w:sz="4" w:space="0" w:color="000000"/>
              <w:right w:val="single" w:sz="4" w:space="0" w:color="000000"/>
            </w:tcBorders>
            <w:shd w:val="clear" w:color="000000" w:fill="FFFF99"/>
          </w:tcPr>
          <w:p w14:paraId="2B4E112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4.8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CF5E7A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0C4D89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B7156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BD728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7AE06C67" w14:textId="2ACEC6E9" w:rsidR="00C279DE" w:rsidRDefault="00C279DE" w:rsidP="00C279DE">
            <w:pPr>
              <w:widowControl/>
              <w:jc w:val="left"/>
              <w:rPr>
                <w:rFonts w:ascii="Arial" w:eastAsia="等线" w:hAnsi="Arial" w:cs="Arial"/>
                <w:color w:val="000000"/>
                <w:kern w:val="0"/>
                <w:sz w:val="16"/>
                <w:szCs w:val="16"/>
              </w:rPr>
            </w:pPr>
            <w:ins w:id="279" w:author="08-26-1654_08-26-1653_Minpeng" w:date="2022-08-26T17:47:00Z">
              <w:r>
                <w:rPr>
                  <w:rFonts w:ascii="Arial" w:eastAsia="等线" w:hAnsi="Arial" w:cs="Arial"/>
                  <w:color w:val="000000"/>
                  <w:kern w:val="0"/>
                  <w:sz w:val="16"/>
                  <w:szCs w:val="16"/>
                </w:rPr>
                <w:t xml:space="preserve">noted </w:t>
              </w:r>
            </w:ins>
            <w:del w:id="280" w:author="08-26-1654_08-26-1653_Minpeng" w:date="2022-08-26T17:47:00Z">
              <w:r w:rsidDel="006012F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EAB9BD0" w14:textId="0E89AE35" w:rsidR="00C279DE" w:rsidRDefault="00C279DE" w:rsidP="00C279DE">
            <w:pPr>
              <w:widowControl/>
              <w:jc w:val="left"/>
              <w:rPr>
                <w:rFonts w:ascii="Arial" w:eastAsia="等线" w:hAnsi="Arial" w:cs="Arial"/>
                <w:color w:val="000000"/>
                <w:kern w:val="0"/>
                <w:sz w:val="16"/>
                <w:szCs w:val="16"/>
              </w:rPr>
            </w:pPr>
            <w:ins w:id="281" w:author="08-26-1654_08-26-1653_Minpeng" w:date="2022-08-26T17:47:00Z">
              <w:r>
                <w:rPr>
                  <w:rFonts w:ascii="Arial" w:eastAsia="等线" w:hAnsi="Arial" w:cs="Arial"/>
                  <w:color w:val="000000"/>
                  <w:kern w:val="0"/>
                  <w:sz w:val="16"/>
                  <w:szCs w:val="16"/>
                </w:rPr>
                <w:t xml:space="preserve">  </w:t>
              </w:r>
            </w:ins>
            <w:del w:id="282" w:author="08-26-1654_08-26-1653_Minpeng" w:date="2022-08-26T17:47:00Z">
              <w:r w:rsidDel="006012FE">
                <w:rPr>
                  <w:rFonts w:ascii="Arial" w:eastAsia="等线" w:hAnsi="Arial" w:cs="Arial"/>
                  <w:color w:val="000000"/>
                  <w:kern w:val="0"/>
                  <w:sz w:val="16"/>
                  <w:szCs w:val="16"/>
                </w:rPr>
                <w:delText xml:space="preserve">  </w:delText>
              </w:r>
            </w:del>
          </w:p>
        </w:tc>
      </w:tr>
      <w:tr w:rsidR="00C279DE" w14:paraId="4162CE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EA68C8"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C2B2E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56E1A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222165</w:t>
            </w:r>
          </w:p>
        </w:tc>
        <w:tc>
          <w:tcPr>
            <w:tcW w:w="1979" w:type="dxa"/>
            <w:tcBorders>
              <w:top w:val="nil"/>
              <w:left w:val="nil"/>
              <w:bottom w:val="single" w:sz="4" w:space="0" w:color="000000"/>
              <w:right w:val="single" w:sz="4" w:space="0" w:color="000000"/>
            </w:tcBorders>
            <w:shd w:val="clear" w:color="000000" w:fill="FFFF99"/>
          </w:tcPr>
          <w:p w14:paraId="5D1B75F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4.8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01889A3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08FCBA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85741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5C30C8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16C4EBD8" w14:textId="665329CA" w:rsidR="00C279DE" w:rsidRDefault="00C279DE" w:rsidP="00C279DE">
            <w:pPr>
              <w:widowControl/>
              <w:jc w:val="left"/>
              <w:rPr>
                <w:rFonts w:ascii="Arial" w:eastAsia="等线" w:hAnsi="Arial" w:cs="Arial"/>
                <w:color w:val="000000"/>
                <w:kern w:val="0"/>
                <w:sz w:val="16"/>
                <w:szCs w:val="16"/>
              </w:rPr>
            </w:pPr>
            <w:ins w:id="283" w:author="08-26-1654_08-26-1653_Minpeng" w:date="2022-08-26T17:47:00Z">
              <w:r>
                <w:rPr>
                  <w:rFonts w:ascii="Arial" w:eastAsia="等线" w:hAnsi="Arial" w:cs="Arial"/>
                  <w:color w:val="000000"/>
                  <w:kern w:val="0"/>
                  <w:sz w:val="16"/>
                  <w:szCs w:val="16"/>
                </w:rPr>
                <w:t xml:space="preserve">noted </w:t>
              </w:r>
            </w:ins>
            <w:del w:id="284" w:author="08-26-1654_08-26-1653_Minpeng" w:date="2022-08-26T17:47:00Z">
              <w:r w:rsidDel="006012F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B986B8D" w14:textId="3725AB22" w:rsidR="00C279DE" w:rsidRDefault="00C279DE" w:rsidP="00C279DE">
            <w:pPr>
              <w:widowControl/>
              <w:jc w:val="left"/>
              <w:rPr>
                <w:rFonts w:ascii="Arial" w:eastAsia="等线" w:hAnsi="Arial" w:cs="Arial"/>
                <w:color w:val="000000"/>
                <w:kern w:val="0"/>
                <w:sz w:val="16"/>
                <w:szCs w:val="16"/>
              </w:rPr>
            </w:pPr>
            <w:ins w:id="285" w:author="08-26-1654_08-26-1653_Minpeng" w:date="2022-08-26T17:47:00Z">
              <w:r>
                <w:rPr>
                  <w:rFonts w:ascii="Arial" w:eastAsia="等线" w:hAnsi="Arial" w:cs="Arial"/>
                  <w:color w:val="000000"/>
                  <w:kern w:val="0"/>
                  <w:sz w:val="16"/>
                  <w:szCs w:val="16"/>
                </w:rPr>
                <w:t xml:space="preserve">  </w:t>
              </w:r>
            </w:ins>
            <w:del w:id="286" w:author="08-26-1654_08-26-1653_Minpeng" w:date="2022-08-26T17:47:00Z">
              <w:r w:rsidDel="006012FE">
                <w:rPr>
                  <w:rFonts w:ascii="Arial" w:eastAsia="等线" w:hAnsi="Arial" w:cs="Arial"/>
                  <w:color w:val="000000"/>
                  <w:kern w:val="0"/>
                  <w:sz w:val="16"/>
                  <w:szCs w:val="16"/>
                </w:rPr>
                <w:delText xml:space="preserve">  </w:delText>
              </w:r>
            </w:del>
          </w:p>
        </w:tc>
      </w:tr>
      <w:tr w:rsidR="00C279DE" w14:paraId="16DDDDA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A81CC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63F1B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3D4FB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222166</w:t>
            </w:r>
          </w:p>
        </w:tc>
        <w:tc>
          <w:tcPr>
            <w:tcW w:w="1979" w:type="dxa"/>
            <w:tcBorders>
              <w:top w:val="nil"/>
              <w:left w:val="nil"/>
              <w:bottom w:val="single" w:sz="4" w:space="0" w:color="000000"/>
              <w:right w:val="single" w:sz="4" w:space="0" w:color="000000"/>
            </w:tcBorders>
            <w:shd w:val="clear" w:color="000000" w:fill="FFFF99"/>
          </w:tcPr>
          <w:p w14:paraId="36276BD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4.9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16184A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529E6B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83AB6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D527FFC" w14:textId="5823A6EF" w:rsidR="00C279DE" w:rsidRDefault="00C279DE" w:rsidP="00C279DE">
            <w:pPr>
              <w:widowControl/>
              <w:jc w:val="left"/>
              <w:rPr>
                <w:rFonts w:ascii="Arial" w:eastAsia="等线" w:hAnsi="Arial" w:cs="Arial"/>
                <w:color w:val="000000"/>
                <w:kern w:val="0"/>
                <w:sz w:val="16"/>
                <w:szCs w:val="16"/>
              </w:rPr>
            </w:pPr>
            <w:ins w:id="287" w:author="08-26-1654_08-26-1653_Minpeng" w:date="2022-08-26T17:47:00Z">
              <w:r>
                <w:rPr>
                  <w:rFonts w:ascii="Arial" w:eastAsia="等线" w:hAnsi="Arial" w:cs="Arial"/>
                  <w:color w:val="000000"/>
                  <w:kern w:val="0"/>
                  <w:sz w:val="16"/>
                  <w:szCs w:val="16"/>
                </w:rPr>
                <w:t xml:space="preserve">approved </w:t>
              </w:r>
            </w:ins>
            <w:del w:id="288" w:author="08-26-1654_08-26-1653_Minpeng" w:date="2022-08-26T17:47:00Z">
              <w:r w:rsidDel="00C3306D">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1048E8F" w14:textId="3488BA54"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9DE" w14:paraId="667EF44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8CA05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EEFEB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ADC02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222167</w:t>
            </w:r>
          </w:p>
        </w:tc>
        <w:tc>
          <w:tcPr>
            <w:tcW w:w="1979" w:type="dxa"/>
            <w:tcBorders>
              <w:top w:val="nil"/>
              <w:left w:val="nil"/>
              <w:bottom w:val="single" w:sz="4" w:space="0" w:color="000000"/>
              <w:right w:val="single" w:sz="4" w:space="0" w:color="000000"/>
            </w:tcBorders>
            <w:shd w:val="clear" w:color="000000" w:fill="FFFF99"/>
          </w:tcPr>
          <w:p w14:paraId="10B0F7E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4.9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0221B3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77A50A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A755B3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38C4B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13E06140" w14:textId="0FA655B5" w:rsidR="00C279DE" w:rsidRDefault="00C279DE" w:rsidP="00C279DE">
            <w:pPr>
              <w:widowControl/>
              <w:jc w:val="left"/>
              <w:rPr>
                <w:rFonts w:ascii="Arial" w:eastAsia="等线" w:hAnsi="Arial" w:cs="Arial"/>
                <w:color w:val="000000"/>
                <w:kern w:val="0"/>
                <w:sz w:val="16"/>
                <w:szCs w:val="16"/>
              </w:rPr>
            </w:pPr>
            <w:ins w:id="289" w:author="08-26-1654_08-26-1653_Minpeng" w:date="2022-08-26T17:47:00Z">
              <w:r>
                <w:rPr>
                  <w:rFonts w:ascii="Arial" w:eastAsia="等线" w:hAnsi="Arial" w:cs="Arial"/>
                  <w:color w:val="000000"/>
                  <w:kern w:val="0"/>
                  <w:sz w:val="16"/>
                  <w:szCs w:val="16"/>
                </w:rPr>
                <w:t xml:space="preserve">noted </w:t>
              </w:r>
            </w:ins>
            <w:del w:id="290" w:author="08-26-1654_08-26-1653_Minpeng" w:date="2022-08-26T17:47:00Z">
              <w:r w:rsidDel="00C3306D">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1FF9EE1" w14:textId="63EB4516" w:rsidR="00C279DE" w:rsidRDefault="00C279DE" w:rsidP="00C279DE">
            <w:pPr>
              <w:widowControl/>
              <w:jc w:val="left"/>
              <w:rPr>
                <w:rFonts w:ascii="Arial" w:eastAsia="等线" w:hAnsi="Arial" w:cs="Arial"/>
                <w:color w:val="000000"/>
                <w:kern w:val="0"/>
                <w:sz w:val="16"/>
                <w:szCs w:val="16"/>
              </w:rPr>
            </w:pPr>
            <w:ins w:id="291" w:author="08-26-1654_08-26-1653_Minpeng" w:date="2022-08-26T17:47:00Z">
              <w:r>
                <w:rPr>
                  <w:rFonts w:ascii="Arial" w:eastAsia="等线" w:hAnsi="Arial" w:cs="Arial"/>
                  <w:color w:val="000000"/>
                  <w:kern w:val="0"/>
                  <w:sz w:val="16"/>
                  <w:szCs w:val="16"/>
                </w:rPr>
                <w:t xml:space="preserve">  </w:t>
              </w:r>
            </w:ins>
            <w:del w:id="292" w:author="08-26-1654_08-26-1653_Minpeng" w:date="2022-08-26T17:47:00Z">
              <w:r w:rsidDel="00C3306D">
                <w:rPr>
                  <w:rFonts w:ascii="Arial" w:eastAsia="等线" w:hAnsi="Arial" w:cs="Arial"/>
                  <w:color w:val="000000"/>
                  <w:kern w:val="0"/>
                  <w:sz w:val="16"/>
                  <w:szCs w:val="16"/>
                </w:rPr>
                <w:delText xml:space="preserve">  </w:delText>
              </w:r>
            </w:del>
          </w:p>
        </w:tc>
      </w:tr>
      <w:tr w:rsidR="00C279DE" w14:paraId="6EA31DE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6E402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9F00E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F1E89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222168</w:t>
            </w:r>
          </w:p>
        </w:tc>
        <w:tc>
          <w:tcPr>
            <w:tcW w:w="1979" w:type="dxa"/>
            <w:tcBorders>
              <w:top w:val="nil"/>
              <w:left w:val="nil"/>
              <w:bottom w:val="single" w:sz="4" w:space="0" w:color="000000"/>
              <w:right w:val="single" w:sz="4" w:space="0" w:color="000000"/>
            </w:tcBorders>
            <w:shd w:val="clear" w:color="000000" w:fill="FFFF99"/>
          </w:tcPr>
          <w:p w14:paraId="5C73F64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4.9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7BC593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FB74EC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55D9D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92299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4052CA65" w14:textId="78154552" w:rsidR="00C279DE" w:rsidRDefault="00C279DE" w:rsidP="00C279DE">
            <w:pPr>
              <w:widowControl/>
              <w:jc w:val="left"/>
              <w:rPr>
                <w:rFonts w:ascii="Arial" w:eastAsia="等线" w:hAnsi="Arial" w:cs="Arial"/>
                <w:color w:val="000000"/>
                <w:kern w:val="0"/>
                <w:sz w:val="16"/>
                <w:szCs w:val="16"/>
              </w:rPr>
            </w:pPr>
            <w:ins w:id="293" w:author="08-26-1654_08-26-1653_Minpeng" w:date="2022-08-26T17:47:00Z">
              <w:r>
                <w:rPr>
                  <w:rFonts w:ascii="Arial" w:eastAsia="等线" w:hAnsi="Arial" w:cs="Arial"/>
                  <w:color w:val="000000"/>
                  <w:kern w:val="0"/>
                  <w:sz w:val="16"/>
                  <w:szCs w:val="16"/>
                </w:rPr>
                <w:t xml:space="preserve">noted </w:t>
              </w:r>
            </w:ins>
            <w:del w:id="294" w:author="08-26-1654_08-26-1653_Minpeng" w:date="2022-08-26T17:47:00Z">
              <w:r w:rsidDel="00C3306D">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32B492D" w14:textId="2B8657E7" w:rsidR="00C279DE" w:rsidRDefault="00C279DE" w:rsidP="00C279DE">
            <w:pPr>
              <w:widowControl/>
              <w:jc w:val="left"/>
              <w:rPr>
                <w:rFonts w:ascii="Arial" w:eastAsia="等线" w:hAnsi="Arial" w:cs="Arial"/>
                <w:color w:val="000000"/>
                <w:kern w:val="0"/>
                <w:sz w:val="16"/>
                <w:szCs w:val="16"/>
              </w:rPr>
            </w:pPr>
            <w:ins w:id="295" w:author="08-26-1654_08-26-1653_Minpeng" w:date="2022-08-26T17:47:00Z">
              <w:r>
                <w:rPr>
                  <w:rFonts w:ascii="Arial" w:eastAsia="等线" w:hAnsi="Arial" w:cs="Arial"/>
                  <w:color w:val="000000"/>
                  <w:kern w:val="0"/>
                  <w:sz w:val="16"/>
                  <w:szCs w:val="16"/>
                </w:rPr>
                <w:t xml:space="preserve">  </w:t>
              </w:r>
            </w:ins>
            <w:del w:id="296" w:author="08-26-1654_08-26-1653_Minpeng" w:date="2022-08-26T17:47:00Z">
              <w:r w:rsidDel="00C3306D">
                <w:rPr>
                  <w:rFonts w:ascii="Arial" w:eastAsia="等线" w:hAnsi="Arial" w:cs="Arial"/>
                  <w:color w:val="000000"/>
                  <w:kern w:val="0"/>
                  <w:sz w:val="16"/>
                  <w:szCs w:val="16"/>
                </w:rPr>
                <w:delText xml:space="preserve">  </w:delText>
              </w:r>
            </w:del>
          </w:p>
        </w:tc>
      </w:tr>
      <w:tr w:rsidR="00C279DE" w14:paraId="4D84A7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C04AD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030A78"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B56F9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222169</w:t>
            </w:r>
          </w:p>
        </w:tc>
        <w:tc>
          <w:tcPr>
            <w:tcW w:w="1979" w:type="dxa"/>
            <w:tcBorders>
              <w:top w:val="nil"/>
              <w:left w:val="nil"/>
              <w:bottom w:val="single" w:sz="4" w:space="0" w:color="000000"/>
              <w:right w:val="single" w:sz="4" w:space="0" w:color="000000"/>
            </w:tcBorders>
            <w:shd w:val="clear" w:color="000000" w:fill="FFFF99"/>
          </w:tcPr>
          <w:p w14:paraId="1485F395"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4.10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1DE4FC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8A85FE8"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E7451F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F799FAF" w14:textId="463295D4" w:rsidR="00C279DE" w:rsidRDefault="00C279DE" w:rsidP="00C279DE">
            <w:pPr>
              <w:widowControl/>
              <w:jc w:val="left"/>
              <w:rPr>
                <w:rFonts w:ascii="Arial" w:eastAsia="等线" w:hAnsi="Arial" w:cs="Arial"/>
                <w:color w:val="000000"/>
                <w:kern w:val="0"/>
                <w:sz w:val="16"/>
                <w:szCs w:val="16"/>
              </w:rPr>
            </w:pPr>
            <w:ins w:id="297" w:author="08-26-1654_08-26-1653_Minpeng" w:date="2022-08-26T17:47:00Z">
              <w:r>
                <w:rPr>
                  <w:rFonts w:ascii="Arial" w:eastAsia="等线" w:hAnsi="Arial" w:cs="Arial"/>
                  <w:color w:val="000000"/>
                  <w:kern w:val="0"/>
                  <w:sz w:val="16"/>
                  <w:szCs w:val="16"/>
                </w:rPr>
                <w:t xml:space="preserve">approved </w:t>
              </w:r>
            </w:ins>
            <w:del w:id="298" w:author="08-26-1654_08-26-1653_Minpeng" w:date="2022-08-26T17:47:00Z">
              <w:r w:rsidDel="003575A5">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7F001DE" w14:textId="4FA89B19"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9DE" w14:paraId="138A29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10F0A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EC3B0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A1AD7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222170</w:t>
            </w:r>
          </w:p>
        </w:tc>
        <w:tc>
          <w:tcPr>
            <w:tcW w:w="1979" w:type="dxa"/>
            <w:tcBorders>
              <w:top w:val="nil"/>
              <w:left w:val="nil"/>
              <w:bottom w:val="single" w:sz="4" w:space="0" w:color="000000"/>
              <w:right w:val="single" w:sz="4" w:space="0" w:color="000000"/>
            </w:tcBorders>
            <w:shd w:val="clear" w:color="000000" w:fill="FFFF99"/>
          </w:tcPr>
          <w:p w14:paraId="3F89CA3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4.10 for type 2 of 3GPP virtualized </w:t>
            </w:r>
            <w:r>
              <w:rPr>
                <w:rFonts w:ascii="Arial" w:eastAsia="等线" w:hAnsi="Arial" w:cs="Arial"/>
                <w:color w:val="000000"/>
                <w:kern w:val="0"/>
                <w:sz w:val="16"/>
                <w:szCs w:val="16"/>
              </w:rPr>
              <w:lastRenderedPageBreak/>
              <w:t xml:space="preserve">network product in TR 33.936 </w:t>
            </w:r>
          </w:p>
        </w:tc>
        <w:tc>
          <w:tcPr>
            <w:tcW w:w="1559" w:type="dxa"/>
            <w:tcBorders>
              <w:top w:val="nil"/>
              <w:left w:val="nil"/>
              <w:bottom w:val="single" w:sz="4" w:space="0" w:color="000000"/>
              <w:right w:val="single" w:sz="4" w:space="0" w:color="000000"/>
            </w:tcBorders>
            <w:shd w:val="clear" w:color="000000" w:fill="FFFF99"/>
          </w:tcPr>
          <w:p w14:paraId="241E606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3C64A4B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0F9F6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63F31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5B726332" w14:textId="7C954F9C" w:rsidR="00C279DE" w:rsidRDefault="00C279DE" w:rsidP="00C279DE">
            <w:pPr>
              <w:widowControl/>
              <w:jc w:val="left"/>
              <w:rPr>
                <w:rFonts w:ascii="Arial" w:eastAsia="等线" w:hAnsi="Arial" w:cs="Arial"/>
                <w:color w:val="000000"/>
                <w:kern w:val="0"/>
                <w:sz w:val="16"/>
                <w:szCs w:val="16"/>
              </w:rPr>
            </w:pPr>
            <w:ins w:id="299" w:author="08-26-1654_08-26-1653_Minpeng" w:date="2022-08-26T17:47:00Z">
              <w:r>
                <w:rPr>
                  <w:rFonts w:ascii="Arial" w:eastAsia="等线" w:hAnsi="Arial" w:cs="Arial"/>
                  <w:color w:val="000000"/>
                  <w:kern w:val="0"/>
                  <w:sz w:val="16"/>
                  <w:szCs w:val="16"/>
                </w:rPr>
                <w:t xml:space="preserve">noted </w:t>
              </w:r>
            </w:ins>
            <w:del w:id="300" w:author="08-26-1654_08-26-1653_Minpeng" w:date="2022-08-26T17:47:00Z">
              <w:r w:rsidDel="003575A5">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E544FE7" w14:textId="5D3B92A3" w:rsidR="00C279DE" w:rsidRDefault="00C279DE" w:rsidP="00C279DE">
            <w:pPr>
              <w:widowControl/>
              <w:jc w:val="left"/>
              <w:rPr>
                <w:rFonts w:ascii="Arial" w:eastAsia="等线" w:hAnsi="Arial" w:cs="Arial"/>
                <w:color w:val="000000"/>
                <w:kern w:val="0"/>
                <w:sz w:val="16"/>
                <w:szCs w:val="16"/>
              </w:rPr>
            </w:pPr>
            <w:ins w:id="301" w:author="08-26-1654_08-26-1653_Minpeng" w:date="2022-08-26T17:47:00Z">
              <w:r>
                <w:rPr>
                  <w:rFonts w:ascii="Arial" w:eastAsia="等线" w:hAnsi="Arial" w:cs="Arial"/>
                  <w:color w:val="000000"/>
                  <w:kern w:val="0"/>
                  <w:sz w:val="16"/>
                  <w:szCs w:val="16"/>
                </w:rPr>
                <w:t xml:space="preserve">  </w:t>
              </w:r>
            </w:ins>
            <w:del w:id="302" w:author="08-26-1654_08-26-1653_Minpeng" w:date="2022-08-26T17:47:00Z">
              <w:r w:rsidDel="003575A5">
                <w:rPr>
                  <w:rFonts w:ascii="Arial" w:eastAsia="等线" w:hAnsi="Arial" w:cs="Arial"/>
                  <w:color w:val="000000"/>
                  <w:kern w:val="0"/>
                  <w:sz w:val="16"/>
                  <w:szCs w:val="16"/>
                </w:rPr>
                <w:delText xml:space="preserve">  </w:delText>
              </w:r>
            </w:del>
          </w:p>
        </w:tc>
      </w:tr>
      <w:tr w:rsidR="00C279DE" w14:paraId="506CF14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66485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F2510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1C4DF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222171</w:t>
            </w:r>
          </w:p>
        </w:tc>
        <w:tc>
          <w:tcPr>
            <w:tcW w:w="1979" w:type="dxa"/>
            <w:tcBorders>
              <w:top w:val="nil"/>
              <w:left w:val="nil"/>
              <w:bottom w:val="single" w:sz="4" w:space="0" w:color="000000"/>
              <w:right w:val="single" w:sz="4" w:space="0" w:color="000000"/>
            </w:tcBorders>
            <w:shd w:val="clear" w:color="000000" w:fill="FFFF99"/>
          </w:tcPr>
          <w:p w14:paraId="23E6F7C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contents of chapters 4.10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EBD913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978129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6D11A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94A15F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7A38B130" w14:textId="1FD553AE" w:rsidR="00C279DE" w:rsidRDefault="00C279DE" w:rsidP="00C279DE">
            <w:pPr>
              <w:widowControl/>
              <w:jc w:val="left"/>
              <w:rPr>
                <w:rFonts w:ascii="Arial" w:eastAsia="等线" w:hAnsi="Arial" w:cs="Arial"/>
                <w:color w:val="000000"/>
                <w:kern w:val="0"/>
                <w:sz w:val="16"/>
                <w:szCs w:val="16"/>
              </w:rPr>
            </w:pPr>
            <w:ins w:id="303" w:author="08-26-1654_08-26-1653_Minpeng" w:date="2022-08-26T17:47:00Z">
              <w:r>
                <w:rPr>
                  <w:rFonts w:ascii="Arial" w:eastAsia="等线" w:hAnsi="Arial" w:cs="Arial"/>
                  <w:color w:val="000000"/>
                  <w:kern w:val="0"/>
                  <w:sz w:val="16"/>
                  <w:szCs w:val="16"/>
                </w:rPr>
                <w:t xml:space="preserve">noted </w:t>
              </w:r>
            </w:ins>
            <w:del w:id="304" w:author="08-26-1654_08-26-1653_Minpeng" w:date="2022-08-26T17:47:00Z">
              <w:r w:rsidDel="003575A5">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BF27B31" w14:textId="23802973" w:rsidR="00C279DE" w:rsidRDefault="00C279DE" w:rsidP="00C279DE">
            <w:pPr>
              <w:widowControl/>
              <w:jc w:val="left"/>
              <w:rPr>
                <w:rFonts w:ascii="Arial" w:eastAsia="等线" w:hAnsi="Arial" w:cs="Arial"/>
                <w:color w:val="000000"/>
                <w:kern w:val="0"/>
                <w:sz w:val="16"/>
                <w:szCs w:val="16"/>
              </w:rPr>
            </w:pPr>
            <w:ins w:id="305" w:author="08-26-1654_08-26-1653_Minpeng" w:date="2022-08-26T17:47:00Z">
              <w:r>
                <w:rPr>
                  <w:rFonts w:ascii="Arial" w:eastAsia="等线" w:hAnsi="Arial" w:cs="Arial"/>
                  <w:color w:val="000000"/>
                  <w:kern w:val="0"/>
                  <w:sz w:val="16"/>
                  <w:szCs w:val="16"/>
                </w:rPr>
                <w:t xml:space="preserve">  </w:t>
              </w:r>
            </w:ins>
            <w:del w:id="306" w:author="08-26-1654_08-26-1653_Minpeng" w:date="2022-08-26T17:47:00Z">
              <w:r w:rsidDel="003575A5">
                <w:rPr>
                  <w:rFonts w:ascii="Arial" w:eastAsia="等线" w:hAnsi="Arial" w:cs="Arial"/>
                  <w:color w:val="000000"/>
                  <w:kern w:val="0"/>
                  <w:sz w:val="16"/>
                  <w:szCs w:val="16"/>
                </w:rPr>
                <w:delText xml:space="preserve">  </w:delText>
              </w:r>
            </w:del>
          </w:p>
        </w:tc>
      </w:tr>
      <w:tr w:rsidR="00C04650" w14:paraId="1F3894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70E8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98B5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6DB5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222172</w:t>
            </w:r>
          </w:p>
        </w:tc>
        <w:tc>
          <w:tcPr>
            <w:tcW w:w="1979" w:type="dxa"/>
            <w:tcBorders>
              <w:top w:val="nil"/>
              <w:left w:val="nil"/>
              <w:bottom w:val="single" w:sz="4" w:space="0" w:color="000000"/>
              <w:right w:val="single" w:sz="4" w:space="0" w:color="000000"/>
            </w:tcBorders>
            <w:shd w:val="clear" w:color="000000" w:fill="FFFF99"/>
          </w:tcPr>
          <w:p w14:paraId="20E0C4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 to clause 5.1 in TR 33.936 </w:t>
            </w:r>
          </w:p>
        </w:tc>
        <w:tc>
          <w:tcPr>
            <w:tcW w:w="1559" w:type="dxa"/>
            <w:tcBorders>
              <w:top w:val="nil"/>
              <w:left w:val="nil"/>
              <w:bottom w:val="single" w:sz="4" w:space="0" w:color="000000"/>
              <w:right w:val="single" w:sz="4" w:space="0" w:color="000000"/>
            </w:tcBorders>
            <w:shd w:val="clear" w:color="000000" w:fill="FFFF99"/>
          </w:tcPr>
          <w:p w14:paraId="69E739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6931D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DDEBF2"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380FCD0C" w14:textId="77777777" w:rsidR="002F761B" w:rsidRPr="00B728DE" w:rsidRDefault="00FE5000">
            <w:pPr>
              <w:widowControl/>
              <w:jc w:val="left"/>
              <w:rPr>
                <w:ins w:id="307"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[Huawei]: Revision is needed.</w:t>
            </w:r>
          </w:p>
          <w:p w14:paraId="748671F7" w14:textId="77777777" w:rsidR="00B728DE" w:rsidRDefault="002F761B">
            <w:pPr>
              <w:widowControl/>
              <w:jc w:val="left"/>
              <w:rPr>
                <w:ins w:id="308" w:author="08-26-1712_08-26-1654_08-26-1653_Minpeng" w:date="2022-08-26T17:12:00Z"/>
                <w:rFonts w:ascii="Arial" w:eastAsia="等线" w:hAnsi="Arial" w:cs="Arial"/>
                <w:color w:val="000000"/>
                <w:kern w:val="0"/>
                <w:sz w:val="16"/>
                <w:szCs w:val="16"/>
              </w:rPr>
            </w:pPr>
            <w:ins w:id="309" w:author="08-26-1604_Minpeng" w:date="2022-08-26T16:05:00Z">
              <w:r w:rsidRPr="00B728DE">
                <w:rPr>
                  <w:rFonts w:ascii="Arial" w:eastAsia="等线" w:hAnsi="Arial" w:cs="Arial"/>
                  <w:color w:val="000000"/>
                  <w:kern w:val="0"/>
                  <w:sz w:val="16"/>
                  <w:szCs w:val="16"/>
                </w:rPr>
                <w:t>[CMCC] provides clarification and r1.</w:t>
              </w:r>
            </w:ins>
          </w:p>
          <w:p w14:paraId="40B15F9B" w14:textId="64CEFF66" w:rsidR="00C04650" w:rsidRPr="00B728DE" w:rsidRDefault="00B728DE">
            <w:pPr>
              <w:widowControl/>
              <w:jc w:val="left"/>
              <w:rPr>
                <w:rFonts w:ascii="Arial" w:eastAsia="等线" w:hAnsi="Arial" w:cs="Arial"/>
                <w:color w:val="000000"/>
                <w:kern w:val="0"/>
                <w:sz w:val="16"/>
                <w:szCs w:val="16"/>
              </w:rPr>
            </w:pPr>
            <w:ins w:id="310" w:author="08-26-1712_08-26-1654_08-26-1653_Minpeng" w:date="2022-08-26T17:12: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6FAD9C17" w14:textId="7F4FD097" w:rsidR="00C04650" w:rsidRDefault="00C279DE" w:rsidP="00C279DE">
            <w:pPr>
              <w:widowControl/>
              <w:jc w:val="left"/>
              <w:rPr>
                <w:rFonts w:ascii="Arial" w:eastAsia="等线" w:hAnsi="Arial" w:cs="Arial"/>
                <w:color w:val="000000"/>
                <w:kern w:val="0"/>
                <w:sz w:val="16"/>
                <w:szCs w:val="16"/>
              </w:rPr>
            </w:pPr>
            <w:ins w:id="311" w:author="08-26-1654_08-26-1653_Minpeng" w:date="2022-08-26T17:47:00Z">
              <w:r>
                <w:rPr>
                  <w:rFonts w:ascii="Arial" w:eastAsia="等线" w:hAnsi="Arial" w:cs="Arial"/>
                  <w:color w:val="000000"/>
                  <w:kern w:val="0"/>
                  <w:sz w:val="16"/>
                  <w:szCs w:val="16"/>
                </w:rPr>
                <w:t>approved</w:t>
              </w:r>
            </w:ins>
            <w:del w:id="312" w:author="08-26-1654_08-26-1653_Minpeng" w:date="2022-08-26T17:47:00Z">
              <w:r w:rsidR="00FE5000" w:rsidDel="00C279DE">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24A15F0" w14:textId="27878360"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13" w:author="08-26-1654_08-26-1653_Minpeng" w:date="2022-08-26T17:47:00Z">
              <w:r w:rsidR="00C279DE">
                <w:rPr>
                  <w:rFonts w:ascii="Arial" w:eastAsia="等线" w:hAnsi="Arial" w:cs="Arial"/>
                  <w:color w:val="000000"/>
                  <w:kern w:val="0"/>
                  <w:sz w:val="16"/>
                  <w:szCs w:val="16"/>
                </w:rPr>
                <w:t>R1</w:t>
              </w:r>
            </w:ins>
          </w:p>
        </w:tc>
      </w:tr>
      <w:tr w:rsidR="00C04650" w14:paraId="442BDA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A58C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1764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8874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222173</w:t>
            </w:r>
          </w:p>
        </w:tc>
        <w:tc>
          <w:tcPr>
            <w:tcW w:w="1979" w:type="dxa"/>
            <w:tcBorders>
              <w:top w:val="nil"/>
              <w:left w:val="nil"/>
              <w:bottom w:val="single" w:sz="4" w:space="0" w:color="000000"/>
              <w:right w:val="single" w:sz="4" w:space="0" w:color="000000"/>
            </w:tcBorders>
            <w:shd w:val="clear" w:color="000000" w:fill="FFFF99"/>
          </w:tcPr>
          <w:p w14:paraId="2BF985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general content of SCAS document and ToE to clause 5.2 in TR 33.936 </w:t>
            </w:r>
          </w:p>
        </w:tc>
        <w:tc>
          <w:tcPr>
            <w:tcW w:w="1559" w:type="dxa"/>
            <w:tcBorders>
              <w:top w:val="nil"/>
              <w:left w:val="nil"/>
              <w:bottom w:val="single" w:sz="4" w:space="0" w:color="000000"/>
              <w:right w:val="single" w:sz="4" w:space="0" w:color="000000"/>
            </w:tcBorders>
            <w:shd w:val="clear" w:color="000000" w:fill="FFFF99"/>
          </w:tcPr>
          <w:p w14:paraId="1E7DB9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84E64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28129C3"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19268EA1" w14:textId="77777777" w:rsidR="002F761B" w:rsidRPr="008242BB" w:rsidRDefault="00FE5000">
            <w:pPr>
              <w:widowControl/>
              <w:jc w:val="left"/>
              <w:rPr>
                <w:ins w:id="314" w:author="08-26-1604_Minpeng" w:date="2022-08-26T16:05:00Z"/>
                <w:rFonts w:ascii="Arial" w:eastAsia="等线" w:hAnsi="Arial" w:cs="Arial"/>
                <w:color w:val="000000"/>
                <w:kern w:val="0"/>
                <w:sz w:val="16"/>
                <w:szCs w:val="16"/>
              </w:rPr>
            </w:pPr>
            <w:r w:rsidRPr="008242BB">
              <w:rPr>
                <w:rFonts w:ascii="Arial" w:eastAsia="等线" w:hAnsi="Arial" w:cs="Arial"/>
                <w:color w:val="000000"/>
                <w:kern w:val="0"/>
                <w:sz w:val="16"/>
                <w:szCs w:val="16"/>
              </w:rPr>
              <w:t>[Huawei]: Requires revision before approval.</w:t>
            </w:r>
          </w:p>
          <w:p w14:paraId="69716254" w14:textId="77777777" w:rsidR="008242BB" w:rsidRDefault="002F761B">
            <w:pPr>
              <w:widowControl/>
              <w:jc w:val="left"/>
              <w:rPr>
                <w:ins w:id="315" w:author="08-26-1709_08-26-1654_08-26-1653_Minpeng" w:date="2022-08-26T17:09:00Z"/>
                <w:rFonts w:ascii="Arial" w:eastAsia="等线" w:hAnsi="Arial" w:cs="Arial"/>
                <w:color w:val="000000"/>
                <w:kern w:val="0"/>
                <w:sz w:val="16"/>
                <w:szCs w:val="16"/>
              </w:rPr>
            </w:pPr>
            <w:ins w:id="316" w:author="08-26-1604_Minpeng" w:date="2022-08-26T16:05:00Z">
              <w:r w:rsidRPr="008242BB">
                <w:rPr>
                  <w:rFonts w:ascii="Arial" w:eastAsia="等线" w:hAnsi="Arial" w:cs="Arial"/>
                  <w:color w:val="000000"/>
                  <w:kern w:val="0"/>
                  <w:sz w:val="16"/>
                  <w:szCs w:val="16"/>
                </w:rPr>
                <w:t>[CMCC] clarifies and provides r1</w:t>
              </w:r>
            </w:ins>
          </w:p>
          <w:p w14:paraId="402BFAC0" w14:textId="3DD62AB0" w:rsidR="00C04650" w:rsidRPr="008242BB" w:rsidRDefault="008242BB">
            <w:pPr>
              <w:widowControl/>
              <w:jc w:val="left"/>
              <w:rPr>
                <w:rFonts w:ascii="Arial" w:eastAsia="等线" w:hAnsi="Arial" w:cs="Arial"/>
                <w:color w:val="000000"/>
                <w:kern w:val="0"/>
                <w:sz w:val="16"/>
                <w:szCs w:val="16"/>
              </w:rPr>
            </w:pPr>
            <w:ins w:id="317" w:author="08-26-1709_08-26-1654_08-26-1653_Minpeng" w:date="2022-08-26T17:09: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723F7A94" w14:textId="2FBB2AF7" w:rsidR="00C04650" w:rsidRDefault="00FE5000">
            <w:pPr>
              <w:widowControl/>
              <w:jc w:val="left"/>
              <w:rPr>
                <w:rFonts w:ascii="Arial" w:eastAsia="等线" w:hAnsi="Arial" w:cs="Arial"/>
                <w:color w:val="000000"/>
                <w:kern w:val="0"/>
                <w:sz w:val="16"/>
                <w:szCs w:val="16"/>
              </w:rPr>
            </w:pPr>
            <w:del w:id="318" w:author="08-26-1654_08-26-1653_Minpeng" w:date="2022-08-26T17:47:00Z">
              <w:r w:rsidDel="00C279DE">
                <w:rPr>
                  <w:rFonts w:ascii="Arial" w:eastAsia="等线" w:hAnsi="Arial" w:cs="Arial"/>
                  <w:color w:val="000000"/>
                  <w:kern w:val="0"/>
                  <w:sz w:val="16"/>
                  <w:szCs w:val="16"/>
                </w:rPr>
                <w:delText xml:space="preserve">available </w:delText>
              </w:r>
            </w:del>
            <w:ins w:id="319" w:author="08-26-1654_08-26-1653_Minpeng" w:date="2022-08-26T17:47:00Z">
              <w:r w:rsidR="00C279DE">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084E7003" w14:textId="58796B00"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20" w:author="08-26-1654_08-26-1653_Minpeng" w:date="2022-08-26T17:47:00Z">
              <w:r w:rsidR="00C279DE">
                <w:rPr>
                  <w:rFonts w:ascii="Arial" w:eastAsia="等线" w:hAnsi="Arial" w:cs="Arial"/>
                  <w:color w:val="000000"/>
                  <w:kern w:val="0"/>
                  <w:sz w:val="16"/>
                  <w:szCs w:val="16"/>
                </w:rPr>
                <w:t>R1</w:t>
              </w:r>
            </w:ins>
          </w:p>
        </w:tc>
      </w:tr>
      <w:tr w:rsidR="00C04650" w14:paraId="488D34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68C3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2594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ACFE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222174</w:t>
            </w:r>
          </w:p>
        </w:tc>
        <w:tc>
          <w:tcPr>
            <w:tcW w:w="1979" w:type="dxa"/>
            <w:tcBorders>
              <w:top w:val="nil"/>
              <w:left w:val="nil"/>
              <w:bottom w:val="single" w:sz="4" w:space="0" w:color="000000"/>
              <w:right w:val="single" w:sz="4" w:space="0" w:color="000000"/>
            </w:tcBorders>
            <w:shd w:val="clear" w:color="000000" w:fill="FFFF99"/>
          </w:tcPr>
          <w:p w14:paraId="76BE91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SPD to clause 5.2 in TR33.936 </w:t>
            </w:r>
          </w:p>
        </w:tc>
        <w:tc>
          <w:tcPr>
            <w:tcW w:w="1559" w:type="dxa"/>
            <w:tcBorders>
              <w:top w:val="nil"/>
              <w:left w:val="nil"/>
              <w:bottom w:val="single" w:sz="4" w:space="0" w:color="000000"/>
              <w:right w:val="single" w:sz="4" w:space="0" w:color="000000"/>
            </w:tcBorders>
            <w:shd w:val="clear" w:color="000000" w:fill="FFFF99"/>
          </w:tcPr>
          <w:p w14:paraId="07D7AC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7FCD4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74660B"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48024035" w14:textId="77777777" w:rsidR="002F761B" w:rsidRPr="008242BB" w:rsidRDefault="00FE5000">
            <w:pPr>
              <w:widowControl/>
              <w:jc w:val="left"/>
              <w:rPr>
                <w:ins w:id="321" w:author="08-26-1604_Minpeng" w:date="2022-08-26T16:05:00Z"/>
                <w:rFonts w:ascii="Arial" w:eastAsia="等线" w:hAnsi="Arial" w:cs="Arial"/>
                <w:color w:val="000000"/>
                <w:kern w:val="0"/>
                <w:sz w:val="16"/>
                <w:szCs w:val="16"/>
              </w:rPr>
            </w:pPr>
            <w:r w:rsidRPr="008242BB">
              <w:rPr>
                <w:rFonts w:ascii="Arial" w:eastAsia="等线" w:hAnsi="Arial" w:cs="Arial"/>
                <w:color w:val="000000"/>
                <w:kern w:val="0"/>
                <w:sz w:val="16"/>
                <w:szCs w:val="16"/>
              </w:rPr>
              <w:t>[Huawei]: Revision is needed.</w:t>
            </w:r>
          </w:p>
          <w:p w14:paraId="44154BA6" w14:textId="77777777" w:rsidR="008242BB" w:rsidRDefault="002F761B">
            <w:pPr>
              <w:widowControl/>
              <w:jc w:val="left"/>
              <w:rPr>
                <w:ins w:id="322" w:author="08-26-1709_08-26-1654_08-26-1653_Minpeng" w:date="2022-08-26T17:09:00Z"/>
                <w:rFonts w:ascii="Arial" w:eastAsia="等线" w:hAnsi="Arial" w:cs="Arial"/>
                <w:color w:val="000000"/>
                <w:kern w:val="0"/>
                <w:sz w:val="16"/>
                <w:szCs w:val="16"/>
              </w:rPr>
            </w:pPr>
            <w:ins w:id="323" w:author="08-26-1604_Minpeng" w:date="2022-08-26T16:05:00Z">
              <w:r w:rsidRPr="008242BB">
                <w:rPr>
                  <w:rFonts w:ascii="Arial" w:eastAsia="等线" w:hAnsi="Arial" w:cs="Arial"/>
                  <w:color w:val="000000"/>
                  <w:kern w:val="0"/>
                  <w:sz w:val="16"/>
                  <w:szCs w:val="16"/>
                </w:rPr>
                <w:t>[CMCC] asks for clarification and provides r1.</w:t>
              </w:r>
            </w:ins>
          </w:p>
          <w:p w14:paraId="417B8F09" w14:textId="0003F780" w:rsidR="00C04650" w:rsidRPr="008242BB" w:rsidRDefault="008242BB">
            <w:pPr>
              <w:widowControl/>
              <w:jc w:val="left"/>
              <w:rPr>
                <w:rFonts w:ascii="Arial" w:eastAsia="等线" w:hAnsi="Arial" w:cs="Arial"/>
                <w:color w:val="000000"/>
                <w:kern w:val="0"/>
                <w:sz w:val="16"/>
                <w:szCs w:val="16"/>
              </w:rPr>
            </w:pPr>
            <w:ins w:id="324" w:author="08-26-1709_08-26-1654_08-26-1653_Minpeng" w:date="2022-08-26T17:09: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3C2B1A58" w14:textId="5E3E85D8" w:rsidR="00C04650" w:rsidRDefault="00FE5000">
            <w:pPr>
              <w:widowControl/>
              <w:jc w:val="left"/>
              <w:rPr>
                <w:rFonts w:ascii="Arial" w:eastAsia="等线" w:hAnsi="Arial" w:cs="Arial"/>
                <w:color w:val="000000"/>
                <w:kern w:val="0"/>
                <w:sz w:val="16"/>
                <w:szCs w:val="16"/>
              </w:rPr>
            </w:pPr>
            <w:del w:id="325" w:author="08-26-1654_08-26-1653_Minpeng" w:date="2022-08-26T17:48:00Z">
              <w:r w:rsidDel="00C279DE">
                <w:rPr>
                  <w:rFonts w:ascii="Arial" w:eastAsia="等线" w:hAnsi="Arial" w:cs="Arial"/>
                  <w:color w:val="000000"/>
                  <w:kern w:val="0"/>
                  <w:sz w:val="16"/>
                  <w:szCs w:val="16"/>
                </w:rPr>
                <w:delText xml:space="preserve">available </w:delText>
              </w:r>
            </w:del>
            <w:ins w:id="326" w:author="08-26-1654_08-26-1653_Minpeng" w:date="2022-08-26T17:48:00Z">
              <w:r w:rsidR="00C279DE">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5C9E8625" w14:textId="438CCD72"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27" w:author="08-26-1654_08-26-1653_Minpeng" w:date="2022-08-26T17:48:00Z">
              <w:r w:rsidR="00C279DE">
                <w:rPr>
                  <w:rFonts w:ascii="Arial" w:eastAsia="等线" w:hAnsi="Arial" w:cs="Arial"/>
                  <w:color w:val="000000"/>
                  <w:kern w:val="0"/>
                  <w:sz w:val="16"/>
                  <w:szCs w:val="16"/>
                </w:rPr>
                <w:t>R1</w:t>
              </w:r>
            </w:ins>
          </w:p>
        </w:tc>
      </w:tr>
      <w:tr w:rsidR="00C04650" w14:paraId="43CBD44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11AA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BF9A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9BC4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222175</w:t>
            </w:r>
          </w:p>
        </w:tc>
        <w:tc>
          <w:tcPr>
            <w:tcW w:w="1979" w:type="dxa"/>
            <w:tcBorders>
              <w:top w:val="nil"/>
              <w:left w:val="nil"/>
              <w:bottom w:val="single" w:sz="4" w:space="0" w:color="000000"/>
              <w:right w:val="single" w:sz="4" w:space="0" w:color="000000"/>
            </w:tcBorders>
            <w:shd w:val="clear" w:color="000000" w:fill="FFFF99"/>
          </w:tcPr>
          <w:p w14:paraId="3BD868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methodology of security requirements to clause 5.2 in TR 33.936 </w:t>
            </w:r>
          </w:p>
        </w:tc>
        <w:tc>
          <w:tcPr>
            <w:tcW w:w="1559" w:type="dxa"/>
            <w:tcBorders>
              <w:top w:val="nil"/>
              <w:left w:val="nil"/>
              <w:bottom w:val="single" w:sz="4" w:space="0" w:color="000000"/>
              <w:right w:val="single" w:sz="4" w:space="0" w:color="000000"/>
            </w:tcBorders>
            <w:shd w:val="clear" w:color="000000" w:fill="FFFF99"/>
          </w:tcPr>
          <w:p w14:paraId="782F98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4F778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C628B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5B16CACD" w14:textId="77777777" w:rsidR="007B138F" w:rsidRPr="00B728DE" w:rsidRDefault="00FE5000">
            <w:pPr>
              <w:widowControl/>
              <w:jc w:val="left"/>
              <w:rPr>
                <w:ins w:id="328" w:author="08-26-1645_Minpeng" w:date="2022-08-26T16:45:00Z"/>
                <w:rFonts w:ascii="Arial" w:eastAsia="等线" w:hAnsi="Arial" w:cs="Arial"/>
                <w:color w:val="000000"/>
                <w:kern w:val="0"/>
                <w:sz w:val="16"/>
                <w:szCs w:val="16"/>
              </w:rPr>
            </w:pPr>
            <w:r w:rsidRPr="00B728DE">
              <w:rPr>
                <w:rFonts w:ascii="Arial" w:eastAsia="等线" w:hAnsi="Arial" w:cs="Arial"/>
                <w:color w:val="000000"/>
                <w:kern w:val="0"/>
                <w:sz w:val="16"/>
                <w:szCs w:val="16"/>
              </w:rPr>
              <w:t>[Huawei]: Revision is needed.</w:t>
            </w:r>
          </w:p>
          <w:p w14:paraId="4BD30490" w14:textId="77777777" w:rsidR="008242BB" w:rsidRPr="00B728DE" w:rsidRDefault="007B138F">
            <w:pPr>
              <w:widowControl/>
              <w:jc w:val="left"/>
              <w:rPr>
                <w:ins w:id="329" w:author="08-26-1709_08-26-1654_08-26-1653_Minpeng" w:date="2022-08-26T17:09:00Z"/>
                <w:rFonts w:ascii="Arial" w:eastAsia="等线" w:hAnsi="Arial" w:cs="Arial"/>
                <w:color w:val="000000"/>
                <w:kern w:val="0"/>
                <w:sz w:val="16"/>
                <w:szCs w:val="16"/>
              </w:rPr>
            </w:pPr>
            <w:ins w:id="330" w:author="08-26-1645_Minpeng" w:date="2022-08-26T16:45:00Z">
              <w:r w:rsidRPr="00B728DE">
                <w:rPr>
                  <w:rFonts w:ascii="Arial" w:eastAsia="等线" w:hAnsi="Arial" w:cs="Arial"/>
                  <w:color w:val="000000"/>
                  <w:kern w:val="0"/>
                  <w:sz w:val="16"/>
                  <w:szCs w:val="16"/>
                </w:rPr>
                <w:t>[CMCC] provides r1</w:t>
              </w:r>
            </w:ins>
          </w:p>
          <w:p w14:paraId="5BA6C0E4" w14:textId="77777777" w:rsidR="00B728DE" w:rsidRDefault="008242BB">
            <w:pPr>
              <w:widowControl/>
              <w:jc w:val="left"/>
              <w:rPr>
                <w:ins w:id="331" w:author="08-26-1712_08-26-1654_08-26-1653_Minpeng" w:date="2022-08-26T17:12:00Z"/>
                <w:rFonts w:ascii="Arial" w:eastAsia="等线" w:hAnsi="Arial" w:cs="Arial"/>
                <w:color w:val="000000"/>
                <w:kern w:val="0"/>
                <w:sz w:val="16"/>
                <w:szCs w:val="16"/>
              </w:rPr>
            </w:pPr>
            <w:ins w:id="332" w:author="08-26-1709_08-26-1654_08-26-1653_Minpeng" w:date="2022-08-26T17:09:00Z">
              <w:r w:rsidRPr="00B728DE">
                <w:rPr>
                  <w:rFonts w:ascii="Arial" w:eastAsia="等线" w:hAnsi="Arial" w:cs="Arial"/>
                  <w:color w:val="000000"/>
                  <w:kern w:val="0"/>
                  <w:sz w:val="16"/>
                  <w:szCs w:val="16"/>
                </w:rPr>
                <w:t>[Huawei]: propose r2.</w:t>
              </w:r>
            </w:ins>
          </w:p>
          <w:p w14:paraId="31152769" w14:textId="2742D035" w:rsidR="00C04650" w:rsidRPr="00B728DE" w:rsidRDefault="00B728DE">
            <w:pPr>
              <w:widowControl/>
              <w:jc w:val="left"/>
              <w:rPr>
                <w:rFonts w:ascii="Arial" w:eastAsia="等线" w:hAnsi="Arial" w:cs="Arial"/>
                <w:color w:val="000000"/>
                <w:kern w:val="0"/>
                <w:sz w:val="16"/>
                <w:szCs w:val="16"/>
              </w:rPr>
            </w:pPr>
            <w:ins w:id="333" w:author="08-26-1712_08-26-1654_08-26-1653_Minpeng" w:date="2022-08-26T17:12:00Z">
              <w:r>
                <w:rPr>
                  <w:rFonts w:ascii="Arial" w:eastAsia="等线" w:hAnsi="Arial" w:cs="Arial"/>
                  <w:color w:val="000000"/>
                  <w:kern w:val="0"/>
                  <w:sz w:val="16"/>
                  <w:szCs w:val="16"/>
                </w:rPr>
                <w:t>[CMCC] is fine with r2</w:t>
              </w:r>
            </w:ins>
          </w:p>
        </w:tc>
        <w:tc>
          <w:tcPr>
            <w:tcW w:w="567" w:type="dxa"/>
            <w:tcBorders>
              <w:top w:val="nil"/>
              <w:left w:val="nil"/>
              <w:bottom w:val="single" w:sz="4" w:space="0" w:color="000000"/>
              <w:right w:val="single" w:sz="4" w:space="0" w:color="000000"/>
            </w:tcBorders>
            <w:shd w:val="clear" w:color="000000" w:fill="FFFF99"/>
          </w:tcPr>
          <w:p w14:paraId="1395B7B2" w14:textId="4A88485B" w:rsidR="00C04650" w:rsidRDefault="00FE5000">
            <w:pPr>
              <w:widowControl/>
              <w:jc w:val="left"/>
              <w:rPr>
                <w:rFonts w:ascii="Arial" w:eastAsia="等线" w:hAnsi="Arial" w:cs="Arial"/>
                <w:color w:val="000000"/>
                <w:kern w:val="0"/>
                <w:sz w:val="16"/>
                <w:szCs w:val="16"/>
              </w:rPr>
            </w:pPr>
            <w:del w:id="334" w:author="08-26-1654_08-26-1653_Minpeng" w:date="2022-08-26T17:48:00Z">
              <w:r w:rsidDel="00C279DE">
                <w:rPr>
                  <w:rFonts w:ascii="Arial" w:eastAsia="等线" w:hAnsi="Arial" w:cs="Arial"/>
                  <w:color w:val="000000"/>
                  <w:kern w:val="0"/>
                  <w:sz w:val="16"/>
                  <w:szCs w:val="16"/>
                </w:rPr>
                <w:delText xml:space="preserve">available </w:delText>
              </w:r>
            </w:del>
            <w:ins w:id="335" w:author="08-26-1654_08-26-1653_Minpeng" w:date="2022-08-26T17:48:00Z">
              <w:r w:rsidR="00C279DE">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71B4E541" w14:textId="568C014F"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36" w:author="08-26-1654_08-26-1653_Minpeng" w:date="2022-08-26T17:48:00Z">
              <w:r w:rsidR="00C279DE">
                <w:rPr>
                  <w:rFonts w:ascii="Arial" w:eastAsia="等线" w:hAnsi="Arial" w:cs="Arial"/>
                  <w:color w:val="000000"/>
                  <w:kern w:val="0"/>
                  <w:sz w:val="16"/>
                  <w:szCs w:val="16"/>
                </w:rPr>
                <w:t>R2</w:t>
              </w:r>
            </w:ins>
          </w:p>
        </w:tc>
      </w:tr>
      <w:tr w:rsidR="00C04650" w14:paraId="71B7DFA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D9C07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D6CE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BEAF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222176</w:t>
            </w:r>
          </w:p>
        </w:tc>
        <w:tc>
          <w:tcPr>
            <w:tcW w:w="1979" w:type="dxa"/>
            <w:tcBorders>
              <w:top w:val="nil"/>
              <w:left w:val="nil"/>
              <w:bottom w:val="single" w:sz="4" w:space="0" w:color="000000"/>
              <w:right w:val="single" w:sz="4" w:space="0" w:color="000000"/>
            </w:tcBorders>
            <w:shd w:val="clear" w:color="000000" w:fill="FFFF99"/>
          </w:tcPr>
          <w:p w14:paraId="3A6ADD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improvement of SCAS and new potential security requirements to clause 5.3 in TR 33.936 </w:t>
            </w:r>
          </w:p>
        </w:tc>
        <w:tc>
          <w:tcPr>
            <w:tcW w:w="1559" w:type="dxa"/>
            <w:tcBorders>
              <w:top w:val="nil"/>
              <w:left w:val="nil"/>
              <w:bottom w:val="single" w:sz="4" w:space="0" w:color="000000"/>
              <w:right w:val="single" w:sz="4" w:space="0" w:color="000000"/>
            </w:tcBorders>
            <w:shd w:val="clear" w:color="000000" w:fill="FFFF99"/>
          </w:tcPr>
          <w:p w14:paraId="30CFDB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11676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D1B8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9A7D6C4" w14:textId="7BFA514F" w:rsidR="00C04650" w:rsidRDefault="00FE5000">
            <w:pPr>
              <w:widowControl/>
              <w:jc w:val="left"/>
              <w:rPr>
                <w:rFonts w:ascii="Arial" w:eastAsia="等线" w:hAnsi="Arial" w:cs="Arial"/>
                <w:color w:val="000000"/>
                <w:kern w:val="0"/>
                <w:sz w:val="16"/>
                <w:szCs w:val="16"/>
              </w:rPr>
            </w:pPr>
            <w:del w:id="337" w:author="08-26-1654_08-26-1653_Minpeng" w:date="2022-08-26T17:48:00Z">
              <w:r w:rsidDel="00C279DE">
                <w:rPr>
                  <w:rFonts w:ascii="Arial" w:eastAsia="等线" w:hAnsi="Arial" w:cs="Arial"/>
                  <w:color w:val="000000"/>
                  <w:kern w:val="0"/>
                  <w:sz w:val="16"/>
                  <w:szCs w:val="16"/>
                </w:rPr>
                <w:delText xml:space="preserve">available </w:delText>
              </w:r>
            </w:del>
            <w:ins w:id="338" w:author="08-26-1654_08-26-1653_Minpeng" w:date="2022-08-26T17:48:00Z">
              <w:r w:rsidR="00C279DE">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56E6DC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C2EACA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0CB1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04A0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8787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222177</w:t>
            </w:r>
          </w:p>
        </w:tc>
        <w:tc>
          <w:tcPr>
            <w:tcW w:w="1979" w:type="dxa"/>
            <w:tcBorders>
              <w:top w:val="nil"/>
              <w:left w:val="nil"/>
              <w:bottom w:val="single" w:sz="4" w:space="0" w:color="000000"/>
              <w:right w:val="single" w:sz="4" w:space="0" w:color="000000"/>
            </w:tcBorders>
            <w:shd w:val="clear" w:color="000000" w:fill="FFFF99"/>
          </w:tcPr>
          <w:p w14:paraId="265834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basic vulnerability testing requirements for GVNP to clause 5.4 in TR 33.936 </w:t>
            </w:r>
          </w:p>
        </w:tc>
        <w:tc>
          <w:tcPr>
            <w:tcW w:w="1559" w:type="dxa"/>
            <w:tcBorders>
              <w:top w:val="nil"/>
              <w:left w:val="nil"/>
              <w:bottom w:val="single" w:sz="4" w:space="0" w:color="000000"/>
              <w:right w:val="single" w:sz="4" w:space="0" w:color="000000"/>
            </w:tcBorders>
            <w:shd w:val="clear" w:color="000000" w:fill="FFFF99"/>
          </w:tcPr>
          <w:p w14:paraId="20E832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6F37C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F4B57F"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2B982C30" w14:textId="77777777" w:rsidR="00B728DE" w:rsidRDefault="00FE5000">
            <w:pPr>
              <w:widowControl/>
              <w:jc w:val="left"/>
              <w:rPr>
                <w:ins w:id="339" w:author="08-26-1712_08-26-1654_08-26-1653_Minpeng" w:date="2022-08-26T17:12:00Z"/>
                <w:rFonts w:ascii="Arial" w:eastAsia="等线" w:hAnsi="Arial" w:cs="Arial"/>
                <w:color w:val="000000"/>
                <w:kern w:val="0"/>
                <w:sz w:val="16"/>
                <w:szCs w:val="16"/>
              </w:rPr>
            </w:pPr>
            <w:r w:rsidRPr="00B728DE">
              <w:rPr>
                <w:rFonts w:ascii="Arial" w:eastAsia="等线" w:hAnsi="Arial" w:cs="Arial"/>
                <w:color w:val="000000"/>
                <w:kern w:val="0"/>
                <w:sz w:val="16"/>
                <w:szCs w:val="16"/>
              </w:rPr>
              <w:t>[Huawei]: request to postpone.</w:t>
            </w:r>
          </w:p>
          <w:p w14:paraId="57E397F6" w14:textId="07E3FD3D" w:rsidR="00C04650" w:rsidRPr="00B728DE" w:rsidRDefault="00B728DE">
            <w:pPr>
              <w:widowControl/>
              <w:jc w:val="left"/>
              <w:rPr>
                <w:rFonts w:ascii="Arial" w:eastAsia="等线" w:hAnsi="Arial" w:cs="Arial"/>
                <w:color w:val="000000"/>
                <w:kern w:val="0"/>
                <w:sz w:val="16"/>
                <w:szCs w:val="16"/>
              </w:rPr>
            </w:pPr>
            <w:ins w:id="340" w:author="08-26-1712_08-26-1654_08-26-1653_Minpeng" w:date="2022-08-26T17:12:00Z">
              <w:r>
                <w:rPr>
                  <w:rFonts w:ascii="Arial" w:eastAsia="等线" w:hAnsi="Arial" w:cs="Arial"/>
                  <w:color w:val="000000"/>
                  <w:kern w:val="0"/>
                  <w:sz w:val="16"/>
                  <w:szCs w:val="16"/>
                </w:rPr>
                <w:t>[Huawei]: withdrawn postpone. We are fine with this contribution.</w:t>
              </w:r>
            </w:ins>
          </w:p>
        </w:tc>
        <w:tc>
          <w:tcPr>
            <w:tcW w:w="567" w:type="dxa"/>
            <w:tcBorders>
              <w:top w:val="nil"/>
              <w:left w:val="nil"/>
              <w:bottom w:val="single" w:sz="4" w:space="0" w:color="000000"/>
              <w:right w:val="single" w:sz="4" w:space="0" w:color="000000"/>
            </w:tcBorders>
            <w:shd w:val="clear" w:color="000000" w:fill="FFFF99"/>
          </w:tcPr>
          <w:p w14:paraId="51499581" w14:textId="413BA49C" w:rsidR="00C04650" w:rsidRDefault="00FE5000">
            <w:pPr>
              <w:widowControl/>
              <w:jc w:val="left"/>
              <w:rPr>
                <w:rFonts w:ascii="Arial" w:eastAsia="等线" w:hAnsi="Arial" w:cs="Arial"/>
                <w:color w:val="000000"/>
                <w:kern w:val="0"/>
                <w:sz w:val="16"/>
                <w:szCs w:val="16"/>
              </w:rPr>
            </w:pPr>
            <w:del w:id="341" w:author="08-26-1654_08-26-1653_Minpeng" w:date="2022-08-26T17:48:00Z">
              <w:r w:rsidDel="00C279DE">
                <w:rPr>
                  <w:rFonts w:ascii="Arial" w:eastAsia="等线" w:hAnsi="Arial" w:cs="Arial"/>
                  <w:color w:val="000000"/>
                  <w:kern w:val="0"/>
                  <w:sz w:val="16"/>
                  <w:szCs w:val="16"/>
                </w:rPr>
                <w:delText xml:space="preserve">available </w:delText>
              </w:r>
            </w:del>
            <w:ins w:id="342" w:author="08-26-1654_08-26-1653_Minpeng" w:date="2022-08-26T17:48:00Z">
              <w:r w:rsidR="00C279DE">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0EF947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9DE" w14:paraId="7FF6B48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5A3478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FD0335"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70BC0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222178</w:t>
            </w:r>
          </w:p>
        </w:tc>
        <w:tc>
          <w:tcPr>
            <w:tcW w:w="1979" w:type="dxa"/>
            <w:tcBorders>
              <w:top w:val="nil"/>
              <w:left w:val="nil"/>
              <w:bottom w:val="single" w:sz="4" w:space="0" w:color="000000"/>
              <w:right w:val="single" w:sz="4" w:space="0" w:color="000000"/>
            </w:tcBorders>
            <w:shd w:val="clear" w:color="000000" w:fill="FFFF99"/>
          </w:tcPr>
          <w:p w14:paraId="3BEA461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overview in clause 4 Generic Virtulizated Network Product (GVNP) class for type 1 in TR 33.927 </w:t>
            </w:r>
          </w:p>
        </w:tc>
        <w:tc>
          <w:tcPr>
            <w:tcW w:w="1559" w:type="dxa"/>
            <w:tcBorders>
              <w:top w:val="nil"/>
              <w:left w:val="nil"/>
              <w:bottom w:val="single" w:sz="4" w:space="0" w:color="000000"/>
              <w:right w:val="single" w:sz="4" w:space="0" w:color="000000"/>
            </w:tcBorders>
            <w:shd w:val="clear" w:color="000000" w:fill="FFFF99"/>
          </w:tcPr>
          <w:p w14:paraId="258FA96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362FEC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D6009F" w14:textId="77777777" w:rsidR="00C279DE" w:rsidRPr="008242BB" w:rsidRDefault="00C279DE" w:rsidP="00C279DE">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327D5E17" w14:textId="77777777" w:rsidR="00C279DE" w:rsidRPr="008242BB" w:rsidRDefault="00C279DE" w:rsidP="00C279DE">
            <w:pPr>
              <w:widowControl/>
              <w:jc w:val="left"/>
              <w:rPr>
                <w:ins w:id="343" w:author="08-26-1604_Minpeng" w:date="2022-08-26T16:05:00Z"/>
                <w:rFonts w:ascii="Arial" w:eastAsia="等线" w:hAnsi="Arial" w:cs="Arial"/>
                <w:color w:val="000000"/>
                <w:kern w:val="0"/>
                <w:sz w:val="16"/>
                <w:szCs w:val="16"/>
              </w:rPr>
            </w:pPr>
            <w:r w:rsidRPr="008242BB">
              <w:rPr>
                <w:rFonts w:ascii="Arial" w:eastAsia="等线" w:hAnsi="Arial" w:cs="Arial"/>
                <w:color w:val="000000"/>
                <w:kern w:val="0"/>
                <w:sz w:val="16"/>
                <w:szCs w:val="16"/>
              </w:rPr>
              <w:t>[Huawei]: Revision is needed.</w:t>
            </w:r>
          </w:p>
          <w:p w14:paraId="743F7A8C" w14:textId="77777777" w:rsidR="00C279DE" w:rsidRDefault="00C279DE" w:rsidP="00C279DE">
            <w:pPr>
              <w:widowControl/>
              <w:jc w:val="left"/>
              <w:rPr>
                <w:ins w:id="344" w:author="08-26-1709_08-26-1654_08-26-1653_Minpeng" w:date="2022-08-26T17:09:00Z"/>
                <w:rFonts w:ascii="Arial" w:eastAsia="等线" w:hAnsi="Arial" w:cs="Arial"/>
                <w:color w:val="000000"/>
                <w:kern w:val="0"/>
                <w:sz w:val="16"/>
                <w:szCs w:val="16"/>
              </w:rPr>
            </w:pPr>
            <w:ins w:id="345" w:author="08-26-1604_Minpeng" w:date="2022-08-26T16:05:00Z">
              <w:r w:rsidRPr="008242BB">
                <w:rPr>
                  <w:rFonts w:ascii="Arial" w:eastAsia="等线" w:hAnsi="Arial" w:cs="Arial"/>
                  <w:color w:val="000000"/>
                  <w:kern w:val="0"/>
                  <w:sz w:val="16"/>
                  <w:szCs w:val="16"/>
                </w:rPr>
                <w:t>[CMCC] provides clarification and r1.</w:t>
              </w:r>
            </w:ins>
          </w:p>
          <w:p w14:paraId="47E2C128" w14:textId="424D3203" w:rsidR="00C279DE" w:rsidRPr="008242BB" w:rsidRDefault="00C279DE" w:rsidP="00C279DE">
            <w:pPr>
              <w:widowControl/>
              <w:jc w:val="left"/>
              <w:rPr>
                <w:rFonts w:ascii="Arial" w:eastAsia="等线" w:hAnsi="Arial" w:cs="Arial"/>
                <w:color w:val="000000"/>
                <w:kern w:val="0"/>
                <w:sz w:val="16"/>
                <w:szCs w:val="16"/>
              </w:rPr>
            </w:pPr>
            <w:ins w:id="346" w:author="08-26-1709_08-26-1654_08-26-1653_Minpeng" w:date="2022-08-26T17:09: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6118FCDD" w14:textId="78AE0A5D" w:rsidR="00C279DE" w:rsidRDefault="00C279DE" w:rsidP="00C279DE">
            <w:pPr>
              <w:widowControl/>
              <w:jc w:val="left"/>
              <w:rPr>
                <w:rFonts w:ascii="Arial" w:eastAsia="等线" w:hAnsi="Arial" w:cs="Arial"/>
                <w:color w:val="000000"/>
                <w:kern w:val="0"/>
                <w:sz w:val="16"/>
                <w:szCs w:val="16"/>
              </w:rPr>
            </w:pPr>
            <w:ins w:id="347" w:author="08-26-1654_08-26-1653_Minpeng" w:date="2022-08-26T17:48:00Z">
              <w:r>
                <w:rPr>
                  <w:rFonts w:ascii="Arial" w:eastAsia="等线" w:hAnsi="Arial" w:cs="Arial"/>
                  <w:color w:val="000000"/>
                  <w:kern w:val="0"/>
                  <w:sz w:val="16"/>
                  <w:szCs w:val="16"/>
                </w:rPr>
                <w:t xml:space="preserve">approved </w:t>
              </w:r>
            </w:ins>
            <w:del w:id="348" w:author="08-26-1654_08-26-1653_Minpeng" w:date="2022-08-26T17:48:00Z">
              <w:r w:rsidDel="00B77548">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6A98241" w14:textId="25D11C01" w:rsidR="00C279DE" w:rsidRDefault="00C279DE" w:rsidP="00C279DE">
            <w:pPr>
              <w:widowControl/>
              <w:jc w:val="left"/>
              <w:rPr>
                <w:rFonts w:ascii="Arial" w:eastAsia="等线" w:hAnsi="Arial" w:cs="Arial"/>
                <w:color w:val="000000"/>
                <w:kern w:val="0"/>
                <w:sz w:val="16"/>
                <w:szCs w:val="16"/>
              </w:rPr>
            </w:pPr>
            <w:ins w:id="349" w:author="08-26-1654_08-26-1653_Minpeng" w:date="2022-08-26T17:48:00Z">
              <w:r>
                <w:rPr>
                  <w:rFonts w:ascii="Arial" w:eastAsia="等线" w:hAnsi="Arial" w:cs="Arial"/>
                  <w:color w:val="000000"/>
                  <w:kern w:val="0"/>
                  <w:sz w:val="16"/>
                  <w:szCs w:val="16"/>
                </w:rPr>
                <w:t xml:space="preserve"> R1 </w:t>
              </w:r>
            </w:ins>
            <w:del w:id="350" w:author="08-26-1654_08-26-1653_Minpeng" w:date="2022-08-26T17:48:00Z">
              <w:r w:rsidDel="00B77548">
                <w:rPr>
                  <w:rFonts w:ascii="Arial" w:eastAsia="等线" w:hAnsi="Arial" w:cs="Arial"/>
                  <w:color w:val="000000"/>
                  <w:kern w:val="0"/>
                  <w:sz w:val="16"/>
                  <w:szCs w:val="16"/>
                </w:rPr>
                <w:delText xml:space="preserve">  </w:delText>
              </w:r>
            </w:del>
          </w:p>
        </w:tc>
      </w:tr>
      <w:tr w:rsidR="00C279DE" w14:paraId="372E58A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67892B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A1FB28"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2D049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222179</w:t>
            </w:r>
          </w:p>
        </w:tc>
        <w:tc>
          <w:tcPr>
            <w:tcW w:w="1979" w:type="dxa"/>
            <w:tcBorders>
              <w:top w:val="nil"/>
              <w:left w:val="nil"/>
              <w:bottom w:val="single" w:sz="4" w:space="0" w:color="000000"/>
              <w:right w:val="single" w:sz="4" w:space="0" w:color="000000"/>
            </w:tcBorders>
            <w:shd w:val="clear" w:color="000000" w:fill="FFFF99"/>
          </w:tcPr>
          <w:p w14:paraId="31163DF8"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overview in clause 4 Generic Virtulizated Network Product </w:t>
            </w:r>
            <w:r>
              <w:rPr>
                <w:rFonts w:ascii="Arial" w:eastAsia="等线" w:hAnsi="Arial" w:cs="Arial"/>
                <w:color w:val="000000"/>
                <w:kern w:val="0"/>
                <w:sz w:val="16"/>
                <w:szCs w:val="16"/>
              </w:rPr>
              <w:lastRenderedPageBreak/>
              <w:t xml:space="preserve">(GVNP) class for type 2 in TR 33.927 </w:t>
            </w:r>
          </w:p>
        </w:tc>
        <w:tc>
          <w:tcPr>
            <w:tcW w:w="1559" w:type="dxa"/>
            <w:tcBorders>
              <w:top w:val="nil"/>
              <w:left w:val="nil"/>
              <w:bottom w:val="single" w:sz="4" w:space="0" w:color="000000"/>
              <w:right w:val="single" w:sz="4" w:space="0" w:color="000000"/>
            </w:tcBorders>
            <w:shd w:val="clear" w:color="000000" w:fill="FFFF99"/>
          </w:tcPr>
          <w:p w14:paraId="3D542B8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611600F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2F6B9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A3FE06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0F912AD0" w14:textId="4FF6E31C" w:rsidR="00C279DE" w:rsidRDefault="00C279DE" w:rsidP="00C279DE">
            <w:pPr>
              <w:widowControl/>
              <w:jc w:val="left"/>
              <w:rPr>
                <w:rFonts w:ascii="Arial" w:eastAsia="等线" w:hAnsi="Arial" w:cs="Arial"/>
                <w:color w:val="000000"/>
                <w:kern w:val="0"/>
                <w:sz w:val="16"/>
                <w:szCs w:val="16"/>
              </w:rPr>
            </w:pPr>
            <w:ins w:id="351" w:author="08-26-1654_08-26-1653_Minpeng" w:date="2022-08-26T17:48:00Z">
              <w:r>
                <w:rPr>
                  <w:rFonts w:ascii="Arial" w:eastAsia="等线" w:hAnsi="Arial" w:cs="Arial"/>
                  <w:color w:val="000000"/>
                  <w:kern w:val="0"/>
                  <w:sz w:val="16"/>
                  <w:szCs w:val="16"/>
                </w:rPr>
                <w:t xml:space="preserve">noted </w:t>
              </w:r>
            </w:ins>
            <w:del w:id="352" w:author="08-26-1654_08-26-1653_Minpeng" w:date="2022-08-26T17:48:00Z">
              <w:r w:rsidDel="00B77548">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F241B0B" w14:textId="655BA5E7" w:rsidR="00C279DE" w:rsidRDefault="00C279DE" w:rsidP="00C279DE">
            <w:pPr>
              <w:widowControl/>
              <w:jc w:val="left"/>
              <w:rPr>
                <w:rFonts w:ascii="Arial" w:eastAsia="等线" w:hAnsi="Arial" w:cs="Arial"/>
                <w:color w:val="000000"/>
                <w:kern w:val="0"/>
                <w:sz w:val="16"/>
                <w:szCs w:val="16"/>
              </w:rPr>
            </w:pPr>
            <w:ins w:id="353" w:author="08-26-1654_08-26-1653_Minpeng" w:date="2022-08-26T17:48:00Z">
              <w:r>
                <w:rPr>
                  <w:rFonts w:ascii="Arial" w:eastAsia="等线" w:hAnsi="Arial" w:cs="Arial"/>
                  <w:color w:val="000000"/>
                  <w:kern w:val="0"/>
                  <w:sz w:val="16"/>
                  <w:szCs w:val="16"/>
                </w:rPr>
                <w:t xml:space="preserve">  </w:t>
              </w:r>
            </w:ins>
            <w:del w:id="354" w:author="08-26-1654_08-26-1653_Minpeng" w:date="2022-08-26T17:48:00Z">
              <w:r w:rsidDel="00B77548">
                <w:rPr>
                  <w:rFonts w:ascii="Arial" w:eastAsia="等线" w:hAnsi="Arial" w:cs="Arial"/>
                  <w:color w:val="000000"/>
                  <w:kern w:val="0"/>
                  <w:sz w:val="16"/>
                  <w:szCs w:val="16"/>
                </w:rPr>
                <w:delText xml:space="preserve">  </w:delText>
              </w:r>
            </w:del>
          </w:p>
        </w:tc>
      </w:tr>
      <w:tr w:rsidR="00C279DE" w14:paraId="1E48F6B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80BC87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16A09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1B0058"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222180</w:t>
            </w:r>
          </w:p>
        </w:tc>
        <w:tc>
          <w:tcPr>
            <w:tcW w:w="1979" w:type="dxa"/>
            <w:tcBorders>
              <w:top w:val="nil"/>
              <w:left w:val="nil"/>
              <w:bottom w:val="single" w:sz="4" w:space="0" w:color="000000"/>
              <w:right w:val="single" w:sz="4" w:space="0" w:color="000000"/>
            </w:tcBorders>
            <w:shd w:val="clear" w:color="000000" w:fill="FFFF99"/>
          </w:tcPr>
          <w:p w14:paraId="08E8FAC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overview in clause 4 Generic Virtulizated Network Product (GVNP) class for type 3 in TR 33.927 </w:t>
            </w:r>
          </w:p>
        </w:tc>
        <w:tc>
          <w:tcPr>
            <w:tcW w:w="1559" w:type="dxa"/>
            <w:tcBorders>
              <w:top w:val="nil"/>
              <w:left w:val="nil"/>
              <w:bottom w:val="single" w:sz="4" w:space="0" w:color="000000"/>
              <w:right w:val="single" w:sz="4" w:space="0" w:color="000000"/>
            </w:tcBorders>
            <w:shd w:val="clear" w:color="000000" w:fill="FFFF99"/>
          </w:tcPr>
          <w:p w14:paraId="6CE855D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832EF6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5162BE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9E808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21B58573" w14:textId="64A314ED" w:rsidR="00C279DE" w:rsidRDefault="00C279DE" w:rsidP="00C279DE">
            <w:pPr>
              <w:widowControl/>
              <w:jc w:val="left"/>
              <w:rPr>
                <w:rFonts w:ascii="Arial" w:eastAsia="等线" w:hAnsi="Arial" w:cs="Arial"/>
                <w:color w:val="000000"/>
                <w:kern w:val="0"/>
                <w:sz w:val="16"/>
                <w:szCs w:val="16"/>
              </w:rPr>
            </w:pPr>
            <w:ins w:id="355" w:author="08-26-1654_08-26-1653_Minpeng" w:date="2022-08-26T17:48:00Z">
              <w:r>
                <w:rPr>
                  <w:rFonts w:ascii="Arial" w:eastAsia="等线" w:hAnsi="Arial" w:cs="Arial"/>
                  <w:color w:val="000000"/>
                  <w:kern w:val="0"/>
                  <w:sz w:val="16"/>
                  <w:szCs w:val="16"/>
                </w:rPr>
                <w:t xml:space="preserve">noted </w:t>
              </w:r>
            </w:ins>
            <w:del w:id="356" w:author="08-26-1654_08-26-1653_Minpeng" w:date="2022-08-26T17:48:00Z">
              <w:r w:rsidDel="00B77548">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BCD4E7D" w14:textId="000E9DFA" w:rsidR="00C279DE" w:rsidRDefault="00C279DE" w:rsidP="00C279DE">
            <w:pPr>
              <w:widowControl/>
              <w:jc w:val="left"/>
              <w:rPr>
                <w:rFonts w:ascii="Arial" w:eastAsia="等线" w:hAnsi="Arial" w:cs="Arial"/>
                <w:color w:val="000000"/>
                <w:kern w:val="0"/>
                <w:sz w:val="16"/>
                <w:szCs w:val="16"/>
              </w:rPr>
            </w:pPr>
            <w:ins w:id="357" w:author="08-26-1654_08-26-1653_Minpeng" w:date="2022-08-26T17:48:00Z">
              <w:r>
                <w:rPr>
                  <w:rFonts w:ascii="Arial" w:eastAsia="等线" w:hAnsi="Arial" w:cs="Arial"/>
                  <w:color w:val="000000"/>
                  <w:kern w:val="0"/>
                  <w:sz w:val="16"/>
                  <w:szCs w:val="16"/>
                </w:rPr>
                <w:t xml:space="preserve">  </w:t>
              </w:r>
            </w:ins>
            <w:del w:id="358" w:author="08-26-1654_08-26-1653_Minpeng" w:date="2022-08-26T17:48:00Z">
              <w:r w:rsidDel="00B77548">
                <w:rPr>
                  <w:rFonts w:ascii="Arial" w:eastAsia="等线" w:hAnsi="Arial" w:cs="Arial"/>
                  <w:color w:val="000000"/>
                  <w:kern w:val="0"/>
                  <w:sz w:val="16"/>
                  <w:szCs w:val="16"/>
                </w:rPr>
                <w:delText xml:space="preserve">  </w:delText>
              </w:r>
            </w:del>
          </w:p>
        </w:tc>
      </w:tr>
      <w:tr w:rsidR="00C04650" w14:paraId="71A913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2D94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98CB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BFC3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222181</w:t>
            </w:r>
          </w:p>
        </w:tc>
        <w:tc>
          <w:tcPr>
            <w:tcW w:w="1979" w:type="dxa"/>
            <w:tcBorders>
              <w:top w:val="nil"/>
              <w:left w:val="nil"/>
              <w:bottom w:val="single" w:sz="4" w:space="0" w:color="000000"/>
              <w:right w:val="single" w:sz="4" w:space="0" w:color="000000"/>
            </w:tcBorders>
            <w:shd w:val="clear" w:color="000000" w:fill="FFFF99"/>
          </w:tcPr>
          <w:p w14:paraId="2EA995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clause 4.2 Minimum set of functions defining the GVNP class in TR 33.927 </w:t>
            </w:r>
          </w:p>
        </w:tc>
        <w:tc>
          <w:tcPr>
            <w:tcW w:w="1559" w:type="dxa"/>
            <w:tcBorders>
              <w:top w:val="nil"/>
              <w:left w:val="nil"/>
              <w:bottom w:val="single" w:sz="4" w:space="0" w:color="000000"/>
              <w:right w:val="single" w:sz="4" w:space="0" w:color="000000"/>
            </w:tcBorders>
            <w:shd w:val="clear" w:color="000000" w:fill="FFFF99"/>
          </w:tcPr>
          <w:p w14:paraId="3ACB8F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E5579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2441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F6948E" w14:textId="7D71CAB1" w:rsidR="00C04650" w:rsidRDefault="00FE5000">
            <w:pPr>
              <w:widowControl/>
              <w:jc w:val="left"/>
              <w:rPr>
                <w:rFonts w:ascii="Arial" w:eastAsia="等线" w:hAnsi="Arial" w:cs="Arial"/>
                <w:color w:val="000000"/>
                <w:kern w:val="0"/>
                <w:sz w:val="16"/>
                <w:szCs w:val="16"/>
              </w:rPr>
            </w:pPr>
            <w:del w:id="359" w:author="08-26-1654_08-26-1653_Minpeng" w:date="2022-08-26T17:48:00Z">
              <w:r w:rsidDel="00C279DE">
                <w:rPr>
                  <w:rFonts w:ascii="Arial" w:eastAsia="等线" w:hAnsi="Arial" w:cs="Arial"/>
                  <w:color w:val="000000"/>
                  <w:kern w:val="0"/>
                  <w:sz w:val="16"/>
                  <w:szCs w:val="16"/>
                </w:rPr>
                <w:delText xml:space="preserve">available </w:delText>
              </w:r>
            </w:del>
            <w:ins w:id="360" w:author="08-26-1654_08-26-1653_Minpeng" w:date="2022-08-26T17:48:00Z">
              <w:r w:rsidR="00C279DE">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73ADE7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9DE" w14:paraId="56C9B49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E6C38B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C985B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1AF22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222182</w:t>
            </w:r>
          </w:p>
        </w:tc>
        <w:tc>
          <w:tcPr>
            <w:tcW w:w="1979" w:type="dxa"/>
            <w:tcBorders>
              <w:top w:val="nil"/>
              <w:left w:val="nil"/>
              <w:bottom w:val="single" w:sz="4" w:space="0" w:color="000000"/>
              <w:right w:val="single" w:sz="4" w:space="0" w:color="000000"/>
            </w:tcBorders>
            <w:shd w:val="clear" w:color="000000" w:fill="FFFF99"/>
          </w:tcPr>
          <w:p w14:paraId="52C9937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introduction in clause 4.3 Generic virtualized network product model for type 1 in TR33.927 </w:t>
            </w:r>
          </w:p>
        </w:tc>
        <w:tc>
          <w:tcPr>
            <w:tcW w:w="1559" w:type="dxa"/>
            <w:tcBorders>
              <w:top w:val="nil"/>
              <w:left w:val="nil"/>
              <w:bottom w:val="single" w:sz="4" w:space="0" w:color="000000"/>
              <w:right w:val="single" w:sz="4" w:space="0" w:color="000000"/>
            </w:tcBorders>
            <w:shd w:val="clear" w:color="000000" w:fill="FFFF99"/>
          </w:tcPr>
          <w:p w14:paraId="1A2C3F3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E82C14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93EA560" w14:textId="77777777" w:rsidR="00C279DE" w:rsidRPr="008242BB" w:rsidRDefault="00C279DE" w:rsidP="00C279DE">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4083E19F" w14:textId="77777777" w:rsidR="00C279DE" w:rsidRPr="008242BB" w:rsidRDefault="00C279DE" w:rsidP="00C279DE">
            <w:pPr>
              <w:widowControl/>
              <w:jc w:val="left"/>
              <w:rPr>
                <w:ins w:id="361" w:author="08-26-1645_Minpeng" w:date="2022-08-26T16:45:00Z"/>
                <w:rFonts w:ascii="Arial" w:eastAsia="等线" w:hAnsi="Arial" w:cs="Arial"/>
                <w:color w:val="000000"/>
                <w:kern w:val="0"/>
                <w:sz w:val="16"/>
                <w:szCs w:val="16"/>
              </w:rPr>
            </w:pPr>
            <w:r w:rsidRPr="008242BB">
              <w:rPr>
                <w:rFonts w:ascii="Arial" w:eastAsia="等线" w:hAnsi="Arial" w:cs="Arial"/>
                <w:color w:val="000000"/>
                <w:kern w:val="0"/>
                <w:sz w:val="16"/>
                <w:szCs w:val="16"/>
              </w:rPr>
              <w:t>[Huawei]: Revision is needed.</w:t>
            </w:r>
          </w:p>
          <w:p w14:paraId="033296CE" w14:textId="77777777" w:rsidR="00C279DE" w:rsidRDefault="00C279DE" w:rsidP="00C279DE">
            <w:pPr>
              <w:widowControl/>
              <w:jc w:val="left"/>
              <w:rPr>
                <w:ins w:id="362" w:author="08-26-1709_08-26-1654_08-26-1653_Minpeng" w:date="2022-08-26T17:09:00Z"/>
                <w:rFonts w:ascii="Arial" w:eastAsia="等线" w:hAnsi="Arial" w:cs="Arial"/>
                <w:color w:val="000000"/>
                <w:kern w:val="0"/>
                <w:sz w:val="16"/>
                <w:szCs w:val="16"/>
              </w:rPr>
            </w:pPr>
            <w:ins w:id="363" w:author="08-26-1645_Minpeng" w:date="2022-08-26T16:45:00Z">
              <w:r w:rsidRPr="008242BB">
                <w:rPr>
                  <w:rFonts w:ascii="Arial" w:eastAsia="等线" w:hAnsi="Arial" w:cs="Arial"/>
                  <w:color w:val="000000"/>
                  <w:kern w:val="0"/>
                  <w:sz w:val="16"/>
                  <w:szCs w:val="16"/>
                </w:rPr>
                <w:t>[CMCC] provides r1</w:t>
              </w:r>
            </w:ins>
          </w:p>
          <w:p w14:paraId="235B3E20" w14:textId="46D00F0A" w:rsidR="00C279DE" w:rsidRPr="008242BB" w:rsidRDefault="00C279DE" w:rsidP="00C279DE">
            <w:pPr>
              <w:widowControl/>
              <w:jc w:val="left"/>
              <w:rPr>
                <w:rFonts w:ascii="Arial" w:eastAsia="等线" w:hAnsi="Arial" w:cs="Arial"/>
                <w:color w:val="000000"/>
                <w:kern w:val="0"/>
                <w:sz w:val="16"/>
                <w:szCs w:val="16"/>
              </w:rPr>
            </w:pPr>
            <w:ins w:id="364" w:author="08-26-1709_08-26-1654_08-26-1653_Minpeng" w:date="2022-08-26T17:09: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7E6B1AD4" w14:textId="42F50265" w:rsidR="00C279DE" w:rsidRDefault="00C279DE" w:rsidP="00C279DE">
            <w:pPr>
              <w:widowControl/>
              <w:jc w:val="left"/>
              <w:rPr>
                <w:rFonts w:ascii="Arial" w:eastAsia="等线" w:hAnsi="Arial" w:cs="Arial"/>
                <w:color w:val="000000"/>
                <w:kern w:val="0"/>
                <w:sz w:val="16"/>
                <w:szCs w:val="16"/>
              </w:rPr>
            </w:pPr>
            <w:ins w:id="365" w:author="08-26-1654_08-26-1653_Minpeng" w:date="2022-08-26T17:48:00Z">
              <w:r>
                <w:rPr>
                  <w:rFonts w:ascii="Arial" w:eastAsia="等线" w:hAnsi="Arial" w:cs="Arial"/>
                  <w:color w:val="000000"/>
                  <w:kern w:val="0"/>
                  <w:sz w:val="16"/>
                  <w:szCs w:val="16"/>
                </w:rPr>
                <w:t xml:space="preserve">approved </w:t>
              </w:r>
            </w:ins>
            <w:del w:id="366" w:author="08-26-1654_08-26-1653_Minpeng" w:date="2022-08-26T17:48:00Z">
              <w:r w:rsidDel="008B054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DF1229C" w14:textId="0EB76F24" w:rsidR="00C279DE" w:rsidRDefault="00C279DE" w:rsidP="00C279DE">
            <w:pPr>
              <w:widowControl/>
              <w:jc w:val="left"/>
              <w:rPr>
                <w:rFonts w:ascii="Arial" w:eastAsia="等线" w:hAnsi="Arial" w:cs="Arial"/>
                <w:color w:val="000000"/>
                <w:kern w:val="0"/>
                <w:sz w:val="16"/>
                <w:szCs w:val="16"/>
              </w:rPr>
            </w:pPr>
            <w:ins w:id="367" w:author="08-26-1654_08-26-1653_Minpeng" w:date="2022-08-26T17:48:00Z">
              <w:r>
                <w:rPr>
                  <w:rFonts w:ascii="Arial" w:eastAsia="等线" w:hAnsi="Arial" w:cs="Arial"/>
                  <w:color w:val="000000"/>
                  <w:kern w:val="0"/>
                  <w:sz w:val="16"/>
                  <w:szCs w:val="16"/>
                </w:rPr>
                <w:t xml:space="preserve"> R1 </w:t>
              </w:r>
            </w:ins>
            <w:del w:id="368" w:author="08-26-1654_08-26-1653_Minpeng" w:date="2022-08-26T17:48:00Z">
              <w:r w:rsidDel="008B054C">
                <w:rPr>
                  <w:rFonts w:ascii="Arial" w:eastAsia="等线" w:hAnsi="Arial" w:cs="Arial"/>
                  <w:color w:val="000000"/>
                  <w:kern w:val="0"/>
                  <w:sz w:val="16"/>
                  <w:szCs w:val="16"/>
                </w:rPr>
                <w:delText xml:space="preserve">  </w:delText>
              </w:r>
            </w:del>
          </w:p>
        </w:tc>
      </w:tr>
      <w:tr w:rsidR="00C279DE" w14:paraId="18B55C5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3217FF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37C7C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F8FAD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222183</w:t>
            </w:r>
          </w:p>
        </w:tc>
        <w:tc>
          <w:tcPr>
            <w:tcW w:w="1979" w:type="dxa"/>
            <w:tcBorders>
              <w:top w:val="nil"/>
              <w:left w:val="nil"/>
              <w:bottom w:val="single" w:sz="4" w:space="0" w:color="000000"/>
              <w:right w:val="single" w:sz="4" w:space="0" w:color="000000"/>
            </w:tcBorders>
            <w:shd w:val="clear" w:color="000000" w:fill="FFFF99"/>
          </w:tcPr>
          <w:p w14:paraId="47BBA4C8"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introduction in clause 4.3 Generic virtualized network product model for type 2 in TR33.927 </w:t>
            </w:r>
          </w:p>
        </w:tc>
        <w:tc>
          <w:tcPr>
            <w:tcW w:w="1559" w:type="dxa"/>
            <w:tcBorders>
              <w:top w:val="nil"/>
              <w:left w:val="nil"/>
              <w:bottom w:val="single" w:sz="4" w:space="0" w:color="000000"/>
              <w:right w:val="single" w:sz="4" w:space="0" w:color="000000"/>
            </w:tcBorders>
            <w:shd w:val="clear" w:color="000000" w:fill="FFFF99"/>
          </w:tcPr>
          <w:p w14:paraId="04AD599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953950F"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8A1CB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B7B8DA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2DF5902A" w14:textId="6E68BF4C" w:rsidR="00C279DE" w:rsidRDefault="00C279DE" w:rsidP="00C279DE">
            <w:pPr>
              <w:widowControl/>
              <w:jc w:val="left"/>
              <w:rPr>
                <w:rFonts w:ascii="Arial" w:eastAsia="等线" w:hAnsi="Arial" w:cs="Arial"/>
                <w:color w:val="000000"/>
                <w:kern w:val="0"/>
                <w:sz w:val="16"/>
                <w:szCs w:val="16"/>
              </w:rPr>
            </w:pPr>
            <w:ins w:id="369" w:author="08-26-1654_08-26-1653_Minpeng" w:date="2022-08-26T17:48:00Z">
              <w:r>
                <w:rPr>
                  <w:rFonts w:ascii="Arial" w:eastAsia="等线" w:hAnsi="Arial" w:cs="Arial"/>
                  <w:color w:val="000000"/>
                  <w:kern w:val="0"/>
                  <w:sz w:val="16"/>
                  <w:szCs w:val="16"/>
                </w:rPr>
                <w:t xml:space="preserve">noted </w:t>
              </w:r>
            </w:ins>
            <w:del w:id="370" w:author="08-26-1654_08-26-1653_Minpeng" w:date="2022-08-26T17:48:00Z">
              <w:r w:rsidDel="008B054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0A86EF4" w14:textId="13B3BCA9" w:rsidR="00C279DE" w:rsidRDefault="00C279DE" w:rsidP="00C279DE">
            <w:pPr>
              <w:widowControl/>
              <w:jc w:val="left"/>
              <w:rPr>
                <w:rFonts w:ascii="Arial" w:eastAsia="等线" w:hAnsi="Arial" w:cs="Arial"/>
                <w:color w:val="000000"/>
                <w:kern w:val="0"/>
                <w:sz w:val="16"/>
                <w:szCs w:val="16"/>
              </w:rPr>
            </w:pPr>
            <w:ins w:id="371" w:author="08-26-1654_08-26-1653_Minpeng" w:date="2022-08-26T17:48:00Z">
              <w:r>
                <w:rPr>
                  <w:rFonts w:ascii="Arial" w:eastAsia="等线" w:hAnsi="Arial" w:cs="Arial"/>
                  <w:color w:val="000000"/>
                  <w:kern w:val="0"/>
                  <w:sz w:val="16"/>
                  <w:szCs w:val="16"/>
                </w:rPr>
                <w:t xml:space="preserve">  </w:t>
              </w:r>
            </w:ins>
            <w:del w:id="372" w:author="08-26-1654_08-26-1653_Minpeng" w:date="2022-08-26T17:48:00Z">
              <w:r w:rsidDel="008B054C">
                <w:rPr>
                  <w:rFonts w:ascii="Arial" w:eastAsia="等线" w:hAnsi="Arial" w:cs="Arial"/>
                  <w:color w:val="000000"/>
                  <w:kern w:val="0"/>
                  <w:sz w:val="16"/>
                  <w:szCs w:val="16"/>
                </w:rPr>
                <w:delText xml:space="preserve">  </w:delText>
              </w:r>
            </w:del>
          </w:p>
        </w:tc>
      </w:tr>
      <w:tr w:rsidR="00C279DE" w14:paraId="321D56EA"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0A5077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1C5C7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13FAD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222184</w:t>
            </w:r>
          </w:p>
        </w:tc>
        <w:tc>
          <w:tcPr>
            <w:tcW w:w="1979" w:type="dxa"/>
            <w:tcBorders>
              <w:top w:val="nil"/>
              <w:left w:val="nil"/>
              <w:bottom w:val="single" w:sz="4" w:space="0" w:color="000000"/>
              <w:right w:val="single" w:sz="4" w:space="0" w:color="000000"/>
            </w:tcBorders>
            <w:shd w:val="clear" w:color="000000" w:fill="FFFF99"/>
          </w:tcPr>
          <w:p w14:paraId="2E8B564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introduction in clause 4.3 Generic virtualized network product model for type 3 in TR33.927 </w:t>
            </w:r>
          </w:p>
        </w:tc>
        <w:tc>
          <w:tcPr>
            <w:tcW w:w="1559" w:type="dxa"/>
            <w:tcBorders>
              <w:top w:val="nil"/>
              <w:left w:val="nil"/>
              <w:bottom w:val="single" w:sz="4" w:space="0" w:color="000000"/>
              <w:right w:val="single" w:sz="4" w:space="0" w:color="000000"/>
            </w:tcBorders>
            <w:shd w:val="clear" w:color="000000" w:fill="FFFF99"/>
          </w:tcPr>
          <w:p w14:paraId="327A073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E74650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54D4C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72925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65658745" w14:textId="0C681432" w:rsidR="00C279DE" w:rsidRDefault="00C279DE" w:rsidP="00C279DE">
            <w:pPr>
              <w:widowControl/>
              <w:jc w:val="left"/>
              <w:rPr>
                <w:rFonts w:ascii="Arial" w:eastAsia="等线" w:hAnsi="Arial" w:cs="Arial"/>
                <w:color w:val="000000"/>
                <w:kern w:val="0"/>
                <w:sz w:val="16"/>
                <w:szCs w:val="16"/>
              </w:rPr>
            </w:pPr>
            <w:ins w:id="373" w:author="08-26-1654_08-26-1653_Minpeng" w:date="2022-08-26T17:48:00Z">
              <w:r>
                <w:rPr>
                  <w:rFonts w:ascii="Arial" w:eastAsia="等线" w:hAnsi="Arial" w:cs="Arial"/>
                  <w:color w:val="000000"/>
                  <w:kern w:val="0"/>
                  <w:sz w:val="16"/>
                  <w:szCs w:val="16"/>
                </w:rPr>
                <w:t xml:space="preserve">noted </w:t>
              </w:r>
            </w:ins>
            <w:del w:id="374" w:author="08-26-1654_08-26-1653_Minpeng" w:date="2022-08-26T17:48:00Z">
              <w:r w:rsidDel="008B054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3035695" w14:textId="6F1ABED2" w:rsidR="00C279DE" w:rsidRDefault="00C279DE" w:rsidP="00C279DE">
            <w:pPr>
              <w:widowControl/>
              <w:jc w:val="left"/>
              <w:rPr>
                <w:rFonts w:ascii="Arial" w:eastAsia="等线" w:hAnsi="Arial" w:cs="Arial"/>
                <w:color w:val="000000"/>
                <w:kern w:val="0"/>
                <w:sz w:val="16"/>
                <w:szCs w:val="16"/>
              </w:rPr>
            </w:pPr>
            <w:ins w:id="375" w:author="08-26-1654_08-26-1653_Minpeng" w:date="2022-08-26T17:48:00Z">
              <w:r>
                <w:rPr>
                  <w:rFonts w:ascii="Arial" w:eastAsia="等线" w:hAnsi="Arial" w:cs="Arial"/>
                  <w:color w:val="000000"/>
                  <w:kern w:val="0"/>
                  <w:sz w:val="16"/>
                  <w:szCs w:val="16"/>
                </w:rPr>
                <w:t xml:space="preserve">  </w:t>
              </w:r>
            </w:ins>
            <w:del w:id="376" w:author="08-26-1654_08-26-1653_Minpeng" w:date="2022-08-26T17:48:00Z">
              <w:r w:rsidDel="008B054C">
                <w:rPr>
                  <w:rFonts w:ascii="Arial" w:eastAsia="等线" w:hAnsi="Arial" w:cs="Arial"/>
                  <w:color w:val="000000"/>
                  <w:kern w:val="0"/>
                  <w:sz w:val="16"/>
                  <w:szCs w:val="16"/>
                </w:rPr>
                <w:delText xml:space="preserve">  </w:delText>
              </w:r>
            </w:del>
          </w:p>
        </w:tc>
      </w:tr>
      <w:tr w:rsidR="00C279DE" w14:paraId="09D109F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9C1F1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62465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3086C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222185</w:t>
            </w:r>
          </w:p>
        </w:tc>
        <w:tc>
          <w:tcPr>
            <w:tcW w:w="1979" w:type="dxa"/>
            <w:tcBorders>
              <w:top w:val="nil"/>
              <w:left w:val="nil"/>
              <w:bottom w:val="single" w:sz="4" w:space="0" w:color="000000"/>
              <w:right w:val="single" w:sz="4" w:space="0" w:color="000000"/>
            </w:tcBorders>
            <w:shd w:val="clear" w:color="000000" w:fill="FFFF99"/>
          </w:tcPr>
          <w:p w14:paraId="13AED1EA"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GVNP model of type 1 in TR 33.927 </w:t>
            </w:r>
          </w:p>
        </w:tc>
        <w:tc>
          <w:tcPr>
            <w:tcW w:w="1559" w:type="dxa"/>
            <w:tcBorders>
              <w:top w:val="nil"/>
              <w:left w:val="nil"/>
              <w:bottom w:val="single" w:sz="4" w:space="0" w:color="000000"/>
              <w:right w:val="single" w:sz="4" w:space="0" w:color="000000"/>
            </w:tcBorders>
            <w:shd w:val="clear" w:color="000000" w:fill="FFFF99"/>
          </w:tcPr>
          <w:p w14:paraId="34B7C724"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95F6E5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18FDA3" w14:textId="77777777" w:rsidR="00C279DE" w:rsidRPr="008242BB" w:rsidRDefault="00C279DE" w:rsidP="00C279DE">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08CC1AE5" w14:textId="77777777" w:rsidR="00C279DE" w:rsidRPr="008242BB" w:rsidRDefault="00C279DE" w:rsidP="00C279DE">
            <w:pPr>
              <w:widowControl/>
              <w:jc w:val="left"/>
              <w:rPr>
                <w:ins w:id="377" w:author="08-26-1645_Minpeng" w:date="2022-08-26T16:45:00Z"/>
                <w:rFonts w:ascii="Arial" w:eastAsia="等线" w:hAnsi="Arial" w:cs="Arial"/>
                <w:color w:val="000000"/>
                <w:kern w:val="0"/>
                <w:sz w:val="16"/>
                <w:szCs w:val="16"/>
              </w:rPr>
            </w:pPr>
            <w:r w:rsidRPr="008242BB">
              <w:rPr>
                <w:rFonts w:ascii="Arial" w:eastAsia="等线" w:hAnsi="Arial" w:cs="Arial"/>
                <w:color w:val="000000"/>
                <w:kern w:val="0"/>
                <w:sz w:val="16"/>
                <w:szCs w:val="16"/>
              </w:rPr>
              <w:t>[Huawei]: Revision is needed.</w:t>
            </w:r>
          </w:p>
          <w:p w14:paraId="01BD6648" w14:textId="77777777" w:rsidR="00C279DE" w:rsidRDefault="00C279DE" w:rsidP="00C279DE">
            <w:pPr>
              <w:widowControl/>
              <w:jc w:val="left"/>
              <w:rPr>
                <w:ins w:id="378" w:author="08-26-1709_08-26-1654_08-26-1653_Minpeng" w:date="2022-08-26T17:09:00Z"/>
                <w:rFonts w:ascii="Arial" w:eastAsia="等线" w:hAnsi="Arial" w:cs="Arial"/>
                <w:color w:val="000000"/>
                <w:kern w:val="0"/>
                <w:sz w:val="16"/>
                <w:szCs w:val="16"/>
              </w:rPr>
            </w:pPr>
            <w:ins w:id="379" w:author="08-26-1645_Minpeng" w:date="2022-08-26T16:45:00Z">
              <w:r w:rsidRPr="008242BB">
                <w:rPr>
                  <w:rFonts w:ascii="Arial" w:eastAsia="等线" w:hAnsi="Arial" w:cs="Arial"/>
                  <w:color w:val="000000"/>
                  <w:kern w:val="0"/>
                  <w:sz w:val="16"/>
                  <w:szCs w:val="16"/>
                </w:rPr>
                <w:t>[CMCC] clarifies and provides r1.</w:t>
              </w:r>
            </w:ins>
          </w:p>
          <w:p w14:paraId="32C71D9F" w14:textId="5A09802B" w:rsidR="00C279DE" w:rsidRPr="008242BB" w:rsidRDefault="00C279DE" w:rsidP="00C279DE">
            <w:pPr>
              <w:widowControl/>
              <w:jc w:val="left"/>
              <w:rPr>
                <w:rFonts w:ascii="Arial" w:eastAsia="等线" w:hAnsi="Arial" w:cs="Arial"/>
                <w:color w:val="000000"/>
                <w:kern w:val="0"/>
                <w:sz w:val="16"/>
                <w:szCs w:val="16"/>
              </w:rPr>
            </w:pPr>
            <w:ins w:id="380" w:author="08-26-1709_08-26-1654_08-26-1653_Minpeng" w:date="2022-08-26T17:09: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1BC83A93" w14:textId="4A89400B" w:rsidR="00C279DE" w:rsidRDefault="00C279DE" w:rsidP="00C279DE">
            <w:pPr>
              <w:widowControl/>
              <w:jc w:val="left"/>
              <w:rPr>
                <w:rFonts w:ascii="Arial" w:eastAsia="等线" w:hAnsi="Arial" w:cs="Arial"/>
                <w:color w:val="000000"/>
                <w:kern w:val="0"/>
                <w:sz w:val="16"/>
                <w:szCs w:val="16"/>
              </w:rPr>
            </w:pPr>
            <w:ins w:id="381" w:author="08-26-1654_08-26-1653_Minpeng" w:date="2022-08-26T17:48:00Z">
              <w:r>
                <w:rPr>
                  <w:rFonts w:ascii="Arial" w:eastAsia="等线" w:hAnsi="Arial" w:cs="Arial"/>
                  <w:color w:val="000000"/>
                  <w:kern w:val="0"/>
                  <w:sz w:val="16"/>
                  <w:szCs w:val="16"/>
                </w:rPr>
                <w:t xml:space="preserve">approved </w:t>
              </w:r>
            </w:ins>
            <w:del w:id="382" w:author="08-26-1654_08-26-1653_Minpeng" w:date="2022-08-26T17:48:00Z">
              <w:r w:rsidDel="00F601C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B7BDCC3" w14:textId="30FABEA8" w:rsidR="00C279DE" w:rsidRDefault="00C279DE" w:rsidP="00C279DE">
            <w:pPr>
              <w:widowControl/>
              <w:jc w:val="left"/>
              <w:rPr>
                <w:rFonts w:ascii="Arial" w:eastAsia="等线" w:hAnsi="Arial" w:cs="Arial"/>
                <w:color w:val="000000"/>
                <w:kern w:val="0"/>
                <w:sz w:val="16"/>
                <w:szCs w:val="16"/>
              </w:rPr>
            </w:pPr>
            <w:ins w:id="383" w:author="08-26-1654_08-26-1653_Minpeng" w:date="2022-08-26T17:48:00Z">
              <w:r>
                <w:rPr>
                  <w:rFonts w:ascii="Arial" w:eastAsia="等线" w:hAnsi="Arial" w:cs="Arial"/>
                  <w:color w:val="000000"/>
                  <w:kern w:val="0"/>
                  <w:sz w:val="16"/>
                  <w:szCs w:val="16"/>
                </w:rPr>
                <w:t xml:space="preserve"> R1 </w:t>
              </w:r>
            </w:ins>
            <w:del w:id="384" w:author="08-26-1654_08-26-1653_Minpeng" w:date="2022-08-26T17:48:00Z">
              <w:r w:rsidDel="00F601C7">
                <w:rPr>
                  <w:rFonts w:ascii="Arial" w:eastAsia="等线" w:hAnsi="Arial" w:cs="Arial"/>
                  <w:color w:val="000000"/>
                  <w:kern w:val="0"/>
                  <w:sz w:val="16"/>
                  <w:szCs w:val="16"/>
                </w:rPr>
                <w:delText xml:space="preserve">  </w:delText>
              </w:r>
            </w:del>
          </w:p>
        </w:tc>
      </w:tr>
      <w:tr w:rsidR="00C279DE" w14:paraId="6900DB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79378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532EB9"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344766"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222186</w:t>
            </w:r>
          </w:p>
        </w:tc>
        <w:tc>
          <w:tcPr>
            <w:tcW w:w="1979" w:type="dxa"/>
            <w:tcBorders>
              <w:top w:val="nil"/>
              <w:left w:val="nil"/>
              <w:bottom w:val="single" w:sz="4" w:space="0" w:color="000000"/>
              <w:right w:val="single" w:sz="4" w:space="0" w:color="000000"/>
            </w:tcBorders>
            <w:shd w:val="clear" w:color="000000" w:fill="FFFF99"/>
          </w:tcPr>
          <w:p w14:paraId="26A3E5E1"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GVNP model of type 2 in TR 33.927 </w:t>
            </w:r>
          </w:p>
        </w:tc>
        <w:tc>
          <w:tcPr>
            <w:tcW w:w="1559" w:type="dxa"/>
            <w:tcBorders>
              <w:top w:val="nil"/>
              <w:left w:val="nil"/>
              <w:bottom w:val="single" w:sz="4" w:space="0" w:color="000000"/>
              <w:right w:val="single" w:sz="4" w:space="0" w:color="000000"/>
            </w:tcBorders>
            <w:shd w:val="clear" w:color="000000" w:fill="FFFF99"/>
          </w:tcPr>
          <w:p w14:paraId="78B6A9B3"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299246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154388"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2CC64EB"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76483ACC" w14:textId="6F66F6F1" w:rsidR="00C279DE" w:rsidRDefault="00C279DE" w:rsidP="00C279DE">
            <w:pPr>
              <w:widowControl/>
              <w:jc w:val="left"/>
              <w:rPr>
                <w:rFonts w:ascii="Arial" w:eastAsia="等线" w:hAnsi="Arial" w:cs="Arial"/>
                <w:color w:val="000000"/>
                <w:kern w:val="0"/>
                <w:sz w:val="16"/>
                <w:szCs w:val="16"/>
              </w:rPr>
            </w:pPr>
            <w:ins w:id="385" w:author="08-26-1654_08-26-1653_Minpeng" w:date="2022-08-26T17:48:00Z">
              <w:r>
                <w:rPr>
                  <w:rFonts w:ascii="Arial" w:eastAsia="等线" w:hAnsi="Arial" w:cs="Arial"/>
                  <w:color w:val="000000"/>
                  <w:kern w:val="0"/>
                  <w:sz w:val="16"/>
                  <w:szCs w:val="16"/>
                </w:rPr>
                <w:t xml:space="preserve">noted </w:t>
              </w:r>
            </w:ins>
            <w:del w:id="386" w:author="08-26-1654_08-26-1653_Minpeng" w:date="2022-08-26T17:48:00Z">
              <w:r w:rsidDel="00F601C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C04A37D" w14:textId="4C7C6495" w:rsidR="00C279DE" w:rsidRDefault="00C279DE" w:rsidP="00C279DE">
            <w:pPr>
              <w:widowControl/>
              <w:jc w:val="left"/>
              <w:rPr>
                <w:rFonts w:ascii="Arial" w:eastAsia="等线" w:hAnsi="Arial" w:cs="Arial"/>
                <w:color w:val="000000"/>
                <w:kern w:val="0"/>
                <w:sz w:val="16"/>
                <w:szCs w:val="16"/>
              </w:rPr>
            </w:pPr>
            <w:ins w:id="387" w:author="08-26-1654_08-26-1653_Minpeng" w:date="2022-08-26T17:48:00Z">
              <w:r>
                <w:rPr>
                  <w:rFonts w:ascii="Arial" w:eastAsia="等线" w:hAnsi="Arial" w:cs="Arial"/>
                  <w:color w:val="000000"/>
                  <w:kern w:val="0"/>
                  <w:sz w:val="16"/>
                  <w:szCs w:val="16"/>
                </w:rPr>
                <w:t xml:space="preserve">  </w:t>
              </w:r>
            </w:ins>
            <w:del w:id="388" w:author="08-26-1654_08-26-1653_Minpeng" w:date="2022-08-26T17:48:00Z">
              <w:r w:rsidDel="00F601C7">
                <w:rPr>
                  <w:rFonts w:ascii="Arial" w:eastAsia="等线" w:hAnsi="Arial" w:cs="Arial"/>
                  <w:color w:val="000000"/>
                  <w:kern w:val="0"/>
                  <w:sz w:val="16"/>
                  <w:szCs w:val="16"/>
                </w:rPr>
                <w:delText xml:space="preserve">  </w:delText>
              </w:r>
            </w:del>
          </w:p>
        </w:tc>
      </w:tr>
      <w:tr w:rsidR="00C279DE" w14:paraId="2E9366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E76B0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02E54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21E167"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222187</w:t>
            </w:r>
          </w:p>
        </w:tc>
        <w:tc>
          <w:tcPr>
            <w:tcW w:w="1979" w:type="dxa"/>
            <w:tcBorders>
              <w:top w:val="nil"/>
              <w:left w:val="nil"/>
              <w:bottom w:val="single" w:sz="4" w:space="0" w:color="000000"/>
              <w:right w:val="single" w:sz="4" w:space="0" w:color="000000"/>
            </w:tcBorders>
            <w:shd w:val="clear" w:color="000000" w:fill="FFFF99"/>
          </w:tcPr>
          <w:p w14:paraId="01D110C0"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GVNP model of type 3 in TR 33.927 </w:t>
            </w:r>
          </w:p>
        </w:tc>
        <w:tc>
          <w:tcPr>
            <w:tcW w:w="1559" w:type="dxa"/>
            <w:tcBorders>
              <w:top w:val="nil"/>
              <w:left w:val="nil"/>
              <w:bottom w:val="single" w:sz="4" w:space="0" w:color="000000"/>
              <w:right w:val="single" w:sz="4" w:space="0" w:color="000000"/>
            </w:tcBorders>
            <w:shd w:val="clear" w:color="000000" w:fill="FFFF99"/>
          </w:tcPr>
          <w:p w14:paraId="4C7C519E"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853F942"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88E482C"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57388BD" w14:textId="77777777" w:rsidR="00C279DE" w:rsidRDefault="00C279DE" w:rsidP="00C279D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6C51A2CF" w14:textId="30D7E53D" w:rsidR="00C279DE" w:rsidRDefault="00C279DE" w:rsidP="00C279DE">
            <w:pPr>
              <w:widowControl/>
              <w:jc w:val="left"/>
              <w:rPr>
                <w:rFonts w:ascii="Arial" w:eastAsia="等线" w:hAnsi="Arial" w:cs="Arial"/>
                <w:color w:val="000000"/>
                <w:kern w:val="0"/>
                <w:sz w:val="16"/>
                <w:szCs w:val="16"/>
              </w:rPr>
            </w:pPr>
            <w:ins w:id="389" w:author="08-26-1654_08-26-1653_Minpeng" w:date="2022-08-26T17:48:00Z">
              <w:r>
                <w:rPr>
                  <w:rFonts w:ascii="Arial" w:eastAsia="等线" w:hAnsi="Arial" w:cs="Arial"/>
                  <w:color w:val="000000"/>
                  <w:kern w:val="0"/>
                  <w:sz w:val="16"/>
                  <w:szCs w:val="16"/>
                </w:rPr>
                <w:t xml:space="preserve">noted </w:t>
              </w:r>
            </w:ins>
            <w:del w:id="390" w:author="08-26-1654_08-26-1653_Minpeng" w:date="2022-08-26T17:48:00Z">
              <w:r w:rsidDel="00F601C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2DFCBA0" w14:textId="4CFBD410" w:rsidR="00C279DE" w:rsidRDefault="00C279DE" w:rsidP="00C279DE">
            <w:pPr>
              <w:widowControl/>
              <w:jc w:val="left"/>
              <w:rPr>
                <w:rFonts w:ascii="Arial" w:eastAsia="等线" w:hAnsi="Arial" w:cs="Arial"/>
                <w:color w:val="000000"/>
                <w:kern w:val="0"/>
                <w:sz w:val="16"/>
                <w:szCs w:val="16"/>
              </w:rPr>
            </w:pPr>
            <w:ins w:id="391" w:author="08-26-1654_08-26-1653_Minpeng" w:date="2022-08-26T17:48:00Z">
              <w:r>
                <w:rPr>
                  <w:rFonts w:ascii="Arial" w:eastAsia="等线" w:hAnsi="Arial" w:cs="Arial"/>
                  <w:color w:val="000000"/>
                  <w:kern w:val="0"/>
                  <w:sz w:val="16"/>
                  <w:szCs w:val="16"/>
                </w:rPr>
                <w:t xml:space="preserve">  </w:t>
              </w:r>
            </w:ins>
            <w:del w:id="392" w:author="08-26-1654_08-26-1653_Minpeng" w:date="2022-08-26T17:48:00Z">
              <w:r w:rsidDel="00F601C7">
                <w:rPr>
                  <w:rFonts w:ascii="Arial" w:eastAsia="等线" w:hAnsi="Arial" w:cs="Arial"/>
                  <w:color w:val="000000"/>
                  <w:kern w:val="0"/>
                  <w:sz w:val="16"/>
                  <w:szCs w:val="16"/>
                </w:rPr>
                <w:delText xml:space="preserve">  </w:delText>
              </w:r>
            </w:del>
          </w:p>
        </w:tc>
      </w:tr>
      <w:tr w:rsidR="00C04650" w14:paraId="6E53BED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7C8AC7A"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4.3</w:t>
            </w:r>
          </w:p>
        </w:tc>
        <w:tc>
          <w:tcPr>
            <w:tcW w:w="850" w:type="dxa"/>
            <w:tcBorders>
              <w:top w:val="nil"/>
              <w:left w:val="nil"/>
              <w:bottom w:val="single" w:sz="4" w:space="0" w:color="000000"/>
              <w:right w:val="single" w:sz="4" w:space="0" w:color="000000"/>
            </w:tcBorders>
            <w:shd w:val="clear" w:color="000000" w:fill="FFFFFF"/>
          </w:tcPr>
          <w:p w14:paraId="188DC4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Mission critical </w:t>
            </w:r>
            <w:r>
              <w:rPr>
                <w:rFonts w:ascii="Arial" w:eastAsia="等线" w:hAnsi="Arial" w:cs="Arial"/>
                <w:color w:val="000000"/>
                <w:kern w:val="0"/>
                <w:sz w:val="16"/>
                <w:szCs w:val="16"/>
              </w:rPr>
              <w:lastRenderedPageBreak/>
              <w:t xml:space="preserve">security enhancements phase 3 </w:t>
            </w:r>
          </w:p>
        </w:tc>
        <w:tc>
          <w:tcPr>
            <w:tcW w:w="999" w:type="dxa"/>
            <w:tcBorders>
              <w:top w:val="nil"/>
              <w:left w:val="nil"/>
              <w:bottom w:val="single" w:sz="4" w:space="0" w:color="000000"/>
              <w:right w:val="single" w:sz="4" w:space="0" w:color="000000"/>
            </w:tcBorders>
            <w:shd w:val="clear" w:color="000000" w:fill="FFFF99"/>
          </w:tcPr>
          <w:p w14:paraId="11CA59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221750</w:t>
            </w:r>
          </w:p>
        </w:tc>
        <w:tc>
          <w:tcPr>
            <w:tcW w:w="1979" w:type="dxa"/>
            <w:tcBorders>
              <w:top w:val="nil"/>
              <w:left w:val="nil"/>
              <w:bottom w:val="single" w:sz="4" w:space="0" w:color="000000"/>
              <w:right w:val="single" w:sz="4" w:space="0" w:color="000000"/>
            </w:tcBorders>
            <w:shd w:val="clear" w:color="000000" w:fill="FFFF99"/>
          </w:tcPr>
          <w:p w14:paraId="1ADB43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[33.180] R18 MC client clarification </w:t>
            </w:r>
          </w:p>
        </w:tc>
        <w:tc>
          <w:tcPr>
            <w:tcW w:w="1559" w:type="dxa"/>
            <w:tcBorders>
              <w:top w:val="nil"/>
              <w:left w:val="nil"/>
              <w:bottom w:val="single" w:sz="4" w:space="0" w:color="000000"/>
              <w:right w:val="single" w:sz="4" w:space="0" w:color="000000"/>
            </w:tcBorders>
            <w:shd w:val="clear" w:color="000000" w:fill="FFFF99"/>
          </w:tcPr>
          <w:p w14:paraId="68B6A3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41A8B6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66DE8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05729A43"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 proposes to handle the issue of the CR in a more “elegant” way.</w:t>
            </w:r>
          </w:p>
          <w:p w14:paraId="1894B3F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[MSI]: Revision 1 available.</w:t>
            </w:r>
          </w:p>
          <w:p w14:paraId="1BC7DDD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lastRenderedPageBreak/>
              <w:t>[Ericsson]: provides comments</w:t>
            </w:r>
          </w:p>
          <w:p w14:paraId="2EE62A67" w14:textId="77777777" w:rsidR="002F761B" w:rsidRPr="00B728DE" w:rsidRDefault="00FE5000">
            <w:pPr>
              <w:widowControl/>
              <w:jc w:val="left"/>
              <w:rPr>
                <w:ins w:id="393"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[Nokia]: provides comments</w:t>
            </w:r>
          </w:p>
          <w:p w14:paraId="23C7D9B0" w14:textId="77777777" w:rsidR="002F761B" w:rsidRPr="00B728DE" w:rsidRDefault="002F761B">
            <w:pPr>
              <w:widowControl/>
              <w:jc w:val="left"/>
              <w:rPr>
                <w:ins w:id="394" w:author="08-26-1604_Minpeng" w:date="2022-08-26T16:05:00Z"/>
                <w:rFonts w:ascii="Arial" w:eastAsia="等线" w:hAnsi="Arial" w:cs="Arial"/>
                <w:color w:val="000000"/>
                <w:kern w:val="0"/>
                <w:sz w:val="16"/>
                <w:szCs w:val="16"/>
              </w:rPr>
            </w:pPr>
            <w:ins w:id="395" w:author="08-26-1604_Minpeng" w:date="2022-08-26T16:05:00Z">
              <w:r w:rsidRPr="00B728DE">
                <w:rPr>
                  <w:rFonts w:ascii="Arial" w:eastAsia="等线" w:hAnsi="Arial" w:cs="Arial"/>
                  <w:color w:val="000000"/>
                  <w:kern w:val="0"/>
                  <w:sz w:val="16"/>
                  <w:szCs w:val="16"/>
                </w:rPr>
                <w:t>[MSI]: agrees with Samsung and Nokia, -r2 available.</w:t>
              </w:r>
            </w:ins>
          </w:p>
          <w:p w14:paraId="313C5BE4" w14:textId="77777777" w:rsidR="000577F3" w:rsidRPr="00B728DE" w:rsidRDefault="002F761B">
            <w:pPr>
              <w:widowControl/>
              <w:jc w:val="left"/>
              <w:rPr>
                <w:ins w:id="396" w:author="08-26-1701_08-26-1654_08-26-1653_Minpeng" w:date="2022-08-26T17:02:00Z"/>
                <w:rFonts w:ascii="Arial" w:eastAsia="等线" w:hAnsi="Arial" w:cs="Arial"/>
                <w:color w:val="000000"/>
                <w:kern w:val="0"/>
                <w:sz w:val="16"/>
                <w:szCs w:val="16"/>
              </w:rPr>
            </w:pPr>
            <w:ins w:id="397" w:author="08-26-1604_Minpeng" w:date="2022-08-26T16:05:00Z">
              <w:r w:rsidRPr="00B728DE">
                <w:rPr>
                  <w:rFonts w:ascii="Arial" w:eastAsia="等线" w:hAnsi="Arial" w:cs="Arial"/>
                  <w:color w:val="000000"/>
                  <w:kern w:val="0"/>
                  <w:sz w:val="16"/>
                  <w:szCs w:val="16"/>
                </w:rPr>
                <w:t>[Nokia]: agrees with -r2.</w:t>
              </w:r>
            </w:ins>
          </w:p>
          <w:p w14:paraId="66C430F8" w14:textId="77777777" w:rsidR="00E5790F" w:rsidRPr="00B728DE" w:rsidRDefault="000577F3">
            <w:pPr>
              <w:widowControl/>
              <w:jc w:val="left"/>
              <w:rPr>
                <w:ins w:id="398" w:author="08-26-1706_08-26-1654_08-26-1653_Minpeng" w:date="2022-08-26T17:06:00Z"/>
                <w:rFonts w:ascii="Arial" w:eastAsia="等线" w:hAnsi="Arial" w:cs="Arial"/>
                <w:color w:val="000000"/>
                <w:kern w:val="0"/>
                <w:sz w:val="16"/>
                <w:szCs w:val="16"/>
              </w:rPr>
            </w:pPr>
            <w:ins w:id="399" w:author="08-26-1701_08-26-1654_08-26-1653_Minpeng" w:date="2022-08-26T17:02:00Z">
              <w:r w:rsidRPr="00B728DE">
                <w:rPr>
                  <w:rFonts w:ascii="Arial" w:eastAsia="等线" w:hAnsi="Arial" w:cs="Arial"/>
                  <w:color w:val="000000"/>
                  <w:kern w:val="0"/>
                  <w:sz w:val="16"/>
                  <w:szCs w:val="16"/>
                </w:rPr>
                <w:t>[Ericsson]: provides r3</w:t>
              </w:r>
            </w:ins>
          </w:p>
          <w:p w14:paraId="00EEA49D" w14:textId="77777777" w:rsidR="00B728DE" w:rsidRDefault="00E5790F">
            <w:pPr>
              <w:widowControl/>
              <w:jc w:val="left"/>
              <w:rPr>
                <w:ins w:id="400" w:author="08-26-1712_08-26-1654_08-26-1653_Minpeng" w:date="2022-08-26T17:12:00Z"/>
                <w:rFonts w:ascii="Arial" w:eastAsia="等线" w:hAnsi="Arial" w:cs="Arial"/>
                <w:color w:val="000000"/>
                <w:kern w:val="0"/>
                <w:sz w:val="16"/>
                <w:szCs w:val="16"/>
              </w:rPr>
            </w:pPr>
            <w:ins w:id="401" w:author="08-26-1706_08-26-1654_08-26-1653_Minpeng" w:date="2022-08-26T17:06:00Z">
              <w:r w:rsidRPr="00B728DE">
                <w:rPr>
                  <w:rFonts w:ascii="Arial" w:eastAsia="等线" w:hAnsi="Arial" w:cs="Arial"/>
                  <w:color w:val="000000"/>
                  <w:kern w:val="0"/>
                  <w:sz w:val="16"/>
                  <w:szCs w:val="16"/>
                </w:rPr>
                <w:t>[Ericsson]: clarifies the position, r2 and previous versions are not ok, provides r3</w:t>
              </w:r>
            </w:ins>
          </w:p>
          <w:p w14:paraId="5D970225" w14:textId="5E2DCD76" w:rsidR="00C04650" w:rsidRPr="00B728DE" w:rsidRDefault="00B728DE">
            <w:pPr>
              <w:widowControl/>
              <w:jc w:val="left"/>
              <w:rPr>
                <w:rFonts w:ascii="Arial" w:eastAsia="等线" w:hAnsi="Arial" w:cs="Arial"/>
                <w:color w:val="000000"/>
                <w:kern w:val="0"/>
                <w:sz w:val="16"/>
                <w:szCs w:val="16"/>
              </w:rPr>
            </w:pPr>
            <w:ins w:id="402" w:author="08-26-1712_08-26-1654_08-26-1653_Minpeng" w:date="2022-08-26T17:12:00Z">
              <w:r>
                <w:rPr>
                  <w:rFonts w:ascii="Arial" w:eastAsia="等线" w:hAnsi="Arial" w:cs="Arial"/>
                  <w:color w:val="000000"/>
                  <w:kern w:val="0"/>
                  <w:sz w:val="16"/>
                  <w:szCs w:val="16"/>
                </w:rPr>
                <w:t>[Nokia]: fine with r2 and r3.</w:t>
              </w:r>
            </w:ins>
          </w:p>
        </w:tc>
        <w:tc>
          <w:tcPr>
            <w:tcW w:w="567" w:type="dxa"/>
            <w:tcBorders>
              <w:top w:val="nil"/>
              <w:left w:val="nil"/>
              <w:bottom w:val="single" w:sz="4" w:space="0" w:color="000000"/>
              <w:right w:val="single" w:sz="4" w:space="0" w:color="000000"/>
            </w:tcBorders>
            <w:shd w:val="clear" w:color="000000" w:fill="FFFF99"/>
          </w:tcPr>
          <w:p w14:paraId="053A37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55CA5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0F8175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DCE0B3D"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4.4</w:t>
            </w:r>
          </w:p>
        </w:tc>
        <w:tc>
          <w:tcPr>
            <w:tcW w:w="850" w:type="dxa"/>
            <w:tcBorders>
              <w:top w:val="nil"/>
              <w:left w:val="nil"/>
              <w:bottom w:val="single" w:sz="4" w:space="0" w:color="000000"/>
              <w:right w:val="single" w:sz="4" w:space="0" w:color="000000"/>
            </w:tcBorders>
            <w:shd w:val="clear" w:color="000000" w:fill="FFFFFF"/>
          </w:tcPr>
          <w:p w14:paraId="0491EC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(SCAS) for 5G Rel-17 Features </w:t>
            </w:r>
          </w:p>
        </w:tc>
        <w:tc>
          <w:tcPr>
            <w:tcW w:w="999" w:type="dxa"/>
            <w:tcBorders>
              <w:top w:val="nil"/>
              <w:left w:val="nil"/>
              <w:bottom w:val="single" w:sz="4" w:space="0" w:color="000000"/>
              <w:right w:val="single" w:sz="4" w:space="0" w:color="000000"/>
            </w:tcBorders>
            <w:shd w:val="clear" w:color="000000" w:fill="C0C0C0"/>
          </w:tcPr>
          <w:p w14:paraId="6D36D6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221753</w:t>
            </w:r>
          </w:p>
        </w:tc>
        <w:tc>
          <w:tcPr>
            <w:tcW w:w="1979" w:type="dxa"/>
            <w:tcBorders>
              <w:top w:val="nil"/>
              <w:left w:val="nil"/>
              <w:bottom w:val="single" w:sz="4" w:space="0" w:color="000000"/>
              <w:right w:val="single" w:sz="4" w:space="0" w:color="000000"/>
            </w:tcBorders>
            <w:shd w:val="clear" w:color="000000" w:fill="C0C0C0"/>
          </w:tcPr>
          <w:p w14:paraId="6BD3D9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test case to cover the AAnF provisioning </w:t>
            </w:r>
          </w:p>
        </w:tc>
        <w:tc>
          <w:tcPr>
            <w:tcW w:w="1559" w:type="dxa"/>
            <w:tcBorders>
              <w:top w:val="nil"/>
              <w:left w:val="nil"/>
              <w:bottom w:val="single" w:sz="4" w:space="0" w:color="000000"/>
              <w:right w:val="single" w:sz="4" w:space="0" w:color="000000"/>
            </w:tcBorders>
            <w:shd w:val="clear" w:color="000000" w:fill="C0C0C0"/>
          </w:tcPr>
          <w:p w14:paraId="394B80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C0C0C0"/>
          </w:tcPr>
          <w:p w14:paraId="209C03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1C5003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44B555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7BB02E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09AD8C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A55A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7F43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4BC4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221875</w:t>
            </w:r>
          </w:p>
        </w:tc>
        <w:tc>
          <w:tcPr>
            <w:tcW w:w="1979" w:type="dxa"/>
            <w:tcBorders>
              <w:top w:val="nil"/>
              <w:left w:val="nil"/>
              <w:bottom w:val="single" w:sz="4" w:space="0" w:color="000000"/>
              <w:right w:val="single" w:sz="4" w:space="0" w:color="000000"/>
            </w:tcBorders>
            <w:shd w:val="clear" w:color="000000" w:fill="FFFF99"/>
          </w:tcPr>
          <w:p w14:paraId="58BBA3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a test case in TS 33.216 </w:t>
            </w:r>
          </w:p>
        </w:tc>
        <w:tc>
          <w:tcPr>
            <w:tcW w:w="1559" w:type="dxa"/>
            <w:tcBorders>
              <w:top w:val="nil"/>
              <w:left w:val="nil"/>
              <w:bottom w:val="single" w:sz="4" w:space="0" w:color="000000"/>
              <w:right w:val="single" w:sz="4" w:space="0" w:color="000000"/>
            </w:tcBorders>
            <w:shd w:val="clear" w:color="000000" w:fill="FFFF99"/>
          </w:tcPr>
          <w:p w14:paraId="317C42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71AF8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30B58A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F81D9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contribution</w:t>
            </w:r>
          </w:p>
          <w:p w14:paraId="7386B8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126882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needed</w:t>
            </w:r>
          </w:p>
          <w:p w14:paraId="4E596E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57FE4B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51904CD7" w14:textId="24E3FF41" w:rsidR="00C04650" w:rsidRDefault="00FE5000">
            <w:pPr>
              <w:widowControl/>
              <w:jc w:val="left"/>
              <w:rPr>
                <w:rFonts w:ascii="Arial" w:eastAsia="等线" w:hAnsi="Arial" w:cs="Arial"/>
                <w:color w:val="000000"/>
                <w:kern w:val="0"/>
                <w:sz w:val="16"/>
                <w:szCs w:val="16"/>
              </w:rPr>
            </w:pPr>
            <w:del w:id="403" w:author="08-26-1654_08-26-1653_Minpeng" w:date="2022-08-26T20:47:00Z">
              <w:r w:rsidDel="00002700">
                <w:rPr>
                  <w:rFonts w:ascii="Arial" w:eastAsia="等线" w:hAnsi="Arial" w:cs="Arial"/>
                  <w:color w:val="000000"/>
                  <w:kern w:val="0"/>
                  <w:sz w:val="16"/>
                  <w:szCs w:val="16"/>
                </w:rPr>
                <w:delText xml:space="preserve">available </w:delText>
              </w:r>
            </w:del>
            <w:ins w:id="404" w:author="08-26-1654_08-26-1653_Minpeng" w:date="2022-08-26T20:47:00Z">
              <w:r w:rsidR="0000270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7E0A8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CCA40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7C1C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5EF1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61F8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221939</w:t>
            </w:r>
          </w:p>
        </w:tc>
        <w:tc>
          <w:tcPr>
            <w:tcW w:w="1979" w:type="dxa"/>
            <w:tcBorders>
              <w:top w:val="nil"/>
              <w:left w:val="nil"/>
              <w:bottom w:val="single" w:sz="4" w:space="0" w:color="000000"/>
              <w:right w:val="single" w:sz="4" w:space="0" w:color="000000"/>
            </w:tcBorders>
            <w:shd w:val="clear" w:color="000000" w:fill="FFFF99"/>
          </w:tcPr>
          <w:p w14:paraId="7997C4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threat for KAUSF handling </w:t>
            </w:r>
          </w:p>
        </w:tc>
        <w:tc>
          <w:tcPr>
            <w:tcW w:w="1559" w:type="dxa"/>
            <w:tcBorders>
              <w:top w:val="nil"/>
              <w:left w:val="nil"/>
              <w:bottom w:val="single" w:sz="4" w:space="0" w:color="000000"/>
              <w:right w:val="single" w:sz="4" w:space="0" w:color="000000"/>
            </w:tcBorders>
            <w:shd w:val="clear" w:color="000000" w:fill="FFFF99"/>
          </w:tcPr>
          <w:p w14:paraId="4E4A63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16C982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4B90806D"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p>
          <w:p w14:paraId="019BA7CC"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[Ericsson]: Proposed to note the document.</w:t>
            </w:r>
          </w:p>
          <w:p w14:paraId="4B80FA8D"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[Huawei]: disagree with the arguments and ask Ericsson for re-consideration.</w:t>
            </w:r>
          </w:p>
          <w:p w14:paraId="7A354EF5" w14:textId="77777777" w:rsidR="002F761B" w:rsidRDefault="00FE5000">
            <w:pPr>
              <w:widowControl/>
              <w:jc w:val="left"/>
              <w:rPr>
                <w:ins w:id="405" w:author="08-26-1604_Minpeng" w:date="2022-08-26T16:05:00Z"/>
                <w:rFonts w:ascii="Arial" w:eastAsia="等线" w:hAnsi="Arial" w:cs="Arial"/>
                <w:color w:val="000000"/>
                <w:kern w:val="0"/>
                <w:sz w:val="16"/>
                <w:szCs w:val="16"/>
              </w:rPr>
            </w:pPr>
            <w:r w:rsidRPr="002F761B">
              <w:rPr>
                <w:rFonts w:ascii="Arial" w:eastAsia="等线" w:hAnsi="Arial" w:cs="Arial"/>
                <w:color w:val="000000"/>
                <w:kern w:val="0"/>
                <w:sz w:val="16"/>
                <w:szCs w:val="16"/>
              </w:rPr>
              <w:t>[Ericsson]: Question asked. Proposed to note the document.</w:t>
            </w:r>
          </w:p>
          <w:p w14:paraId="2E18CAF7" w14:textId="6A231047" w:rsidR="00C04650" w:rsidRPr="002F761B" w:rsidRDefault="002F761B">
            <w:pPr>
              <w:widowControl/>
              <w:jc w:val="left"/>
              <w:rPr>
                <w:rFonts w:ascii="Arial" w:eastAsia="等线" w:hAnsi="Arial" w:cs="Arial"/>
                <w:color w:val="000000"/>
                <w:kern w:val="0"/>
                <w:sz w:val="16"/>
                <w:szCs w:val="16"/>
              </w:rPr>
            </w:pPr>
            <w:ins w:id="406" w:author="08-26-1604_Minpeng" w:date="2022-08-26T16:05:00Z">
              <w:r>
                <w:rPr>
                  <w:rFonts w:ascii="Arial" w:eastAsia="等线" w:hAnsi="Arial" w:cs="Arial"/>
                  <w:color w:val="000000"/>
                  <w:kern w:val="0"/>
                  <w:sz w:val="16"/>
                  <w:szCs w:val="16"/>
                </w:rPr>
                <w:t>[Huawei]: replies to Ericsson.</w:t>
              </w:r>
            </w:ins>
          </w:p>
        </w:tc>
        <w:tc>
          <w:tcPr>
            <w:tcW w:w="567" w:type="dxa"/>
            <w:tcBorders>
              <w:top w:val="nil"/>
              <w:left w:val="nil"/>
              <w:bottom w:val="single" w:sz="4" w:space="0" w:color="000000"/>
              <w:right w:val="single" w:sz="4" w:space="0" w:color="000000"/>
            </w:tcBorders>
            <w:shd w:val="clear" w:color="000000" w:fill="FFFF99"/>
          </w:tcPr>
          <w:p w14:paraId="082F3F93" w14:textId="2B3AD24C" w:rsidR="00C04650" w:rsidRDefault="00FE5000">
            <w:pPr>
              <w:widowControl/>
              <w:jc w:val="left"/>
              <w:rPr>
                <w:rFonts w:ascii="Arial" w:eastAsia="等线" w:hAnsi="Arial" w:cs="Arial"/>
                <w:color w:val="000000"/>
                <w:kern w:val="0"/>
                <w:sz w:val="16"/>
                <w:szCs w:val="16"/>
              </w:rPr>
            </w:pPr>
            <w:del w:id="407" w:author="08-26-1654_08-26-1653_Minpeng" w:date="2022-08-26T20:47:00Z">
              <w:r w:rsidDel="00002700">
                <w:rPr>
                  <w:rFonts w:ascii="Arial" w:eastAsia="等线" w:hAnsi="Arial" w:cs="Arial"/>
                  <w:color w:val="000000"/>
                  <w:kern w:val="0"/>
                  <w:sz w:val="16"/>
                  <w:szCs w:val="16"/>
                </w:rPr>
                <w:delText xml:space="preserve">available </w:delText>
              </w:r>
            </w:del>
            <w:ins w:id="408" w:author="08-26-1654_08-26-1653_Minpeng" w:date="2022-08-26T20:47:00Z">
              <w:r w:rsidR="0000270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17A695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DB116C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1989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BAF2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0507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221940</w:t>
            </w:r>
          </w:p>
        </w:tc>
        <w:tc>
          <w:tcPr>
            <w:tcW w:w="1979" w:type="dxa"/>
            <w:tcBorders>
              <w:top w:val="nil"/>
              <w:left w:val="nil"/>
              <w:bottom w:val="single" w:sz="4" w:space="0" w:color="000000"/>
              <w:right w:val="single" w:sz="4" w:space="0" w:color="000000"/>
            </w:tcBorders>
            <w:shd w:val="clear" w:color="000000" w:fill="FFFF99"/>
          </w:tcPr>
          <w:p w14:paraId="3AF0DD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token verification modification to include SNPN snenario </w:t>
            </w:r>
          </w:p>
        </w:tc>
        <w:tc>
          <w:tcPr>
            <w:tcW w:w="1559" w:type="dxa"/>
            <w:tcBorders>
              <w:top w:val="nil"/>
              <w:left w:val="nil"/>
              <w:bottom w:val="single" w:sz="4" w:space="0" w:color="000000"/>
              <w:right w:val="single" w:sz="4" w:space="0" w:color="000000"/>
            </w:tcBorders>
            <w:shd w:val="clear" w:color="000000" w:fill="FFFF99"/>
          </w:tcPr>
          <w:p w14:paraId="456E72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929CF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3FB78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15843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the document.</w:t>
            </w:r>
          </w:p>
          <w:p w14:paraId="223290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responds to Ericsson.</w:t>
            </w:r>
          </w:p>
          <w:p w14:paraId="08EAAB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Let’s wait stage 3. Proposed to be noted.</w:t>
            </w:r>
          </w:p>
        </w:tc>
        <w:tc>
          <w:tcPr>
            <w:tcW w:w="567" w:type="dxa"/>
            <w:tcBorders>
              <w:top w:val="nil"/>
              <w:left w:val="nil"/>
              <w:bottom w:val="single" w:sz="4" w:space="0" w:color="000000"/>
              <w:right w:val="single" w:sz="4" w:space="0" w:color="000000"/>
            </w:tcBorders>
            <w:shd w:val="clear" w:color="000000" w:fill="FFFF99"/>
          </w:tcPr>
          <w:p w14:paraId="2DB66E03" w14:textId="3F890C6C" w:rsidR="00C04650" w:rsidRDefault="00FE5000">
            <w:pPr>
              <w:widowControl/>
              <w:jc w:val="left"/>
              <w:rPr>
                <w:rFonts w:ascii="Arial" w:eastAsia="等线" w:hAnsi="Arial" w:cs="Arial"/>
                <w:color w:val="000000"/>
                <w:kern w:val="0"/>
                <w:sz w:val="16"/>
                <w:szCs w:val="16"/>
              </w:rPr>
            </w:pPr>
            <w:del w:id="409" w:author="08-26-1654_08-26-1653_Minpeng" w:date="2022-08-26T20:47:00Z">
              <w:r w:rsidDel="00002700">
                <w:rPr>
                  <w:rFonts w:ascii="Arial" w:eastAsia="等线" w:hAnsi="Arial" w:cs="Arial"/>
                  <w:color w:val="000000"/>
                  <w:kern w:val="0"/>
                  <w:sz w:val="16"/>
                  <w:szCs w:val="16"/>
                </w:rPr>
                <w:delText xml:space="preserve">available </w:delText>
              </w:r>
            </w:del>
            <w:ins w:id="410" w:author="08-26-1654_08-26-1653_Minpeng" w:date="2022-08-26T20:47:00Z">
              <w:r w:rsidR="0000270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4AA742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436829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C3BE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67E9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6B80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221941</w:t>
            </w:r>
          </w:p>
        </w:tc>
        <w:tc>
          <w:tcPr>
            <w:tcW w:w="1979" w:type="dxa"/>
            <w:tcBorders>
              <w:top w:val="nil"/>
              <w:left w:val="nil"/>
              <w:bottom w:val="single" w:sz="4" w:space="0" w:color="000000"/>
              <w:right w:val="single" w:sz="4" w:space="0" w:color="000000"/>
            </w:tcBorders>
            <w:shd w:val="clear" w:color="000000" w:fill="FFFF99"/>
          </w:tcPr>
          <w:p w14:paraId="512064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PLMNID verification modification to include SNPN scenario </w:t>
            </w:r>
          </w:p>
        </w:tc>
        <w:tc>
          <w:tcPr>
            <w:tcW w:w="1559" w:type="dxa"/>
            <w:tcBorders>
              <w:top w:val="nil"/>
              <w:left w:val="nil"/>
              <w:bottom w:val="single" w:sz="4" w:space="0" w:color="000000"/>
              <w:right w:val="single" w:sz="4" w:space="0" w:color="000000"/>
            </w:tcBorders>
            <w:shd w:val="clear" w:color="000000" w:fill="FFFF99"/>
          </w:tcPr>
          <w:p w14:paraId="62C830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501BC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EA22F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EF654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the document.</w:t>
            </w:r>
          </w:p>
          <w:p w14:paraId="5B14EB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responds to Ericsson</w:t>
            </w:r>
          </w:p>
        </w:tc>
        <w:tc>
          <w:tcPr>
            <w:tcW w:w="567" w:type="dxa"/>
            <w:tcBorders>
              <w:top w:val="nil"/>
              <w:left w:val="nil"/>
              <w:bottom w:val="single" w:sz="4" w:space="0" w:color="000000"/>
              <w:right w:val="single" w:sz="4" w:space="0" w:color="000000"/>
            </w:tcBorders>
            <w:shd w:val="clear" w:color="000000" w:fill="FFFF99"/>
          </w:tcPr>
          <w:p w14:paraId="4C98732A" w14:textId="2F66B6D1" w:rsidR="00C04650" w:rsidRDefault="00FE5000">
            <w:pPr>
              <w:widowControl/>
              <w:jc w:val="left"/>
              <w:rPr>
                <w:rFonts w:ascii="Arial" w:eastAsia="等线" w:hAnsi="Arial" w:cs="Arial"/>
                <w:color w:val="000000"/>
                <w:kern w:val="0"/>
                <w:sz w:val="16"/>
                <w:szCs w:val="16"/>
              </w:rPr>
            </w:pPr>
            <w:del w:id="411" w:author="08-26-1654_08-26-1653_Minpeng" w:date="2022-08-26T20:47:00Z">
              <w:r w:rsidDel="00002700">
                <w:rPr>
                  <w:rFonts w:ascii="Arial" w:eastAsia="等线" w:hAnsi="Arial" w:cs="Arial"/>
                  <w:color w:val="000000"/>
                  <w:kern w:val="0"/>
                  <w:sz w:val="16"/>
                  <w:szCs w:val="16"/>
                </w:rPr>
                <w:delText xml:space="preserve">available </w:delText>
              </w:r>
            </w:del>
            <w:ins w:id="412" w:author="08-26-1654_08-26-1653_Minpeng" w:date="2022-08-26T20:47:00Z">
              <w:r w:rsidR="0000270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0F86DF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6329FF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3D79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7D6D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EAF0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222098</w:t>
            </w:r>
          </w:p>
        </w:tc>
        <w:tc>
          <w:tcPr>
            <w:tcW w:w="1979" w:type="dxa"/>
            <w:tcBorders>
              <w:top w:val="nil"/>
              <w:left w:val="nil"/>
              <w:bottom w:val="single" w:sz="4" w:space="0" w:color="000000"/>
              <w:right w:val="single" w:sz="4" w:space="0" w:color="000000"/>
            </w:tcBorders>
            <w:shd w:val="clear" w:color="000000" w:fill="FFFF99"/>
          </w:tcPr>
          <w:p w14:paraId="592598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supporting UP IP at eNB </w:t>
            </w:r>
          </w:p>
        </w:tc>
        <w:tc>
          <w:tcPr>
            <w:tcW w:w="1559" w:type="dxa"/>
            <w:tcBorders>
              <w:top w:val="nil"/>
              <w:left w:val="nil"/>
              <w:bottom w:val="single" w:sz="4" w:space="0" w:color="000000"/>
              <w:right w:val="single" w:sz="4" w:space="0" w:color="000000"/>
            </w:tcBorders>
            <w:shd w:val="clear" w:color="000000" w:fill="FFFF99"/>
          </w:tcPr>
          <w:p w14:paraId="1264F6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6506A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6187B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4DBB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proposes minor update before approval</w:t>
            </w:r>
          </w:p>
          <w:p w14:paraId="751CDA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w:t>
            </w:r>
          </w:p>
          <w:p w14:paraId="6EEBFC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is OK</w:t>
            </w:r>
          </w:p>
          <w:p w14:paraId="6E39B4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36DA6FFF" w14:textId="2A7A8CAF" w:rsidR="00C04650" w:rsidRDefault="00FE5000">
            <w:pPr>
              <w:widowControl/>
              <w:jc w:val="left"/>
              <w:rPr>
                <w:rFonts w:ascii="Arial" w:eastAsia="等线" w:hAnsi="Arial" w:cs="Arial"/>
                <w:color w:val="000000"/>
                <w:kern w:val="0"/>
                <w:sz w:val="16"/>
                <w:szCs w:val="16"/>
              </w:rPr>
            </w:pPr>
            <w:del w:id="413" w:author="08-26-1654_08-26-1653_Minpeng" w:date="2022-08-26T20:48:00Z">
              <w:r w:rsidDel="00002700">
                <w:rPr>
                  <w:rFonts w:ascii="Arial" w:eastAsia="等线" w:hAnsi="Arial" w:cs="Arial"/>
                  <w:color w:val="000000"/>
                  <w:kern w:val="0"/>
                  <w:sz w:val="16"/>
                  <w:szCs w:val="16"/>
                </w:rPr>
                <w:lastRenderedPageBreak/>
                <w:delText xml:space="preserve">available </w:delText>
              </w:r>
            </w:del>
            <w:ins w:id="414" w:author="08-26-1654_08-26-1653_Minpeng" w:date="2022-08-26T20:48:00Z">
              <w:r w:rsidR="00002700">
                <w:rPr>
                  <w:rFonts w:ascii="Arial" w:eastAsia="等线" w:hAnsi="Arial" w:cs="Arial"/>
                  <w:color w:val="000000"/>
                  <w:kern w:val="0"/>
                  <w:sz w:val="16"/>
                  <w:szCs w:val="16"/>
                </w:rPr>
                <w:lastRenderedPageBreak/>
                <w:t xml:space="preserve">approved </w:t>
              </w:r>
            </w:ins>
          </w:p>
        </w:tc>
        <w:tc>
          <w:tcPr>
            <w:tcW w:w="567" w:type="dxa"/>
            <w:tcBorders>
              <w:top w:val="nil"/>
              <w:left w:val="nil"/>
              <w:bottom w:val="single" w:sz="4" w:space="0" w:color="000000"/>
              <w:right w:val="single" w:sz="4" w:space="0" w:color="000000"/>
            </w:tcBorders>
            <w:shd w:val="clear" w:color="000000" w:fill="FFFF99"/>
          </w:tcPr>
          <w:p w14:paraId="75075AC8" w14:textId="3CF6576B"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415" w:author="08-26-1654_08-26-1653_Minpeng" w:date="2022-08-26T20:48:00Z">
              <w:r w:rsidR="00002700">
                <w:rPr>
                  <w:rFonts w:ascii="Arial" w:eastAsia="等线" w:hAnsi="Arial" w:cs="Arial"/>
                  <w:color w:val="000000"/>
                  <w:kern w:val="0"/>
                  <w:sz w:val="16"/>
                  <w:szCs w:val="16"/>
                </w:rPr>
                <w:t>R1</w:t>
              </w:r>
            </w:ins>
          </w:p>
        </w:tc>
      </w:tr>
      <w:tr w:rsidR="00C04650" w14:paraId="6E5A002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30BE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08E5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4DD8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222099</w:t>
            </w:r>
          </w:p>
        </w:tc>
        <w:tc>
          <w:tcPr>
            <w:tcW w:w="1979" w:type="dxa"/>
            <w:tcBorders>
              <w:top w:val="nil"/>
              <w:left w:val="nil"/>
              <w:bottom w:val="single" w:sz="4" w:space="0" w:color="000000"/>
              <w:right w:val="single" w:sz="4" w:space="0" w:color="000000"/>
            </w:tcBorders>
            <w:shd w:val="clear" w:color="000000" w:fill="FFFF99"/>
          </w:tcPr>
          <w:p w14:paraId="716EF4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 IP policy selection-R18 </w:t>
            </w:r>
          </w:p>
        </w:tc>
        <w:tc>
          <w:tcPr>
            <w:tcW w:w="1559" w:type="dxa"/>
            <w:tcBorders>
              <w:top w:val="nil"/>
              <w:left w:val="nil"/>
              <w:bottom w:val="single" w:sz="4" w:space="0" w:color="000000"/>
              <w:right w:val="single" w:sz="4" w:space="0" w:color="000000"/>
            </w:tcBorders>
            <w:shd w:val="clear" w:color="000000" w:fill="FFFF99"/>
          </w:tcPr>
          <w:p w14:paraId="489B7B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FF027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B1D83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5573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minor update before approval</w:t>
            </w:r>
          </w:p>
          <w:p w14:paraId="1749AC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w:t>
            </w:r>
          </w:p>
          <w:p w14:paraId="007D39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is OK</w:t>
            </w:r>
          </w:p>
        </w:tc>
        <w:tc>
          <w:tcPr>
            <w:tcW w:w="567" w:type="dxa"/>
            <w:tcBorders>
              <w:top w:val="nil"/>
              <w:left w:val="nil"/>
              <w:bottom w:val="single" w:sz="4" w:space="0" w:color="000000"/>
              <w:right w:val="single" w:sz="4" w:space="0" w:color="000000"/>
            </w:tcBorders>
            <w:shd w:val="clear" w:color="000000" w:fill="FFFF99"/>
          </w:tcPr>
          <w:p w14:paraId="5F13BF10" w14:textId="65B6281C" w:rsidR="00C04650" w:rsidRDefault="00FE5000">
            <w:pPr>
              <w:widowControl/>
              <w:jc w:val="left"/>
              <w:rPr>
                <w:rFonts w:ascii="Arial" w:eastAsia="等线" w:hAnsi="Arial" w:cs="Arial"/>
                <w:color w:val="000000"/>
                <w:kern w:val="0"/>
                <w:sz w:val="16"/>
                <w:szCs w:val="16"/>
              </w:rPr>
            </w:pPr>
            <w:del w:id="416" w:author="08-26-1654_08-26-1653_Minpeng" w:date="2022-08-26T20:48:00Z">
              <w:r w:rsidDel="00002700">
                <w:rPr>
                  <w:rFonts w:ascii="Arial" w:eastAsia="等线" w:hAnsi="Arial" w:cs="Arial"/>
                  <w:color w:val="000000"/>
                  <w:kern w:val="0"/>
                  <w:sz w:val="16"/>
                  <w:szCs w:val="16"/>
                </w:rPr>
                <w:delText xml:space="preserve">available </w:delText>
              </w:r>
            </w:del>
            <w:ins w:id="417" w:author="08-26-1654_08-26-1653_Minpeng" w:date="2022-08-26T20:48:00Z">
              <w:r w:rsidR="00002700">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1395A14F" w14:textId="1DF3CF42"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18" w:author="08-26-1654_08-26-1653_Minpeng" w:date="2022-08-26T20:48:00Z">
              <w:r w:rsidR="00002700">
                <w:rPr>
                  <w:rFonts w:ascii="Arial" w:eastAsia="等线" w:hAnsi="Arial" w:cs="Arial"/>
                  <w:color w:val="000000"/>
                  <w:kern w:val="0"/>
                  <w:sz w:val="16"/>
                  <w:szCs w:val="16"/>
                </w:rPr>
                <w:t>R1</w:t>
              </w:r>
            </w:ins>
          </w:p>
        </w:tc>
      </w:tr>
      <w:tr w:rsidR="00002700" w14:paraId="3040B1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C3E72E"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88867C"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9C146C"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222100</w:t>
            </w:r>
          </w:p>
        </w:tc>
        <w:tc>
          <w:tcPr>
            <w:tcW w:w="1979" w:type="dxa"/>
            <w:tcBorders>
              <w:top w:val="nil"/>
              <w:left w:val="nil"/>
              <w:bottom w:val="single" w:sz="4" w:space="0" w:color="000000"/>
              <w:right w:val="single" w:sz="4" w:space="0" w:color="000000"/>
            </w:tcBorders>
            <w:shd w:val="clear" w:color="000000" w:fill="FFFF99"/>
          </w:tcPr>
          <w:p w14:paraId="35C830C0"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locally UP IP supporting at eNB </w:t>
            </w:r>
          </w:p>
        </w:tc>
        <w:tc>
          <w:tcPr>
            <w:tcW w:w="1559" w:type="dxa"/>
            <w:tcBorders>
              <w:top w:val="nil"/>
              <w:left w:val="nil"/>
              <w:bottom w:val="single" w:sz="4" w:space="0" w:color="000000"/>
              <w:right w:val="single" w:sz="4" w:space="0" w:color="000000"/>
            </w:tcBorders>
            <w:shd w:val="clear" w:color="000000" w:fill="FFFF99"/>
          </w:tcPr>
          <w:p w14:paraId="5C031475"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D34BD1E"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6B482853"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A3FDEE1"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minor update before approval</w:t>
            </w:r>
          </w:p>
          <w:p w14:paraId="0F5638C8"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w:t>
            </w:r>
          </w:p>
          <w:p w14:paraId="79CCF85D"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is ok</w:t>
            </w:r>
          </w:p>
          <w:p w14:paraId="47611254"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OK</w:t>
            </w:r>
          </w:p>
        </w:tc>
        <w:tc>
          <w:tcPr>
            <w:tcW w:w="567" w:type="dxa"/>
            <w:tcBorders>
              <w:top w:val="nil"/>
              <w:left w:val="nil"/>
              <w:bottom w:val="single" w:sz="4" w:space="0" w:color="000000"/>
              <w:right w:val="single" w:sz="4" w:space="0" w:color="000000"/>
            </w:tcBorders>
            <w:shd w:val="clear" w:color="000000" w:fill="FFFF99"/>
          </w:tcPr>
          <w:p w14:paraId="7208F4CF" w14:textId="5966A24F" w:rsidR="00002700" w:rsidRDefault="00002700" w:rsidP="00002700">
            <w:pPr>
              <w:widowControl/>
              <w:jc w:val="left"/>
              <w:rPr>
                <w:rFonts w:ascii="Arial" w:eastAsia="等线" w:hAnsi="Arial" w:cs="Arial"/>
                <w:color w:val="000000"/>
                <w:kern w:val="0"/>
                <w:sz w:val="16"/>
                <w:szCs w:val="16"/>
              </w:rPr>
            </w:pPr>
            <w:ins w:id="419" w:author="08-26-1654_08-26-1653_Minpeng" w:date="2022-08-26T20:48:00Z">
              <w:r>
                <w:rPr>
                  <w:rFonts w:ascii="Arial" w:eastAsia="等线" w:hAnsi="Arial" w:cs="Arial"/>
                  <w:color w:val="000000"/>
                  <w:kern w:val="0"/>
                  <w:sz w:val="16"/>
                  <w:szCs w:val="16"/>
                </w:rPr>
                <w:t xml:space="preserve">approved </w:t>
              </w:r>
            </w:ins>
            <w:del w:id="420" w:author="08-26-1654_08-26-1653_Minpeng" w:date="2022-08-26T20:48:00Z">
              <w:r w:rsidDel="00F62F3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CA4904D" w14:textId="73209986" w:rsidR="00002700" w:rsidRDefault="00002700" w:rsidP="00002700">
            <w:pPr>
              <w:widowControl/>
              <w:jc w:val="left"/>
              <w:rPr>
                <w:rFonts w:ascii="Arial" w:eastAsia="等线" w:hAnsi="Arial" w:cs="Arial"/>
                <w:color w:val="000000"/>
                <w:kern w:val="0"/>
                <w:sz w:val="16"/>
                <w:szCs w:val="16"/>
              </w:rPr>
            </w:pPr>
            <w:ins w:id="421" w:author="08-26-1654_08-26-1653_Minpeng" w:date="2022-08-26T20:48:00Z">
              <w:r>
                <w:rPr>
                  <w:rFonts w:ascii="Arial" w:eastAsia="等线" w:hAnsi="Arial" w:cs="Arial"/>
                  <w:color w:val="000000"/>
                  <w:kern w:val="0"/>
                  <w:sz w:val="16"/>
                  <w:szCs w:val="16"/>
                </w:rPr>
                <w:t>  R1</w:t>
              </w:r>
            </w:ins>
            <w:del w:id="422" w:author="08-26-1654_08-26-1653_Minpeng" w:date="2022-08-26T20:48:00Z">
              <w:r w:rsidDel="00F62F3E">
                <w:rPr>
                  <w:rFonts w:ascii="Arial" w:eastAsia="等线" w:hAnsi="Arial" w:cs="Arial"/>
                  <w:color w:val="000000"/>
                  <w:kern w:val="0"/>
                  <w:sz w:val="16"/>
                  <w:szCs w:val="16"/>
                </w:rPr>
                <w:delText xml:space="preserve">  </w:delText>
              </w:r>
            </w:del>
          </w:p>
        </w:tc>
      </w:tr>
      <w:tr w:rsidR="00002700" w14:paraId="5230638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E30860"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C50EAF"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D1382C"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222102</w:t>
            </w:r>
          </w:p>
        </w:tc>
        <w:tc>
          <w:tcPr>
            <w:tcW w:w="1979" w:type="dxa"/>
            <w:tcBorders>
              <w:top w:val="nil"/>
              <w:left w:val="nil"/>
              <w:bottom w:val="single" w:sz="4" w:space="0" w:color="000000"/>
              <w:right w:val="single" w:sz="4" w:space="0" w:color="000000"/>
            </w:tcBorders>
            <w:shd w:val="clear" w:color="000000" w:fill="FFFF99"/>
          </w:tcPr>
          <w:p w14:paraId="1B64DFB4"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CR to 33.926 on locally UP IP supporting at eNB </w:t>
            </w:r>
          </w:p>
        </w:tc>
        <w:tc>
          <w:tcPr>
            <w:tcW w:w="1559" w:type="dxa"/>
            <w:tcBorders>
              <w:top w:val="nil"/>
              <w:left w:val="nil"/>
              <w:bottom w:val="single" w:sz="4" w:space="0" w:color="000000"/>
              <w:right w:val="single" w:sz="4" w:space="0" w:color="000000"/>
            </w:tcBorders>
            <w:shd w:val="clear" w:color="000000" w:fill="FFFF99"/>
          </w:tcPr>
          <w:p w14:paraId="07E6CF91"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CB5929E"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CC67FEE"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26A0B6"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clarification question.</w:t>
            </w:r>
          </w:p>
          <w:p w14:paraId="12F01207"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w:t>
            </w:r>
          </w:p>
          <w:p w14:paraId="1EF05AF4"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looks ok.</w:t>
            </w:r>
          </w:p>
        </w:tc>
        <w:tc>
          <w:tcPr>
            <w:tcW w:w="567" w:type="dxa"/>
            <w:tcBorders>
              <w:top w:val="nil"/>
              <w:left w:val="nil"/>
              <w:bottom w:val="single" w:sz="4" w:space="0" w:color="000000"/>
              <w:right w:val="single" w:sz="4" w:space="0" w:color="000000"/>
            </w:tcBorders>
            <w:shd w:val="clear" w:color="000000" w:fill="FFFF99"/>
          </w:tcPr>
          <w:p w14:paraId="05DE1644" w14:textId="7C5ECD58" w:rsidR="00002700" w:rsidRDefault="00002700" w:rsidP="00002700">
            <w:pPr>
              <w:widowControl/>
              <w:jc w:val="left"/>
              <w:rPr>
                <w:rFonts w:ascii="Arial" w:eastAsia="等线" w:hAnsi="Arial" w:cs="Arial"/>
                <w:color w:val="000000"/>
                <w:kern w:val="0"/>
                <w:sz w:val="16"/>
                <w:szCs w:val="16"/>
              </w:rPr>
            </w:pPr>
            <w:ins w:id="423" w:author="08-26-1654_08-26-1653_Minpeng" w:date="2022-08-26T20:48:00Z">
              <w:r>
                <w:rPr>
                  <w:rFonts w:ascii="Arial" w:eastAsia="等线" w:hAnsi="Arial" w:cs="Arial"/>
                  <w:color w:val="000000"/>
                  <w:kern w:val="0"/>
                  <w:sz w:val="16"/>
                  <w:szCs w:val="16"/>
                </w:rPr>
                <w:t xml:space="preserve">approved </w:t>
              </w:r>
            </w:ins>
            <w:del w:id="424" w:author="08-26-1654_08-26-1653_Minpeng" w:date="2022-08-26T20:48:00Z">
              <w:r w:rsidDel="00F62F3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408D717" w14:textId="6D25B2AA" w:rsidR="00002700" w:rsidRDefault="00002700" w:rsidP="00002700">
            <w:pPr>
              <w:widowControl/>
              <w:jc w:val="left"/>
              <w:rPr>
                <w:rFonts w:ascii="Arial" w:eastAsia="等线" w:hAnsi="Arial" w:cs="Arial"/>
                <w:color w:val="000000"/>
                <w:kern w:val="0"/>
                <w:sz w:val="16"/>
                <w:szCs w:val="16"/>
              </w:rPr>
            </w:pPr>
            <w:ins w:id="425" w:author="08-26-1654_08-26-1653_Minpeng" w:date="2022-08-26T20:48:00Z">
              <w:r>
                <w:rPr>
                  <w:rFonts w:ascii="Arial" w:eastAsia="等线" w:hAnsi="Arial" w:cs="Arial"/>
                  <w:color w:val="000000"/>
                  <w:kern w:val="0"/>
                  <w:sz w:val="16"/>
                  <w:szCs w:val="16"/>
                </w:rPr>
                <w:t>  R1</w:t>
              </w:r>
            </w:ins>
            <w:del w:id="426" w:author="08-26-1654_08-26-1653_Minpeng" w:date="2022-08-26T20:48:00Z">
              <w:r w:rsidDel="00F62F3E">
                <w:rPr>
                  <w:rFonts w:ascii="Arial" w:eastAsia="等线" w:hAnsi="Arial" w:cs="Arial"/>
                  <w:color w:val="000000"/>
                  <w:kern w:val="0"/>
                  <w:sz w:val="16"/>
                  <w:szCs w:val="16"/>
                </w:rPr>
                <w:delText xml:space="preserve">  </w:delText>
              </w:r>
            </w:del>
          </w:p>
        </w:tc>
      </w:tr>
      <w:tr w:rsidR="00002700" w14:paraId="43B7D7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66E12D"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D9387C"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58F5A5"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222103</w:t>
            </w:r>
          </w:p>
        </w:tc>
        <w:tc>
          <w:tcPr>
            <w:tcW w:w="1979" w:type="dxa"/>
            <w:tcBorders>
              <w:top w:val="nil"/>
              <w:left w:val="nil"/>
              <w:bottom w:val="single" w:sz="4" w:space="0" w:color="000000"/>
              <w:right w:val="single" w:sz="4" w:space="0" w:color="000000"/>
            </w:tcBorders>
            <w:shd w:val="clear" w:color="000000" w:fill="FFFF99"/>
          </w:tcPr>
          <w:p w14:paraId="1DD47384"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CR to 33.926 on UP IP policy selection at eNB </w:t>
            </w:r>
          </w:p>
        </w:tc>
        <w:tc>
          <w:tcPr>
            <w:tcW w:w="1559" w:type="dxa"/>
            <w:tcBorders>
              <w:top w:val="nil"/>
              <w:left w:val="nil"/>
              <w:bottom w:val="single" w:sz="4" w:space="0" w:color="000000"/>
              <w:right w:val="single" w:sz="4" w:space="0" w:color="000000"/>
            </w:tcBorders>
            <w:shd w:val="clear" w:color="000000" w:fill="FFFF99"/>
          </w:tcPr>
          <w:p w14:paraId="7A6047BF"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AD5E73"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480D498E"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0CB9604"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the document.</w:t>
            </w:r>
          </w:p>
          <w:p w14:paraId="5D46F197"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reply and kindly request to reconsider the position, and provide r1</w:t>
            </w:r>
          </w:p>
          <w:p w14:paraId="05AF1B68" w14:textId="77777777" w:rsidR="00002700" w:rsidRDefault="00002700" w:rsidP="000027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[Ericsson]:r1 is ok.</w:t>
            </w:r>
          </w:p>
        </w:tc>
        <w:tc>
          <w:tcPr>
            <w:tcW w:w="567" w:type="dxa"/>
            <w:tcBorders>
              <w:top w:val="nil"/>
              <w:left w:val="nil"/>
              <w:bottom w:val="single" w:sz="4" w:space="0" w:color="000000"/>
              <w:right w:val="single" w:sz="4" w:space="0" w:color="000000"/>
            </w:tcBorders>
            <w:shd w:val="clear" w:color="000000" w:fill="FFFF99"/>
          </w:tcPr>
          <w:p w14:paraId="29BB0753" w14:textId="7F393352" w:rsidR="00002700" w:rsidRDefault="00002700" w:rsidP="00002700">
            <w:pPr>
              <w:widowControl/>
              <w:jc w:val="left"/>
              <w:rPr>
                <w:rFonts w:ascii="Arial" w:eastAsia="等线" w:hAnsi="Arial" w:cs="Arial"/>
                <w:color w:val="000000"/>
                <w:kern w:val="0"/>
                <w:sz w:val="16"/>
                <w:szCs w:val="16"/>
              </w:rPr>
            </w:pPr>
            <w:ins w:id="427" w:author="08-26-1654_08-26-1653_Minpeng" w:date="2022-08-26T20:48:00Z">
              <w:r>
                <w:rPr>
                  <w:rFonts w:ascii="Arial" w:eastAsia="等线" w:hAnsi="Arial" w:cs="Arial"/>
                  <w:color w:val="000000"/>
                  <w:kern w:val="0"/>
                  <w:sz w:val="16"/>
                  <w:szCs w:val="16"/>
                </w:rPr>
                <w:t xml:space="preserve">approved </w:t>
              </w:r>
            </w:ins>
            <w:del w:id="428" w:author="08-26-1654_08-26-1653_Minpeng" w:date="2022-08-26T20:48:00Z">
              <w:r w:rsidDel="00F62F3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714CAE1" w14:textId="5EDF9C92" w:rsidR="00002700" w:rsidRDefault="00002700" w:rsidP="00002700">
            <w:pPr>
              <w:widowControl/>
              <w:jc w:val="left"/>
              <w:rPr>
                <w:rFonts w:ascii="Arial" w:eastAsia="等线" w:hAnsi="Arial" w:cs="Arial"/>
                <w:color w:val="000000"/>
                <w:kern w:val="0"/>
                <w:sz w:val="16"/>
                <w:szCs w:val="16"/>
              </w:rPr>
            </w:pPr>
            <w:ins w:id="429" w:author="08-26-1654_08-26-1653_Minpeng" w:date="2022-08-26T20:48:00Z">
              <w:r>
                <w:rPr>
                  <w:rFonts w:ascii="Arial" w:eastAsia="等线" w:hAnsi="Arial" w:cs="Arial"/>
                  <w:color w:val="000000"/>
                  <w:kern w:val="0"/>
                  <w:sz w:val="16"/>
                  <w:szCs w:val="16"/>
                </w:rPr>
                <w:t>  R1</w:t>
              </w:r>
            </w:ins>
            <w:del w:id="430" w:author="08-26-1654_08-26-1653_Minpeng" w:date="2022-08-26T20:48:00Z">
              <w:r w:rsidDel="00F62F3E">
                <w:rPr>
                  <w:rFonts w:ascii="Arial" w:eastAsia="等线" w:hAnsi="Arial" w:cs="Arial"/>
                  <w:color w:val="000000"/>
                  <w:kern w:val="0"/>
                  <w:sz w:val="16"/>
                  <w:szCs w:val="16"/>
                </w:rPr>
                <w:delText xml:space="preserve">  </w:delText>
              </w:r>
            </w:del>
          </w:p>
        </w:tc>
      </w:tr>
      <w:tr w:rsidR="00C04650" w14:paraId="5DE8412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CF77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1789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F6D1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222104</w:t>
            </w:r>
          </w:p>
        </w:tc>
        <w:tc>
          <w:tcPr>
            <w:tcW w:w="1979" w:type="dxa"/>
            <w:tcBorders>
              <w:top w:val="nil"/>
              <w:left w:val="nil"/>
              <w:bottom w:val="single" w:sz="4" w:space="0" w:color="000000"/>
              <w:right w:val="single" w:sz="4" w:space="0" w:color="000000"/>
            </w:tcBorders>
            <w:shd w:val="clear" w:color="000000" w:fill="FFFF99"/>
          </w:tcPr>
          <w:p w14:paraId="4CC943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to TR 33.926 for SCAS 5G Ph2 </w:t>
            </w:r>
          </w:p>
        </w:tc>
        <w:tc>
          <w:tcPr>
            <w:tcW w:w="1559" w:type="dxa"/>
            <w:tcBorders>
              <w:top w:val="nil"/>
              <w:left w:val="nil"/>
              <w:bottom w:val="single" w:sz="4" w:space="0" w:color="000000"/>
              <w:right w:val="single" w:sz="4" w:space="0" w:color="000000"/>
            </w:tcBorders>
            <w:shd w:val="clear" w:color="000000" w:fill="FFFF99"/>
          </w:tcPr>
          <w:p w14:paraId="603829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AE91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751901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B496ACB" w14:textId="02ED2D63" w:rsidR="00C04650" w:rsidRDefault="00FE5000">
            <w:pPr>
              <w:widowControl/>
              <w:jc w:val="left"/>
              <w:rPr>
                <w:rFonts w:ascii="Arial" w:eastAsia="等线" w:hAnsi="Arial" w:cs="Arial"/>
                <w:color w:val="000000"/>
                <w:kern w:val="0"/>
                <w:sz w:val="16"/>
                <w:szCs w:val="16"/>
              </w:rPr>
            </w:pPr>
            <w:del w:id="431" w:author="08-26-1654_08-26-1653_Minpeng" w:date="2022-08-26T20:48:00Z">
              <w:r w:rsidDel="00002700">
                <w:rPr>
                  <w:rFonts w:ascii="Arial" w:eastAsia="等线" w:hAnsi="Arial" w:cs="Arial"/>
                  <w:color w:val="000000"/>
                  <w:kern w:val="0"/>
                  <w:sz w:val="16"/>
                  <w:szCs w:val="16"/>
                </w:rPr>
                <w:delText xml:space="preserve">available </w:delText>
              </w:r>
            </w:del>
            <w:ins w:id="432" w:author="08-26-1654_08-26-1653_Minpeng" w:date="2022-08-26T20:48:00Z">
              <w:r w:rsidR="00002700">
                <w:rPr>
                  <w:rFonts w:ascii="Arial" w:eastAsia="等线" w:hAnsi="Arial" w:cs="Arial"/>
                  <w:color w:val="000000"/>
                  <w:kern w:val="0"/>
                  <w:sz w:val="16"/>
                  <w:szCs w:val="16"/>
                </w:rPr>
                <w:t xml:space="preserve">email approval </w:t>
              </w:r>
            </w:ins>
          </w:p>
        </w:tc>
        <w:tc>
          <w:tcPr>
            <w:tcW w:w="567" w:type="dxa"/>
            <w:tcBorders>
              <w:top w:val="nil"/>
              <w:left w:val="nil"/>
              <w:bottom w:val="single" w:sz="4" w:space="0" w:color="000000"/>
              <w:right w:val="single" w:sz="4" w:space="0" w:color="000000"/>
            </w:tcBorders>
            <w:shd w:val="clear" w:color="000000" w:fill="FFFF99"/>
          </w:tcPr>
          <w:p w14:paraId="2A92D453" w14:textId="1D193433"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33" w:author="08-26-1654_08-26-1653_Minpeng" w:date="2022-08-26T20:48:00Z">
              <w:r w:rsidR="00002700">
                <w:rPr>
                  <w:rFonts w:ascii="Arial" w:eastAsia="等线" w:hAnsi="Arial" w:cs="Arial"/>
                  <w:color w:val="000000"/>
                  <w:kern w:val="0"/>
                  <w:sz w:val="16"/>
                  <w:szCs w:val="16"/>
                </w:rPr>
                <w:t>R1</w:t>
              </w:r>
            </w:ins>
          </w:p>
        </w:tc>
      </w:tr>
      <w:tr w:rsidR="00C04650" w14:paraId="1476ED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1951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4794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059E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222105</w:t>
            </w:r>
          </w:p>
        </w:tc>
        <w:tc>
          <w:tcPr>
            <w:tcW w:w="1979" w:type="dxa"/>
            <w:tcBorders>
              <w:top w:val="nil"/>
              <w:left w:val="nil"/>
              <w:bottom w:val="single" w:sz="4" w:space="0" w:color="000000"/>
              <w:right w:val="single" w:sz="4" w:space="0" w:color="000000"/>
            </w:tcBorders>
            <w:shd w:val="clear" w:color="000000" w:fill="FFFF99"/>
          </w:tcPr>
          <w:p w14:paraId="63AD50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testcase in clause 4.2.3.2.4 </w:t>
            </w:r>
          </w:p>
        </w:tc>
        <w:tc>
          <w:tcPr>
            <w:tcW w:w="1559" w:type="dxa"/>
            <w:tcBorders>
              <w:top w:val="nil"/>
              <w:left w:val="nil"/>
              <w:bottom w:val="single" w:sz="4" w:space="0" w:color="000000"/>
              <w:right w:val="single" w:sz="4" w:space="0" w:color="000000"/>
            </w:tcBorders>
            <w:shd w:val="clear" w:color="000000" w:fill="FFFF99"/>
          </w:tcPr>
          <w:p w14:paraId="0B0800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FAAB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479773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832A1BE" w14:textId="07D01F90" w:rsidR="00C04650" w:rsidRDefault="00FE5000">
            <w:pPr>
              <w:widowControl/>
              <w:jc w:val="left"/>
              <w:rPr>
                <w:rFonts w:ascii="Arial" w:eastAsia="等线" w:hAnsi="Arial" w:cs="Arial"/>
                <w:color w:val="000000"/>
                <w:kern w:val="0"/>
                <w:sz w:val="16"/>
                <w:szCs w:val="16"/>
              </w:rPr>
            </w:pPr>
            <w:del w:id="434" w:author="08-26-1654_08-26-1653_Minpeng" w:date="2022-08-26T20:48:00Z">
              <w:r w:rsidDel="00002700">
                <w:rPr>
                  <w:rFonts w:ascii="Arial" w:eastAsia="等线" w:hAnsi="Arial" w:cs="Arial"/>
                  <w:color w:val="000000"/>
                  <w:kern w:val="0"/>
                  <w:sz w:val="16"/>
                  <w:szCs w:val="16"/>
                </w:rPr>
                <w:delText xml:space="preserve">available </w:delText>
              </w:r>
            </w:del>
            <w:ins w:id="435" w:author="08-26-1654_08-26-1653_Minpeng" w:date="2022-08-26T20:48:00Z">
              <w:r w:rsidR="00002700">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6973A4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49CF7F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9401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163D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3AFB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222106</w:t>
            </w:r>
          </w:p>
        </w:tc>
        <w:tc>
          <w:tcPr>
            <w:tcW w:w="1979" w:type="dxa"/>
            <w:tcBorders>
              <w:top w:val="nil"/>
              <w:left w:val="nil"/>
              <w:bottom w:val="single" w:sz="4" w:space="0" w:color="000000"/>
              <w:right w:val="single" w:sz="4" w:space="0" w:color="000000"/>
            </w:tcBorders>
            <w:shd w:val="clear" w:color="000000" w:fill="FFFF99"/>
          </w:tcPr>
          <w:p w14:paraId="67C01A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requirement and add new test case to clause 4.2.3.4.3.1 </w:t>
            </w:r>
          </w:p>
        </w:tc>
        <w:tc>
          <w:tcPr>
            <w:tcW w:w="1559" w:type="dxa"/>
            <w:tcBorders>
              <w:top w:val="nil"/>
              <w:left w:val="nil"/>
              <w:bottom w:val="single" w:sz="4" w:space="0" w:color="000000"/>
              <w:right w:val="single" w:sz="4" w:space="0" w:color="000000"/>
            </w:tcBorders>
            <w:shd w:val="clear" w:color="000000" w:fill="FFFF99"/>
          </w:tcPr>
          <w:p w14:paraId="4FD38B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9765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82C27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0F268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the document.</w:t>
            </w:r>
          </w:p>
          <w:p w14:paraId="2E9666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to noted</w:t>
            </w:r>
          </w:p>
        </w:tc>
        <w:tc>
          <w:tcPr>
            <w:tcW w:w="567" w:type="dxa"/>
            <w:tcBorders>
              <w:top w:val="nil"/>
              <w:left w:val="nil"/>
              <w:bottom w:val="single" w:sz="4" w:space="0" w:color="000000"/>
              <w:right w:val="single" w:sz="4" w:space="0" w:color="000000"/>
            </w:tcBorders>
            <w:shd w:val="clear" w:color="000000" w:fill="FFFF99"/>
          </w:tcPr>
          <w:p w14:paraId="5AD9FB46" w14:textId="17AF195F" w:rsidR="00C04650" w:rsidRDefault="00FE5000">
            <w:pPr>
              <w:widowControl/>
              <w:jc w:val="left"/>
              <w:rPr>
                <w:rFonts w:ascii="Arial" w:eastAsia="等线" w:hAnsi="Arial" w:cs="Arial"/>
                <w:color w:val="000000"/>
                <w:kern w:val="0"/>
                <w:sz w:val="16"/>
                <w:szCs w:val="16"/>
              </w:rPr>
            </w:pPr>
            <w:del w:id="436" w:author="08-26-1654_08-26-1653_Minpeng" w:date="2022-08-26T20:48:00Z">
              <w:r w:rsidDel="00002700">
                <w:rPr>
                  <w:rFonts w:ascii="Arial" w:eastAsia="等线" w:hAnsi="Arial" w:cs="Arial"/>
                  <w:color w:val="000000"/>
                  <w:kern w:val="0"/>
                  <w:sz w:val="16"/>
                  <w:szCs w:val="16"/>
                </w:rPr>
                <w:delText xml:space="preserve">available </w:delText>
              </w:r>
            </w:del>
            <w:ins w:id="437" w:author="08-26-1654_08-26-1653_Minpeng" w:date="2022-08-26T20:48:00Z">
              <w:r w:rsidR="0000270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778998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644471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E15C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9453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4BC9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222107</w:t>
            </w:r>
          </w:p>
        </w:tc>
        <w:tc>
          <w:tcPr>
            <w:tcW w:w="1979" w:type="dxa"/>
            <w:tcBorders>
              <w:top w:val="nil"/>
              <w:left w:val="nil"/>
              <w:bottom w:val="single" w:sz="4" w:space="0" w:color="000000"/>
              <w:right w:val="single" w:sz="4" w:space="0" w:color="000000"/>
            </w:tcBorders>
            <w:shd w:val="clear" w:color="000000" w:fill="FFFF99"/>
          </w:tcPr>
          <w:p w14:paraId="0B868C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requirement and add new test case to clause 4.2.3.4.3.2 </w:t>
            </w:r>
          </w:p>
        </w:tc>
        <w:tc>
          <w:tcPr>
            <w:tcW w:w="1559" w:type="dxa"/>
            <w:tcBorders>
              <w:top w:val="nil"/>
              <w:left w:val="nil"/>
              <w:bottom w:val="single" w:sz="4" w:space="0" w:color="000000"/>
              <w:right w:val="single" w:sz="4" w:space="0" w:color="000000"/>
            </w:tcBorders>
            <w:shd w:val="clear" w:color="000000" w:fill="FFFF99"/>
          </w:tcPr>
          <w:p w14:paraId="43C929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75B17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C9354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B21B5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the document.</w:t>
            </w:r>
          </w:p>
          <w:p w14:paraId="374348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to noted</w:t>
            </w:r>
          </w:p>
        </w:tc>
        <w:tc>
          <w:tcPr>
            <w:tcW w:w="567" w:type="dxa"/>
            <w:tcBorders>
              <w:top w:val="nil"/>
              <w:left w:val="nil"/>
              <w:bottom w:val="single" w:sz="4" w:space="0" w:color="000000"/>
              <w:right w:val="single" w:sz="4" w:space="0" w:color="000000"/>
            </w:tcBorders>
            <w:shd w:val="clear" w:color="000000" w:fill="FFFF99"/>
          </w:tcPr>
          <w:p w14:paraId="2B4209A2" w14:textId="7E6B56D0" w:rsidR="00C04650" w:rsidRDefault="00FE5000">
            <w:pPr>
              <w:widowControl/>
              <w:jc w:val="left"/>
              <w:rPr>
                <w:rFonts w:ascii="Arial" w:eastAsia="等线" w:hAnsi="Arial" w:cs="Arial"/>
                <w:color w:val="000000"/>
                <w:kern w:val="0"/>
                <w:sz w:val="16"/>
                <w:szCs w:val="16"/>
              </w:rPr>
            </w:pPr>
            <w:del w:id="438" w:author="08-26-1654_08-26-1653_Minpeng" w:date="2022-08-26T20:48:00Z">
              <w:r w:rsidDel="00002700">
                <w:rPr>
                  <w:rFonts w:ascii="Arial" w:eastAsia="等线" w:hAnsi="Arial" w:cs="Arial"/>
                  <w:color w:val="000000"/>
                  <w:kern w:val="0"/>
                  <w:sz w:val="16"/>
                  <w:szCs w:val="16"/>
                </w:rPr>
                <w:delText xml:space="preserve">available </w:delText>
              </w:r>
            </w:del>
            <w:ins w:id="439" w:author="08-26-1654_08-26-1653_Minpeng" w:date="2022-08-26T20:48:00Z">
              <w:r w:rsidR="0000270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1F7854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002700" w14:paraId="664651BE" w14:textId="77777777">
        <w:trPr>
          <w:trHeight w:val="408"/>
          <w:ins w:id="440" w:author="08-26-1654_08-26-1653_Minpeng" w:date="2022-08-26T20:48:00Z"/>
        </w:trPr>
        <w:tc>
          <w:tcPr>
            <w:tcW w:w="426" w:type="dxa"/>
            <w:tcBorders>
              <w:top w:val="nil"/>
              <w:left w:val="single" w:sz="4" w:space="0" w:color="000000"/>
              <w:bottom w:val="single" w:sz="4" w:space="0" w:color="000000"/>
              <w:right w:val="single" w:sz="4" w:space="0" w:color="000000"/>
            </w:tcBorders>
            <w:shd w:val="clear" w:color="000000" w:fill="FFFFFF"/>
          </w:tcPr>
          <w:p w14:paraId="3044F293" w14:textId="77777777" w:rsidR="00002700" w:rsidRDefault="00002700">
            <w:pPr>
              <w:widowControl/>
              <w:jc w:val="left"/>
              <w:rPr>
                <w:ins w:id="441" w:author="08-26-1654_08-26-1653_Minpeng" w:date="2022-08-26T20:48:00Z"/>
                <w:rFonts w:ascii="Arial" w:eastAsia="等线"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601AB5F6" w14:textId="77777777" w:rsidR="00002700" w:rsidRDefault="00002700">
            <w:pPr>
              <w:widowControl/>
              <w:jc w:val="left"/>
              <w:rPr>
                <w:ins w:id="442" w:author="08-26-1654_08-26-1653_Minpeng" w:date="2022-08-26T20:48:00Z"/>
                <w:rFonts w:ascii="Arial" w:eastAsia="等线"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7BC37FEC" w14:textId="11DB8AB7" w:rsidR="00002700" w:rsidRDefault="00002700">
            <w:pPr>
              <w:widowControl/>
              <w:jc w:val="left"/>
              <w:rPr>
                <w:ins w:id="443" w:author="08-26-1654_08-26-1653_Minpeng" w:date="2022-08-26T20:48:00Z"/>
                <w:rFonts w:ascii="Arial" w:eastAsia="等线" w:hAnsi="Arial" w:cs="Arial"/>
                <w:color w:val="000000"/>
                <w:kern w:val="0"/>
                <w:sz w:val="16"/>
                <w:szCs w:val="16"/>
              </w:rPr>
            </w:pPr>
            <w:ins w:id="444" w:author="08-26-1654_08-26-1653_Minpeng" w:date="2022-08-26T20:48:00Z">
              <w:r w:rsidRPr="00002700">
                <w:rPr>
                  <w:rFonts w:ascii="Arial" w:eastAsia="等线" w:hAnsi="Arial" w:cs="Arial"/>
                  <w:color w:val="000000"/>
                  <w:kern w:val="0"/>
                  <w:sz w:val="16"/>
                  <w:szCs w:val="16"/>
                </w:rPr>
                <w:t>S3-22xxxx</w:t>
              </w:r>
            </w:ins>
          </w:p>
        </w:tc>
        <w:tc>
          <w:tcPr>
            <w:tcW w:w="1979" w:type="dxa"/>
            <w:tcBorders>
              <w:top w:val="nil"/>
              <w:left w:val="nil"/>
              <w:bottom w:val="single" w:sz="4" w:space="0" w:color="000000"/>
              <w:right w:val="single" w:sz="4" w:space="0" w:color="000000"/>
            </w:tcBorders>
            <w:shd w:val="clear" w:color="000000" w:fill="FFFF99"/>
          </w:tcPr>
          <w:p w14:paraId="160F6D9C" w14:textId="1A69A95B" w:rsidR="00002700" w:rsidRDefault="00002700">
            <w:pPr>
              <w:widowControl/>
              <w:jc w:val="left"/>
              <w:rPr>
                <w:ins w:id="445" w:author="08-26-1654_08-26-1653_Minpeng" w:date="2022-08-26T20:48:00Z"/>
                <w:rFonts w:ascii="Arial" w:eastAsia="等线" w:hAnsi="Arial" w:cs="Arial"/>
                <w:color w:val="000000"/>
                <w:kern w:val="0"/>
                <w:sz w:val="16"/>
                <w:szCs w:val="16"/>
              </w:rPr>
            </w:pPr>
            <w:ins w:id="446" w:author="08-26-1654_08-26-1653_Minpeng" w:date="2022-08-26T20:49:00Z">
              <w:r w:rsidRPr="00002700">
                <w:rPr>
                  <w:rFonts w:ascii="Arial" w:eastAsia="等线" w:hAnsi="Arial" w:cs="Arial"/>
                  <w:color w:val="000000"/>
                  <w:kern w:val="0"/>
                  <w:sz w:val="16"/>
                  <w:szCs w:val="16"/>
                </w:rPr>
                <w:t>Living document to TS 33.216</w:t>
              </w:r>
            </w:ins>
          </w:p>
        </w:tc>
        <w:tc>
          <w:tcPr>
            <w:tcW w:w="1559" w:type="dxa"/>
            <w:tcBorders>
              <w:top w:val="nil"/>
              <w:left w:val="nil"/>
              <w:bottom w:val="single" w:sz="4" w:space="0" w:color="000000"/>
              <w:right w:val="single" w:sz="4" w:space="0" w:color="000000"/>
            </w:tcBorders>
            <w:shd w:val="clear" w:color="000000" w:fill="FFFF99"/>
          </w:tcPr>
          <w:p w14:paraId="68ECAA4C" w14:textId="10310F2B" w:rsidR="00002700" w:rsidRDefault="00002700">
            <w:pPr>
              <w:widowControl/>
              <w:jc w:val="left"/>
              <w:rPr>
                <w:ins w:id="447" w:author="08-26-1654_08-26-1653_Minpeng" w:date="2022-08-26T20:48:00Z"/>
                <w:rFonts w:ascii="Arial" w:eastAsia="等线" w:hAnsi="Arial" w:cs="Arial"/>
                <w:color w:val="000000"/>
                <w:kern w:val="0"/>
                <w:sz w:val="16"/>
                <w:szCs w:val="16"/>
              </w:rPr>
            </w:pPr>
            <w:ins w:id="448" w:author="08-26-1654_08-26-1653_Minpeng" w:date="2022-08-26T20:49:00Z">
              <w:r w:rsidRPr="00002700">
                <w:rPr>
                  <w:rFonts w:ascii="Arial" w:eastAsia="等线" w:hAnsi="Arial" w:cs="Arial"/>
                  <w:color w:val="000000"/>
                  <w:kern w:val="0"/>
                  <w:sz w:val="16"/>
                  <w:szCs w:val="16"/>
                </w:rPr>
                <w:t>Huawei, HiSilicon</w:t>
              </w:r>
            </w:ins>
          </w:p>
        </w:tc>
        <w:tc>
          <w:tcPr>
            <w:tcW w:w="709" w:type="dxa"/>
            <w:tcBorders>
              <w:top w:val="nil"/>
              <w:left w:val="nil"/>
              <w:bottom w:val="single" w:sz="4" w:space="0" w:color="000000"/>
              <w:right w:val="single" w:sz="4" w:space="0" w:color="000000"/>
            </w:tcBorders>
            <w:shd w:val="clear" w:color="000000" w:fill="FFFF99"/>
          </w:tcPr>
          <w:p w14:paraId="5A4E2164" w14:textId="3E600383" w:rsidR="00002700" w:rsidRDefault="00002700">
            <w:pPr>
              <w:widowControl/>
              <w:jc w:val="left"/>
              <w:rPr>
                <w:ins w:id="449" w:author="08-26-1654_08-26-1653_Minpeng" w:date="2022-08-26T20:48:00Z"/>
                <w:rFonts w:ascii="Arial" w:eastAsia="等线" w:hAnsi="Arial" w:cs="Arial"/>
                <w:color w:val="000000"/>
                <w:kern w:val="0"/>
                <w:sz w:val="16"/>
                <w:szCs w:val="16"/>
              </w:rPr>
            </w:pPr>
            <w:ins w:id="450" w:author="08-26-1654_08-26-1653_Minpeng" w:date="2022-08-26T20:49: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TS</w:t>
              </w:r>
            </w:ins>
          </w:p>
        </w:tc>
        <w:tc>
          <w:tcPr>
            <w:tcW w:w="3543" w:type="dxa"/>
            <w:tcBorders>
              <w:top w:val="nil"/>
              <w:left w:val="nil"/>
              <w:bottom w:val="single" w:sz="4" w:space="0" w:color="000000"/>
              <w:right w:val="single" w:sz="4" w:space="0" w:color="000000"/>
            </w:tcBorders>
            <w:shd w:val="clear" w:color="000000" w:fill="FFFF99"/>
          </w:tcPr>
          <w:p w14:paraId="0263D5DE" w14:textId="77777777" w:rsidR="00002700" w:rsidRDefault="00002700">
            <w:pPr>
              <w:widowControl/>
              <w:jc w:val="left"/>
              <w:rPr>
                <w:ins w:id="451" w:author="08-26-1654_08-26-1653_Minpeng" w:date="2022-08-26T20:48:00Z"/>
                <w:rFonts w:ascii="Arial" w:eastAsia="等线"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4B1065A3" w14:textId="388D4CC9" w:rsidR="00002700" w:rsidDel="00002700" w:rsidRDefault="00002700">
            <w:pPr>
              <w:widowControl/>
              <w:jc w:val="left"/>
              <w:rPr>
                <w:ins w:id="452" w:author="08-26-1654_08-26-1653_Minpeng" w:date="2022-08-26T20:48:00Z"/>
                <w:rFonts w:ascii="Arial" w:eastAsia="等线" w:hAnsi="Arial" w:cs="Arial"/>
                <w:color w:val="000000"/>
                <w:kern w:val="0"/>
                <w:sz w:val="16"/>
                <w:szCs w:val="16"/>
              </w:rPr>
            </w:pPr>
            <w:ins w:id="453" w:author="08-26-1654_08-26-1653_Minpeng" w:date="2022-08-26T20:49:00Z">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ins>
          </w:p>
        </w:tc>
        <w:tc>
          <w:tcPr>
            <w:tcW w:w="567" w:type="dxa"/>
            <w:tcBorders>
              <w:top w:val="nil"/>
              <w:left w:val="nil"/>
              <w:bottom w:val="single" w:sz="4" w:space="0" w:color="000000"/>
              <w:right w:val="single" w:sz="4" w:space="0" w:color="000000"/>
            </w:tcBorders>
            <w:shd w:val="clear" w:color="000000" w:fill="FFFF99"/>
          </w:tcPr>
          <w:p w14:paraId="4F17FCB3" w14:textId="77777777" w:rsidR="00002700" w:rsidRDefault="00002700">
            <w:pPr>
              <w:widowControl/>
              <w:jc w:val="left"/>
              <w:rPr>
                <w:ins w:id="454" w:author="08-26-1654_08-26-1653_Minpeng" w:date="2022-08-26T20:48:00Z"/>
                <w:rFonts w:ascii="Arial" w:eastAsia="等线" w:hAnsi="Arial" w:cs="Arial"/>
                <w:color w:val="000000"/>
                <w:kern w:val="0"/>
                <w:sz w:val="16"/>
                <w:szCs w:val="16"/>
              </w:rPr>
            </w:pPr>
          </w:p>
        </w:tc>
      </w:tr>
      <w:tr w:rsidR="00C04650" w14:paraId="5E0CC4C8" w14:textId="77777777">
        <w:trPr>
          <w:trHeight w:val="1428"/>
        </w:trPr>
        <w:tc>
          <w:tcPr>
            <w:tcW w:w="426" w:type="dxa"/>
            <w:tcBorders>
              <w:top w:val="nil"/>
              <w:left w:val="single" w:sz="4" w:space="0" w:color="000000"/>
              <w:bottom w:val="single" w:sz="4" w:space="0" w:color="000000"/>
              <w:right w:val="single" w:sz="4" w:space="0" w:color="000000"/>
            </w:tcBorders>
            <w:shd w:val="clear" w:color="000000" w:fill="FFFFFF"/>
          </w:tcPr>
          <w:p w14:paraId="6468B152"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4.5</w:t>
            </w:r>
          </w:p>
        </w:tc>
        <w:tc>
          <w:tcPr>
            <w:tcW w:w="850" w:type="dxa"/>
            <w:tcBorders>
              <w:top w:val="nil"/>
              <w:left w:val="nil"/>
              <w:bottom w:val="single" w:sz="4" w:space="0" w:color="000000"/>
              <w:right w:val="single" w:sz="4" w:space="0" w:color="000000"/>
            </w:tcBorders>
            <w:shd w:val="clear" w:color="000000" w:fill="FFFFFF"/>
          </w:tcPr>
          <w:p w14:paraId="1F6780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for the Authentication and Key Management for Applications (AKMA) Anchor Function Function (AAnF) </w:t>
            </w:r>
          </w:p>
        </w:tc>
        <w:tc>
          <w:tcPr>
            <w:tcW w:w="999" w:type="dxa"/>
            <w:tcBorders>
              <w:top w:val="nil"/>
              <w:left w:val="nil"/>
              <w:bottom w:val="single" w:sz="4" w:space="0" w:color="000000"/>
              <w:right w:val="single" w:sz="4" w:space="0" w:color="000000"/>
            </w:tcBorders>
            <w:shd w:val="clear" w:color="000000" w:fill="FFFF99"/>
          </w:tcPr>
          <w:p w14:paraId="60C586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221752</w:t>
            </w:r>
          </w:p>
        </w:tc>
        <w:tc>
          <w:tcPr>
            <w:tcW w:w="1979" w:type="dxa"/>
            <w:tcBorders>
              <w:top w:val="nil"/>
              <w:left w:val="nil"/>
              <w:bottom w:val="single" w:sz="4" w:space="0" w:color="000000"/>
              <w:right w:val="single" w:sz="4" w:space="0" w:color="000000"/>
            </w:tcBorders>
            <w:shd w:val="clear" w:color="000000" w:fill="FFFF99"/>
          </w:tcPr>
          <w:p w14:paraId="14BB30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group of test cases deriving from TS 33.117 for SCAS AAnF </w:t>
            </w:r>
          </w:p>
        </w:tc>
        <w:tc>
          <w:tcPr>
            <w:tcW w:w="1559" w:type="dxa"/>
            <w:tcBorders>
              <w:top w:val="nil"/>
              <w:left w:val="nil"/>
              <w:bottom w:val="single" w:sz="4" w:space="0" w:color="000000"/>
              <w:right w:val="single" w:sz="4" w:space="0" w:color="000000"/>
            </w:tcBorders>
            <w:shd w:val="clear" w:color="000000" w:fill="FFFF99"/>
          </w:tcPr>
          <w:p w14:paraId="6C46E2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766DC0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8BE9EB"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7199D94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[CMCC]: Proposes to remove the text of clause 4.2.4, 4.2.5 and 4.2.6.</w:t>
            </w:r>
          </w:p>
          <w:p w14:paraId="36314AD7"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[Keysight]: Provides draft_S3-221753-r1 with suggested modification</w:t>
            </w:r>
          </w:p>
          <w:p w14:paraId="65ED034E" w14:textId="77777777" w:rsidR="00886D28" w:rsidRDefault="00FE5000">
            <w:pPr>
              <w:widowControl/>
              <w:jc w:val="left"/>
              <w:rPr>
                <w:ins w:id="455" w:author="08-26-1654_08-26-1654_08-26-1653_Minpeng" w:date="2022-08-26T16:54:00Z"/>
                <w:rFonts w:ascii="Arial" w:eastAsia="等线" w:hAnsi="Arial" w:cs="Arial"/>
                <w:color w:val="000000"/>
                <w:kern w:val="0"/>
                <w:sz w:val="16"/>
                <w:szCs w:val="16"/>
              </w:rPr>
            </w:pPr>
            <w:r w:rsidRPr="00886D28">
              <w:rPr>
                <w:rFonts w:ascii="Arial" w:eastAsia="等线" w:hAnsi="Arial" w:cs="Arial"/>
                <w:color w:val="000000"/>
                <w:kern w:val="0"/>
                <w:sz w:val="16"/>
                <w:szCs w:val="16"/>
              </w:rPr>
              <w:t>[CMCC]: fine with r1.</w:t>
            </w:r>
          </w:p>
          <w:p w14:paraId="1C10F00D" w14:textId="50A4B15C" w:rsidR="00C04650" w:rsidRPr="00886D28" w:rsidRDefault="00886D28">
            <w:pPr>
              <w:widowControl/>
              <w:jc w:val="left"/>
              <w:rPr>
                <w:rFonts w:ascii="Arial" w:eastAsia="等线" w:hAnsi="Arial" w:cs="Arial"/>
                <w:color w:val="000000"/>
                <w:kern w:val="0"/>
                <w:sz w:val="16"/>
                <w:szCs w:val="16"/>
              </w:rPr>
            </w:pPr>
            <w:ins w:id="456" w:author="08-26-1654_08-26-1654_08-26-1653_Minpeng" w:date="2022-08-26T16:54:00Z">
              <w:r>
                <w:rPr>
                  <w:rFonts w:ascii="Arial" w:eastAsia="等线" w:hAnsi="Arial" w:cs="Arial"/>
                  <w:color w:val="000000"/>
                  <w:kern w:val="0"/>
                  <w:sz w:val="16"/>
                  <w:szCs w:val="16"/>
                </w:rPr>
                <w:t>[Keysight]: Uploaded new tdoc for r1. New tdoc is S3-222260</w:t>
              </w:r>
            </w:ins>
          </w:p>
        </w:tc>
        <w:tc>
          <w:tcPr>
            <w:tcW w:w="567" w:type="dxa"/>
            <w:tcBorders>
              <w:top w:val="nil"/>
              <w:left w:val="nil"/>
              <w:bottom w:val="single" w:sz="4" w:space="0" w:color="000000"/>
              <w:right w:val="single" w:sz="4" w:space="0" w:color="000000"/>
            </w:tcBorders>
            <w:shd w:val="clear" w:color="000000" w:fill="FFFF99"/>
          </w:tcPr>
          <w:p w14:paraId="50D5E34F" w14:textId="70E793B8" w:rsidR="00C04650" w:rsidRDefault="00FE5000">
            <w:pPr>
              <w:widowControl/>
              <w:jc w:val="left"/>
              <w:rPr>
                <w:rFonts w:ascii="Arial" w:eastAsia="等线" w:hAnsi="Arial" w:cs="Arial"/>
                <w:color w:val="000000"/>
                <w:kern w:val="0"/>
                <w:sz w:val="16"/>
                <w:szCs w:val="16"/>
              </w:rPr>
            </w:pPr>
            <w:del w:id="457" w:author="08-26-1654_08-26-1653_Minpeng" w:date="2022-08-26T19:27:00Z">
              <w:r w:rsidDel="00A4598D">
                <w:rPr>
                  <w:rFonts w:ascii="Arial" w:eastAsia="等线" w:hAnsi="Arial" w:cs="Arial"/>
                  <w:color w:val="000000"/>
                  <w:kern w:val="0"/>
                  <w:sz w:val="16"/>
                  <w:szCs w:val="16"/>
                </w:rPr>
                <w:delText xml:space="preserve">available </w:delText>
              </w:r>
            </w:del>
            <w:ins w:id="458" w:author="08-26-1654_08-26-1653_Minpeng" w:date="2022-08-26T19:27:00Z">
              <w:r w:rsidR="00A4598D">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387E3D91" w14:textId="77A91B8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59" w:author="08-26-1654_08-26-1653_Minpeng" w:date="2022-08-26T19:28:00Z">
              <w:r w:rsidR="00A4598D">
                <w:rPr>
                  <w:rFonts w:ascii="Arial" w:eastAsia="等线" w:hAnsi="Arial" w:cs="Arial"/>
                  <w:color w:val="000000"/>
                  <w:kern w:val="0"/>
                  <w:sz w:val="16"/>
                  <w:szCs w:val="16"/>
                </w:rPr>
                <w:t>R1</w:t>
              </w:r>
            </w:ins>
          </w:p>
        </w:tc>
      </w:tr>
      <w:tr w:rsidR="00C04650" w14:paraId="5C532F4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E616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E9EC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3272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221876</w:t>
            </w:r>
          </w:p>
        </w:tc>
        <w:tc>
          <w:tcPr>
            <w:tcW w:w="1979" w:type="dxa"/>
            <w:tcBorders>
              <w:top w:val="nil"/>
              <w:left w:val="nil"/>
              <w:bottom w:val="single" w:sz="4" w:space="0" w:color="000000"/>
              <w:right w:val="single" w:sz="4" w:space="0" w:color="000000"/>
            </w:tcBorders>
            <w:shd w:val="clear" w:color="000000" w:fill="FFFF99"/>
          </w:tcPr>
          <w:p w14:paraId="5E6CBE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AAnF critical assets to TS 33.926 </w:t>
            </w:r>
          </w:p>
        </w:tc>
        <w:tc>
          <w:tcPr>
            <w:tcW w:w="1559" w:type="dxa"/>
            <w:tcBorders>
              <w:top w:val="nil"/>
              <w:left w:val="nil"/>
              <w:bottom w:val="single" w:sz="4" w:space="0" w:color="000000"/>
              <w:right w:val="single" w:sz="4" w:space="0" w:color="000000"/>
            </w:tcBorders>
            <w:shd w:val="clear" w:color="000000" w:fill="FFFF99"/>
          </w:tcPr>
          <w:p w14:paraId="0CCBB2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D7D99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667FA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E0C66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w:t>
            </w:r>
          </w:p>
          <w:p w14:paraId="6CD498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the changes.</w:t>
            </w:r>
          </w:p>
          <w:p w14:paraId="32DC75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changes.</w:t>
            </w:r>
          </w:p>
          <w:p w14:paraId="4E9323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7DC509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is fine with the version</w:t>
            </w:r>
          </w:p>
          <w:p w14:paraId="0B1B17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r1.</w:t>
            </w:r>
          </w:p>
        </w:tc>
        <w:tc>
          <w:tcPr>
            <w:tcW w:w="567" w:type="dxa"/>
            <w:tcBorders>
              <w:top w:val="nil"/>
              <w:left w:val="nil"/>
              <w:bottom w:val="single" w:sz="4" w:space="0" w:color="000000"/>
              <w:right w:val="single" w:sz="4" w:space="0" w:color="000000"/>
            </w:tcBorders>
            <w:shd w:val="clear" w:color="000000" w:fill="FFFF99"/>
          </w:tcPr>
          <w:p w14:paraId="295C99F7" w14:textId="270A4684" w:rsidR="00C04650" w:rsidRDefault="00FE5000">
            <w:pPr>
              <w:widowControl/>
              <w:jc w:val="left"/>
              <w:rPr>
                <w:rFonts w:ascii="Arial" w:eastAsia="等线" w:hAnsi="Arial" w:cs="Arial"/>
                <w:color w:val="000000"/>
                <w:kern w:val="0"/>
                <w:sz w:val="16"/>
                <w:szCs w:val="16"/>
              </w:rPr>
            </w:pPr>
            <w:del w:id="460" w:author="08-26-1654_08-26-1653_Minpeng" w:date="2022-08-26T19:28:00Z">
              <w:r w:rsidDel="00A4598D">
                <w:rPr>
                  <w:rFonts w:ascii="Arial" w:eastAsia="等线" w:hAnsi="Arial" w:cs="Arial"/>
                  <w:color w:val="000000"/>
                  <w:kern w:val="0"/>
                  <w:sz w:val="16"/>
                  <w:szCs w:val="16"/>
                </w:rPr>
                <w:delText xml:space="preserve">available </w:delText>
              </w:r>
            </w:del>
            <w:ins w:id="461" w:author="08-26-1654_08-26-1653_Minpeng" w:date="2022-08-26T19:28:00Z">
              <w:r w:rsidR="00A4598D">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608B5545" w14:textId="44CF3FB0"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62" w:author="08-26-1654_08-26-1653_Minpeng" w:date="2022-08-26T19:28:00Z">
              <w:r w:rsidR="00A4598D">
                <w:rPr>
                  <w:rFonts w:ascii="Arial" w:eastAsia="等线" w:hAnsi="Arial" w:cs="Arial"/>
                  <w:color w:val="000000"/>
                  <w:kern w:val="0"/>
                  <w:sz w:val="16"/>
                  <w:szCs w:val="16"/>
                </w:rPr>
                <w:t>R1</w:t>
              </w:r>
            </w:ins>
          </w:p>
        </w:tc>
      </w:tr>
      <w:tr w:rsidR="00C04650" w14:paraId="07BEBD2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4990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3009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DCA4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221877</w:t>
            </w:r>
          </w:p>
        </w:tc>
        <w:tc>
          <w:tcPr>
            <w:tcW w:w="1979" w:type="dxa"/>
            <w:tcBorders>
              <w:top w:val="nil"/>
              <w:left w:val="nil"/>
              <w:bottom w:val="single" w:sz="4" w:space="0" w:color="000000"/>
              <w:right w:val="single" w:sz="4" w:space="0" w:color="000000"/>
            </w:tcBorders>
            <w:shd w:val="clear" w:color="000000" w:fill="FFFF99"/>
          </w:tcPr>
          <w:p w14:paraId="03A6ED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AKMA subscription asynchronization threats to TS 33.926 </w:t>
            </w:r>
          </w:p>
        </w:tc>
        <w:tc>
          <w:tcPr>
            <w:tcW w:w="1559" w:type="dxa"/>
            <w:tcBorders>
              <w:top w:val="nil"/>
              <w:left w:val="nil"/>
              <w:bottom w:val="single" w:sz="4" w:space="0" w:color="000000"/>
              <w:right w:val="single" w:sz="4" w:space="0" w:color="000000"/>
            </w:tcBorders>
            <w:shd w:val="clear" w:color="000000" w:fill="FFFF99"/>
          </w:tcPr>
          <w:p w14:paraId="35F6C6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716D4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1E8DEAA"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7DB2EAFB"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[Ericsson]: requests for clarifications.</w:t>
            </w:r>
          </w:p>
          <w:p w14:paraId="53EDAD79"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[ZTE]: Provide clarification.</w:t>
            </w:r>
          </w:p>
          <w:p w14:paraId="7939F19F" w14:textId="77777777" w:rsidR="00886D28" w:rsidRPr="00E5790F" w:rsidRDefault="00FE5000">
            <w:pPr>
              <w:widowControl/>
              <w:jc w:val="left"/>
              <w:rPr>
                <w:ins w:id="463" w:author="08-26-1659_08-26-1654_08-26-1653_Minpeng" w:date="2022-08-26T16:59:00Z"/>
                <w:rFonts w:ascii="Arial" w:eastAsia="等线" w:hAnsi="Arial" w:cs="Arial"/>
                <w:color w:val="000000"/>
                <w:kern w:val="0"/>
                <w:sz w:val="16"/>
                <w:szCs w:val="16"/>
              </w:rPr>
            </w:pPr>
            <w:r w:rsidRPr="00E5790F">
              <w:rPr>
                <w:rFonts w:ascii="Arial" w:eastAsia="等线" w:hAnsi="Arial" w:cs="Arial"/>
                <w:color w:val="000000"/>
                <w:kern w:val="0"/>
                <w:sz w:val="16"/>
                <w:szCs w:val="16"/>
              </w:rPr>
              <w:t>[Ericsson]: provides clarifications.</w:t>
            </w:r>
          </w:p>
          <w:p w14:paraId="6D79DB71" w14:textId="77777777" w:rsidR="00E5790F" w:rsidRDefault="00886D28">
            <w:pPr>
              <w:widowControl/>
              <w:jc w:val="left"/>
              <w:rPr>
                <w:ins w:id="464" w:author="08-26-1706_08-26-1654_08-26-1653_Minpeng" w:date="2022-08-26T17:06:00Z"/>
                <w:rFonts w:ascii="Arial" w:eastAsia="等线" w:hAnsi="Arial" w:cs="Arial"/>
                <w:color w:val="000000"/>
                <w:kern w:val="0"/>
                <w:sz w:val="16"/>
                <w:szCs w:val="16"/>
              </w:rPr>
            </w:pPr>
            <w:ins w:id="465" w:author="08-26-1659_08-26-1654_08-26-1653_Minpeng" w:date="2022-08-26T16:59:00Z">
              <w:r w:rsidRPr="00E5790F">
                <w:rPr>
                  <w:rFonts w:ascii="Arial" w:eastAsia="等线" w:hAnsi="Arial" w:cs="Arial"/>
                  <w:color w:val="000000"/>
                  <w:kern w:val="0"/>
                  <w:sz w:val="16"/>
                  <w:szCs w:val="16"/>
                </w:rPr>
                <w:t>[ZTE]: Provide R1.</w:t>
              </w:r>
            </w:ins>
          </w:p>
          <w:p w14:paraId="6024D266" w14:textId="76E47D5A" w:rsidR="00C04650" w:rsidRPr="00E5790F" w:rsidRDefault="00E5790F">
            <w:pPr>
              <w:widowControl/>
              <w:jc w:val="left"/>
              <w:rPr>
                <w:rFonts w:ascii="Arial" w:eastAsia="等线" w:hAnsi="Arial" w:cs="Arial"/>
                <w:color w:val="000000"/>
                <w:kern w:val="0"/>
                <w:sz w:val="16"/>
                <w:szCs w:val="16"/>
              </w:rPr>
            </w:pPr>
            <w:ins w:id="466" w:author="08-26-1706_08-26-1654_08-26-1653_Minpeng" w:date="2022-08-26T17:06:00Z">
              <w:r>
                <w:rPr>
                  <w:rFonts w:ascii="Arial" w:eastAsia="等线" w:hAnsi="Arial" w:cs="Arial"/>
                  <w:color w:val="000000"/>
                  <w:kern w:val="0"/>
                  <w:sz w:val="16"/>
                  <w:szCs w:val="16"/>
                </w:rPr>
                <w:t>[Ericsson]: proposes to note.</w:t>
              </w:r>
            </w:ins>
          </w:p>
        </w:tc>
        <w:tc>
          <w:tcPr>
            <w:tcW w:w="567" w:type="dxa"/>
            <w:tcBorders>
              <w:top w:val="nil"/>
              <w:left w:val="nil"/>
              <w:bottom w:val="single" w:sz="4" w:space="0" w:color="000000"/>
              <w:right w:val="single" w:sz="4" w:space="0" w:color="000000"/>
            </w:tcBorders>
            <w:shd w:val="clear" w:color="000000" w:fill="FFFF99"/>
          </w:tcPr>
          <w:p w14:paraId="7FA86BEB" w14:textId="2E454B27" w:rsidR="00C04650" w:rsidRDefault="00FE5000">
            <w:pPr>
              <w:widowControl/>
              <w:jc w:val="left"/>
              <w:rPr>
                <w:rFonts w:ascii="Arial" w:eastAsia="等线" w:hAnsi="Arial" w:cs="Arial"/>
                <w:color w:val="000000"/>
                <w:kern w:val="0"/>
                <w:sz w:val="16"/>
                <w:szCs w:val="16"/>
              </w:rPr>
            </w:pPr>
            <w:del w:id="467" w:author="08-26-1654_08-26-1653_Minpeng" w:date="2022-08-26T19:28:00Z">
              <w:r w:rsidDel="00A4598D">
                <w:rPr>
                  <w:rFonts w:ascii="Arial" w:eastAsia="等线" w:hAnsi="Arial" w:cs="Arial"/>
                  <w:color w:val="000000"/>
                  <w:kern w:val="0"/>
                  <w:sz w:val="16"/>
                  <w:szCs w:val="16"/>
                </w:rPr>
                <w:delText xml:space="preserve">available </w:delText>
              </w:r>
            </w:del>
            <w:ins w:id="468" w:author="08-26-1654_08-26-1653_Minpeng" w:date="2022-08-26T19:28:00Z">
              <w:r w:rsidR="00A4598D" w:rsidRPr="00A4598D">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7B4100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B5BD4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6C11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E3B2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4845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221878</w:t>
            </w:r>
          </w:p>
        </w:tc>
        <w:tc>
          <w:tcPr>
            <w:tcW w:w="1979" w:type="dxa"/>
            <w:tcBorders>
              <w:top w:val="nil"/>
              <w:left w:val="nil"/>
              <w:bottom w:val="single" w:sz="4" w:space="0" w:color="000000"/>
              <w:right w:val="single" w:sz="4" w:space="0" w:color="000000"/>
            </w:tcBorders>
            <w:shd w:val="clear" w:color="000000" w:fill="FFFF99"/>
          </w:tcPr>
          <w:p w14:paraId="549820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Assurance Requirement and Test for AKMA subscription synchronization in the AAnF </w:t>
            </w:r>
          </w:p>
        </w:tc>
        <w:tc>
          <w:tcPr>
            <w:tcW w:w="1559" w:type="dxa"/>
            <w:tcBorders>
              <w:top w:val="nil"/>
              <w:left w:val="nil"/>
              <w:bottom w:val="single" w:sz="4" w:space="0" w:color="000000"/>
              <w:right w:val="single" w:sz="4" w:space="0" w:color="000000"/>
            </w:tcBorders>
            <w:shd w:val="clear" w:color="000000" w:fill="FFFF99"/>
          </w:tcPr>
          <w:p w14:paraId="6B1719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038D0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E958364"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58DE617A"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[Ericsson]: requests for clarifications.</w:t>
            </w:r>
          </w:p>
          <w:p w14:paraId="664E7077"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[ZTE]: Provide clarification.</w:t>
            </w:r>
          </w:p>
          <w:p w14:paraId="58055B6B" w14:textId="77777777" w:rsidR="00886D28" w:rsidRPr="00E5790F" w:rsidRDefault="00FE5000">
            <w:pPr>
              <w:widowControl/>
              <w:jc w:val="left"/>
              <w:rPr>
                <w:ins w:id="469" w:author="08-26-1659_08-26-1654_08-26-1653_Minpeng" w:date="2022-08-26T16:59:00Z"/>
                <w:rFonts w:ascii="Arial" w:eastAsia="等线" w:hAnsi="Arial" w:cs="Arial"/>
                <w:color w:val="000000"/>
                <w:kern w:val="0"/>
                <w:sz w:val="16"/>
                <w:szCs w:val="16"/>
              </w:rPr>
            </w:pPr>
            <w:r w:rsidRPr="00E5790F">
              <w:rPr>
                <w:rFonts w:ascii="Arial" w:eastAsia="等线" w:hAnsi="Arial" w:cs="Arial"/>
                <w:color w:val="000000"/>
                <w:kern w:val="0"/>
                <w:sz w:val="16"/>
                <w:szCs w:val="16"/>
              </w:rPr>
              <w:t>[Ericsson]: provides clarifications.</w:t>
            </w:r>
          </w:p>
          <w:p w14:paraId="2CA6942B" w14:textId="77777777" w:rsidR="00E5790F" w:rsidRDefault="00886D28">
            <w:pPr>
              <w:widowControl/>
              <w:jc w:val="left"/>
              <w:rPr>
                <w:ins w:id="470" w:author="08-26-1706_08-26-1654_08-26-1653_Minpeng" w:date="2022-08-26T17:06:00Z"/>
                <w:rFonts w:ascii="Arial" w:eastAsia="等线" w:hAnsi="Arial" w:cs="Arial"/>
                <w:color w:val="000000"/>
                <w:kern w:val="0"/>
                <w:sz w:val="16"/>
                <w:szCs w:val="16"/>
              </w:rPr>
            </w:pPr>
            <w:ins w:id="471" w:author="08-26-1659_08-26-1654_08-26-1653_Minpeng" w:date="2022-08-26T16:59:00Z">
              <w:r w:rsidRPr="00E5790F">
                <w:rPr>
                  <w:rFonts w:ascii="Arial" w:eastAsia="等线" w:hAnsi="Arial" w:cs="Arial"/>
                  <w:color w:val="000000"/>
                  <w:kern w:val="0"/>
                  <w:sz w:val="16"/>
                  <w:szCs w:val="16"/>
                </w:rPr>
                <w:t>[ZTE]: Provide R1.</w:t>
              </w:r>
            </w:ins>
          </w:p>
          <w:p w14:paraId="6A3D7BB1" w14:textId="0D8F0234" w:rsidR="00C04650" w:rsidRPr="00E5790F" w:rsidRDefault="00E5790F">
            <w:pPr>
              <w:widowControl/>
              <w:jc w:val="left"/>
              <w:rPr>
                <w:rFonts w:ascii="Arial" w:eastAsia="等线" w:hAnsi="Arial" w:cs="Arial"/>
                <w:color w:val="000000"/>
                <w:kern w:val="0"/>
                <w:sz w:val="16"/>
                <w:szCs w:val="16"/>
              </w:rPr>
            </w:pPr>
            <w:ins w:id="472" w:author="08-26-1706_08-26-1654_08-26-1653_Minpeng" w:date="2022-08-26T17:06:00Z">
              <w:r>
                <w:rPr>
                  <w:rFonts w:ascii="Arial" w:eastAsia="等线" w:hAnsi="Arial" w:cs="Arial"/>
                  <w:color w:val="000000"/>
                  <w:kern w:val="0"/>
                  <w:sz w:val="16"/>
                  <w:szCs w:val="16"/>
                </w:rPr>
                <w:t>[Ericsson]: proposes to note.</w:t>
              </w:r>
            </w:ins>
          </w:p>
        </w:tc>
        <w:tc>
          <w:tcPr>
            <w:tcW w:w="567" w:type="dxa"/>
            <w:tcBorders>
              <w:top w:val="nil"/>
              <w:left w:val="nil"/>
              <w:bottom w:val="single" w:sz="4" w:space="0" w:color="000000"/>
              <w:right w:val="single" w:sz="4" w:space="0" w:color="000000"/>
            </w:tcBorders>
            <w:shd w:val="clear" w:color="000000" w:fill="FFFF99"/>
          </w:tcPr>
          <w:p w14:paraId="53BF15CF" w14:textId="6833D580" w:rsidR="00C04650" w:rsidRDefault="00FE5000">
            <w:pPr>
              <w:widowControl/>
              <w:jc w:val="left"/>
              <w:rPr>
                <w:rFonts w:ascii="Arial" w:eastAsia="等线" w:hAnsi="Arial" w:cs="Arial"/>
                <w:color w:val="000000"/>
                <w:kern w:val="0"/>
                <w:sz w:val="16"/>
                <w:szCs w:val="16"/>
              </w:rPr>
            </w:pPr>
            <w:del w:id="473" w:author="08-26-1654_08-26-1653_Minpeng" w:date="2022-08-26T19:28:00Z">
              <w:r w:rsidDel="00A4598D">
                <w:rPr>
                  <w:rFonts w:ascii="Arial" w:eastAsia="等线" w:hAnsi="Arial" w:cs="Arial"/>
                  <w:color w:val="000000"/>
                  <w:kern w:val="0"/>
                  <w:sz w:val="16"/>
                  <w:szCs w:val="16"/>
                </w:rPr>
                <w:delText xml:space="preserve">available </w:delText>
              </w:r>
            </w:del>
            <w:ins w:id="474" w:author="08-26-1654_08-26-1653_Minpeng" w:date="2022-08-26T19:28:00Z">
              <w:r w:rsidR="00A4598D" w:rsidRPr="00A4598D">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64B47E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1A003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F089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2D207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638B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222108</w:t>
            </w:r>
          </w:p>
        </w:tc>
        <w:tc>
          <w:tcPr>
            <w:tcW w:w="1979" w:type="dxa"/>
            <w:tcBorders>
              <w:top w:val="nil"/>
              <w:left w:val="nil"/>
              <w:bottom w:val="single" w:sz="4" w:space="0" w:color="000000"/>
              <w:right w:val="single" w:sz="4" w:space="0" w:color="000000"/>
            </w:tcBorders>
            <w:shd w:val="clear" w:color="000000" w:fill="FFFF99"/>
          </w:tcPr>
          <w:p w14:paraId="5BF9FA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AAnF authorized the AF </w:t>
            </w:r>
          </w:p>
        </w:tc>
        <w:tc>
          <w:tcPr>
            <w:tcW w:w="1559" w:type="dxa"/>
            <w:tcBorders>
              <w:top w:val="nil"/>
              <w:left w:val="nil"/>
              <w:bottom w:val="single" w:sz="4" w:space="0" w:color="000000"/>
              <w:right w:val="single" w:sz="4" w:space="0" w:color="000000"/>
            </w:tcBorders>
            <w:shd w:val="clear" w:color="000000" w:fill="FFFF99"/>
          </w:tcPr>
          <w:p w14:paraId="20080C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FDCDD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7336E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B328C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test is functionality test for the SBA local policy/static authorization.</w:t>
            </w:r>
          </w:p>
        </w:tc>
        <w:tc>
          <w:tcPr>
            <w:tcW w:w="567" w:type="dxa"/>
            <w:tcBorders>
              <w:top w:val="nil"/>
              <w:left w:val="nil"/>
              <w:bottom w:val="single" w:sz="4" w:space="0" w:color="000000"/>
              <w:right w:val="single" w:sz="4" w:space="0" w:color="000000"/>
            </w:tcBorders>
            <w:shd w:val="clear" w:color="000000" w:fill="FFFF99"/>
          </w:tcPr>
          <w:p w14:paraId="3D49C7DE" w14:textId="6C8B6597" w:rsidR="00C04650" w:rsidRDefault="00FE5000">
            <w:pPr>
              <w:widowControl/>
              <w:jc w:val="left"/>
              <w:rPr>
                <w:rFonts w:ascii="Arial" w:eastAsia="等线" w:hAnsi="Arial" w:cs="Arial"/>
                <w:color w:val="000000"/>
                <w:kern w:val="0"/>
                <w:sz w:val="16"/>
                <w:szCs w:val="16"/>
              </w:rPr>
            </w:pPr>
            <w:del w:id="475" w:author="08-26-1654_08-26-1653_Minpeng" w:date="2022-08-26T19:28:00Z">
              <w:r w:rsidDel="00A4598D">
                <w:rPr>
                  <w:rFonts w:ascii="Arial" w:eastAsia="等线" w:hAnsi="Arial" w:cs="Arial"/>
                  <w:color w:val="000000"/>
                  <w:kern w:val="0"/>
                  <w:sz w:val="16"/>
                  <w:szCs w:val="16"/>
                </w:rPr>
                <w:delText xml:space="preserve">available </w:delText>
              </w:r>
            </w:del>
            <w:ins w:id="476" w:author="08-26-1654_08-26-1653_Minpeng" w:date="2022-08-26T19:28:00Z">
              <w:r w:rsidR="00A4598D">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2855F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8BEB3D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C394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15B7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1C9F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222109</w:t>
            </w:r>
          </w:p>
        </w:tc>
        <w:tc>
          <w:tcPr>
            <w:tcW w:w="1979" w:type="dxa"/>
            <w:tcBorders>
              <w:top w:val="nil"/>
              <w:left w:val="nil"/>
              <w:bottom w:val="single" w:sz="4" w:space="0" w:color="000000"/>
              <w:right w:val="single" w:sz="4" w:space="0" w:color="000000"/>
            </w:tcBorders>
            <w:shd w:val="clear" w:color="000000" w:fill="FFFF99"/>
          </w:tcPr>
          <w:p w14:paraId="252C58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NEF authorized the AF </w:t>
            </w:r>
          </w:p>
        </w:tc>
        <w:tc>
          <w:tcPr>
            <w:tcW w:w="1559" w:type="dxa"/>
            <w:tcBorders>
              <w:top w:val="nil"/>
              <w:left w:val="nil"/>
              <w:bottom w:val="single" w:sz="4" w:space="0" w:color="000000"/>
              <w:right w:val="single" w:sz="4" w:space="0" w:color="000000"/>
            </w:tcBorders>
            <w:shd w:val="clear" w:color="000000" w:fill="FFFF99"/>
          </w:tcPr>
          <w:p w14:paraId="315150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77C304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54B3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87D5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test is functionality test for the NEF local policy/static authorization.</w:t>
            </w:r>
          </w:p>
        </w:tc>
        <w:tc>
          <w:tcPr>
            <w:tcW w:w="567" w:type="dxa"/>
            <w:tcBorders>
              <w:top w:val="nil"/>
              <w:left w:val="nil"/>
              <w:bottom w:val="single" w:sz="4" w:space="0" w:color="000000"/>
              <w:right w:val="single" w:sz="4" w:space="0" w:color="000000"/>
            </w:tcBorders>
            <w:shd w:val="clear" w:color="000000" w:fill="FFFF99"/>
          </w:tcPr>
          <w:p w14:paraId="34073B42" w14:textId="56E5057B" w:rsidR="00C04650" w:rsidRDefault="00FE5000">
            <w:pPr>
              <w:widowControl/>
              <w:jc w:val="left"/>
              <w:rPr>
                <w:rFonts w:ascii="Arial" w:eastAsia="等线" w:hAnsi="Arial" w:cs="Arial"/>
                <w:color w:val="000000"/>
                <w:kern w:val="0"/>
                <w:sz w:val="16"/>
                <w:szCs w:val="16"/>
              </w:rPr>
            </w:pPr>
            <w:del w:id="477" w:author="08-26-1654_08-26-1653_Minpeng" w:date="2022-08-26T19:28:00Z">
              <w:r w:rsidDel="00A4598D">
                <w:rPr>
                  <w:rFonts w:ascii="Arial" w:eastAsia="等线" w:hAnsi="Arial" w:cs="Arial"/>
                  <w:color w:val="000000"/>
                  <w:kern w:val="0"/>
                  <w:sz w:val="16"/>
                  <w:szCs w:val="16"/>
                </w:rPr>
                <w:delText xml:space="preserve">available </w:delText>
              </w:r>
            </w:del>
            <w:ins w:id="478" w:author="08-26-1654_08-26-1653_Minpeng" w:date="2022-08-26T19:28:00Z">
              <w:r w:rsidR="00A4598D">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147933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77D48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05AE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F1E6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168A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222110</w:t>
            </w:r>
          </w:p>
        </w:tc>
        <w:tc>
          <w:tcPr>
            <w:tcW w:w="1979" w:type="dxa"/>
            <w:tcBorders>
              <w:top w:val="nil"/>
              <w:left w:val="nil"/>
              <w:bottom w:val="single" w:sz="4" w:space="0" w:color="000000"/>
              <w:right w:val="single" w:sz="4" w:space="0" w:color="000000"/>
            </w:tcBorders>
            <w:shd w:val="clear" w:color="000000" w:fill="FFFF99"/>
          </w:tcPr>
          <w:p w14:paraId="11DBB6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AAnF replies error response </w:t>
            </w:r>
          </w:p>
        </w:tc>
        <w:tc>
          <w:tcPr>
            <w:tcW w:w="1559" w:type="dxa"/>
            <w:tcBorders>
              <w:top w:val="nil"/>
              <w:left w:val="nil"/>
              <w:bottom w:val="single" w:sz="4" w:space="0" w:color="000000"/>
              <w:right w:val="single" w:sz="4" w:space="0" w:color="000000"/>
            </w:tcBorders>
            <w:shd w:val="clear" w:color="000000" w:fill="FFFF99"/>
          </w:tcPr>
          <w:p w14:paraId="350786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CC7D1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BEFB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1C1FE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14:paraId="3A3F72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:replies</w:t>
            </w:r>
            <w:proofErr w:type="gramEnd"/>
            <w:r>
              <w:rPr>
                <w:rFonts w:ascii="Arial" w:eastAsia="等线" w:hAnsi="Arial" w:cs="Arial"/>
                <w:color w:val="000000"/>
                <w:kern w:val="0"/>
                <w:sz w:val="16"/>
                <w:szCs w:val="16"/>
              </w:rPr>
              <w:t>.</w:t>
            </w:r>
          </w:p>
          <w:p w14:paraId="2F263C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68E678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(Captured by VC) [Huawei] is fine to note, and all others. One email for all.</w:t>
            </w:r>
          </w:p>
        </w:tc>
        <w:tc>
          <w:tcPr>
            <w:tcW w:w="567" w:type="dxa"/>
            <w:tcBorders>
              <w:top w:val="nil"/>
              <w:left w:val="nil"/>
              <w:bottom w:val="single" w:sz="4" w:space="0" w:color="000000"/>
              <w:right w:val="single" w:sz="4" w:space="0" w:color="000000"/>
            </w:tcBorders>
            <w:shd w:val="clear" w:color="000000" w:fill="FFFF99"/>
          </w:tcPr>
          <w:p w14:paraId="6CA8BF1A" w14:textId="31A9ED8E" w:rsidR="00C04650" w:rsidRDefault="00FE5000">
            <w:pPr>
              <w:widowControl/>
              <w:jc w:val="left"/>
              <w:rPr>
                <w:rFonts w:ascii="Arial" w:eastAsia="等线" w:hAnsi="Arial" w:cs="Arial"/>
                <w:color w:val="000000"/>
                <w:kern w:val="0"/>
                <w:sz w:val="16"/>
                <w:szCs w:val="16"/>
              </w:rPr>
            </w:pPr>
            <w:del w:id="479" w:author="08-26-1654_08-26-1653_Minpeng" w:date="2022-08-26T19:28:00Z">
              <w:r w:rsidDel="00A4598D">
                <w:rPr>
                  <w:rFonts w:ascii="Arial" w:eastAsia="等线" w:hAnsi="Arial" w:cs="Arial"/>
                  <w:color w:val="000000"/>
                  <w:kern w:val="0"/>
                  <w:sz w:val="16"/>
                  <w:szCs w:val="16"/>
                </w:rPr>
                <w:delText xml:space="preserve">available </w:delText>
              </w:r>
            </w:del>
            <w:ins w:id="480" w:author="08-26-1654_08-26-1653_Minpeng" w:date="2022-08-26T19:28:00Z">
              <w:r w:rsidR="00A4598D">
                <w:rPr>
                  <w:rFonts w:ascii="Arial" w:eastAsia="等线" w:hAnsi="Arial" w:cs="Arial"/>
                  <w:color w:val="000000"/>
                  <w:kern w:val="0"/>
                  <w:sz w:val="16"/>
                  <w:szCs w:val="16"/>
                </w:rPr>
                <w:t xml:space="preserve">notd </w:t>
              </w:r>
            </w:ins>
          </w:p>
        </w:tc>
        <w:tc>
          <w:tcPr>
            <w:tcW w:w="567" w:type="dxa"/>
            <w:tcBorders>
              <w:top w:val="nil"/>
              <w:left w:val="nil"/>
              <w:bottom w:val="single" w:sz="4" w:space="0" w:color="000000"/>
              <w:right w:val="single" w:sz="4" w:space="0" w:color="000000"/>
            </w:tcBorders>
            <w:shd w:val="clear" w:color="000000" w:fill="FFFF99"/>
          </w:tcPr>
          <w:p w14:paraId="20B840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55336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6093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124F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81A8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222111</w:t>
            </w:r>
          </w:p>
        </w:tc>
        <w:tc>
          <w:tcPr>
            <w:tcW w:w="1979" w:type="dxa"/>
            <w:tcBorders>
              <w:top w:val="nil"/>
              <w:left w:val="nil"/>
              <w:bottom w:val="single" w:sz="4" w:space="0" w:color="000000"/>
              <w:right w:val="single" w:sz="4" w:space="0" w:color="000000"/>
            </w:tcBorders>
            <w:shd w:val="clear" w:color="000000" w:fill="FFFF99"/>
          </w:tcPr>
          <w:p w14:paraId="7E37F0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CR to 33.926 on AAnF authorizes the AF </w:t>
            </w:r>
          </w:p>
        </w:tc>
        <w:tc>
          <w:tcPr>
            <w:tcW w:w="1559" w:type="dxa"/>
            <w:tcBorders>
              <w:top w:val="nil"/>
              <w:left w:val="nil"/>
              <w:bottom w:val="single" w:sz="4" w:space="0" w:color="000000"/>
              <w:right w:val="single" w:sz="4" w:space="0" w:color="000000"/>
            </w:tcBorders>
            <w:shd w:val="clear" w:color="000000" w:fill="FFFF99"/>
          </w:tcPr>
          <w:p w14:paraId="430B18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BAFF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6FDB01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FCE2F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640EBDA5" w14:textId="7CD79698" w:rsidR="00C04650" w:rsidRDefault="00FE5000">
            <w:pPr>
              <w:widowControl/>
              <w:jc w:val="left"/>
              <w:rPr>
                <w:rFonts w:ascii="Arial" w:eastAsia="等线" w:hAnsi="Arial" w:cs="Arial"/>
                <w:color w:val="000000"/>
                <w:kern w:val="0"/>
                <w:sz w:val="16"/>
                <w:szCs w:val="16"/>
              </w:rPr>
            </w:pPr>
            <w:del w:id="481" w:author="08-26-1654_08-26-1653_Minpeng" w:date="2022-08-26T19:29:00Z">
              <w:r w:rsidDel="00A4598D">
                <w:rPr>
                  <w:rFonts w:ascii="Arial" w:eastAsia="等线" w:hAnsi="Arial" w:cs="Arial"/>
                  <w:color w:val="000000"/>
                  <w:kern w:val="0"/>
                  <w:sz w:val="16"/>
                  <w:szCs w:val="16"/>
                </w:rPr>
                <w:delText xml:space="preserve">available </w:delText>
              </w:r>
            </w:del>
            <w:ins w:id="482" w:author="08-26-1654_08-26-1653_Minpeng" w:date="2022-08-26T19:29:00Z">
              <w:r w:rsidR="00A4598D">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48E62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49E6C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4D81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7060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2A84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222112</w:t>
            </w:r>
          </w:p>
        </w:tc>
        <w:tc>
          <w:tcPr>
            <w:tcW w:w="1979" w:type="dxa"/>
            <w:tcBorders>
              <w:top w:val="nil"/>
              <w:left w:val="nil"/>
              <w:bottom w:val="single" w:sz="4" w:space="0" w:color="000000"/>
              <w:right w:val="single" w:sz="4" w:space="0" w:color="000000"/>
            </w:tcBorders>
            <w:shd w:val="clear" w:color="000000" w:fill="FFFF99"/>
          </w:tcPr>
          <w:p w14:paraId="5024FE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CR to 33.926 on NEF authorizes the AF </w:t>
            </w:r>
          </w:p>
        </w:tc>
        <w:tc>
          <w:tcPr>
            <w:tcW w:w="1559" w:type="dxa"/>
            <w:tcBorders>
              <w:top w:val="nil"/>
              <w:left w:val="nil"/>
              <w:bottom w:val="single" w:sz="4" w:space="0" w:color="000000"/>
              <w:right w:val="single" w:sz="4" w:space="0" w:color="000000"/>
            </w:tcBorders>
            <w:shd w:val="clear" w:color="000000" w:fill="FFFF99"/>
          </w:tcPr>
          <w:p w14:paraId="364A84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3CB98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4A9DFBB"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64F5C0D7" w14:textId="77777777" w:rsidR="009F05EF" w:rsidRDefault="00FE5000">
            <w:pPr>
              <w:widowControl/>
              <w:jc w:val="left"/>
              <w:rPr>
                <w:ins w:id="483" w:author="08-26-1846_08-26-1654_08-26-1653_Minpeng" w:date="2022-08-26T18:46:00Z"/>
                <w:rFonts w:ascii="Arial" w:eastAsia="等线" w:hAnsi="Arial" w:cs="Arial"/>
                <w:color w:val="000000"/>
                <w:kern w:val="0"/>
                <w:sz w:val="16"/>
                <w:szCs w:val="16"/>
              </w:rPr>
            </w:pPr>
            <w:r w:rsidRPr="009F05EF">
              <w:rPr>
                <w:rFonts w:ascii="Arial" w:eastAsia="等线" w:hAnsi="Arial" w:cs="Arial"/>
                <w:color w:val="000000"/>
                <w:kern w:val="0"/>
                <w:sz w:val="16"/>
                <w:szCs w:val="16"/>
              </w:rPr>
              <w:t>[Ericsson]: Proposes to note.</w:t>
            </w:r>
          </w:p>
          <w:p w14:paraId="53F8BA9C" w14:textId="42F3D936" w:rsidR="00C04650" w:rsidRPr="009F05EF" w:rsidRDefault="009F05EF">
            <w:pPr>
              <w:widowControl/>
              <w:jc w:val="left"/>
              <w:rPr>
                <w:rFonts w:ascii="Arial" w:eastAsia="等线" w:hAnsi="Arial" w:cs="Arial"/>
                <w:color w:val="000000"/>
                <w:kern w:val="0"/>
                <w:sz w:val="16"/>
                <w:szCs w:val="16"/>
              </w:rPr>
            </w:pPr>
            <w:ins w:id="484" w:author="08-26-1846_08-26-1654_08-26-1653_Minpeng" w:date="2022-08-26T18:46:00Z">
              <w:r>
                <w:rPr>
                  <w:rFonts w:ascii="Arial" w:eastAsia="等线" w:hAnsi="Arial" w:cs="Arial"/>
                  <w:color w:val="000000"/>
                  <w:kern w:val="0"/>
                  <w:sz w:val="16"/>
                  <w:szCs w:val="16"/>
                </w:rPr>
                <w:t>[Ericsson]: proposes to note</w:t>
              </w:r>
            </w:ins>
          </w:p>
        </w:tc>
        <w:tc>
          <w:tcPr>
            <w:tcW w:w="567" w:type="dxa"/>
            <w:tcBorders>
              <w:top w:val="nil"/>
              <w:left w:val="nil"/>
              <w:bottom w:val="single" w:sz="4" w:space="0" w:color="000000"/>
              <w:right w:val="single" w:sz="4" w:space="0" w:color="000000"/>
            </w:tcBorders>
            <w:shd w:val="clear" w:color="000000" w:fill="FFFF99"/>
          </w:tcPr>
          <w:p w14:paraId="081BDCED" w14:textId="0541C167" w:rsidR="00C04650" w:rsidRDefault="00FE5000">
            <w:pPr>
              <w:widowControl/>
              <w:jc w:val="left"/>
              <w:rPr>
                <w:rFonts w:ascii="Arial" w:eastAsia="等线" w:hAnsi="Arial" w:cs="Arial"/>
                <w:color w:val="000000"/>
                <w:kern w:val="0"/>
                <w:sz w:val="16"/>
                <w:szCs w:val="16"/>
              </w:rPr>
            </w:pPr>
            <w:del w:id="485" w:author="08-26-1654_08-26-1653_Minpeng" w:date="2022-08-26T19:29:00Z">
              <w:r w:rsidDel="00A4598D">
                <w:rPr>
                  <w:rFonts w:ascii="Arial" w:eastAsia="等线" w:hAnsi="Arial" w:cs="Arial"/>
                  <w:color w:val="000000"/>
                  <w:kern w:val="0"/>
                  <w:sz w:val="16"/>
                  <w:szCs w:val="16"/>
                </w:rPr>
                <w:delText xml:space="preserve">available </w:delText>
              </w:r>
            </w:del>
            <w:ins w:id="486" w:author="08-26-1654_08-26-1653_Minpeng" w:date="2022-08-26T19:29:00Z">
              <w:r w:rsidR="00A4598D">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FF712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BD2DB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C02E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C738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CDBA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222113</w:t>
            </w:r>
          </w:p>
        </w:tc>
        <w:tc>
          <w:tcPr>
            <w:tcW w:w="1979" w:type="dxa"/>
            <w:tcBorders>
              <w:top w:val="nil"/>
              <w:left w:val="nil"/>
              <w:bottom w:val="single" w:sz="4" w:space="0" w:color="000000"/>
              <w:right w:val="single" w:sz="4" w:space="0" w:color="000000"/>
            </w:tcBorders>
            <w:shd w:val="clear" w:color="000000" w:fill="FFFF99"/>
          </w:tcPr>
          <w:p w14:paraId="7B83D2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CR to 33.926 on error response </w:t>
            </w:r>
          </w:p>
        </w:tc>
        <w:tc>
          <w:tcPr>
            <w:tcW w:w="1559" w:type="dxa"/>
            <w:tcBorders>
              <w:top w:val="nil"/>
              <w:left w:val="nil"/>
              <w:bottom w:val="single" w:sz="4" w:space="0" w:color="000000"/>
              <w:right w:val="single" w:sz="4" w:space="0" w:color="000000"/>
            </w:tcBorders>
            <w:shd w:val="clear" w:color="000000" w:fill="FFFF99"/>
          </w:tcPr>
          <w:p w14:paraId="0B3D4F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A1880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90AC4A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7A7E63F7" w14:textId="77777777" w:rsidR="009F05EF" w:rsidRDefault="00FE5000">
            <w:pPr>
              <w:widowControl/>
              <w:jc w:val="left"/>
              <w:rPr>
                <w:ins w:id="487" w:author="08-26-1846_08-26-1654_08-26-1653_Minpeng" w:date="2022-08-26T18:46:00Z"/>
                <w:rFonts w:ascii="Arial" w:eastAsia="等线" w:hAnsi="Arial" w:cs="Arial"/>
                <w:color w:val="000000"/>
                <w:kern w:val="0"/>
                <w:sz w:val="16"/>
                <w:szCs w:val="16"/>
              </w:rPr>
            </w:pPr>
            <w:r w:rsidRPr="009F05EF">
              <w:rPr>
                <w:rFonts w:ascii="Arial" w:eastAsia="等线" w:hAnsi="Arial" w:cs="Arial"/>
                <w:color w:val="000000"/>
                <w:kern w:val="0"/>
                <w:sz w:val="16"/>
                <w:szCs w:val="16"/>
              </w:rPr>
              <w:t>[Ericsson]: asks for clarifications.</w:t>
            </w:r>
          </w:p>
          <w:p w14:paraId="1D2613CE" w14:textId="5DCDF7DC" w:rsidR="00C04650" w:rsidRPr="009F05EF" w:rsidRDefault="009F05EF">
            <w:pPr>
              <w:widowControl/>
              <w:jc w:val="left"/>
              <w:rPr>
                <w:rFonts w:ascii="Arial" w:eastAsia="等线" w:hAnsi="Arial" w:cs="Arial"/>
                <w:color w:val="000000"/>
                <w:kern w:val="0"/>
                <w:sz w:val="16"/>
                <w:szCs w:val="16"/>
              </w:rPr>
            </w:pPr>
            <w:ins w:id="488" w:author="08-26-1846_08-26-1654_08-26-1653_Minpeng" w:date="2022-08-26T18:46:00Z">
              <w:r>
                <w:rPr>
                  <w:rFonts w:ascii="Arial" w:eastAsia="等线" w:hAnsi="Arial" w:cs="Arial"/>
                  <w:color w:val="000000"/>
                  <w:kern w:val="0"/>
                  <w:sz w:val="16"/>
                  <w:szCs w:val="16"/>
                </w:rPr>
                <w:t>[Ericsson]: proposes to note</w:t>
              </w:r>
            </w:ins>
          </w:p>
        </w:tc>
        <w:tc>
          <w:tcPr>
            <w:tcW w:w="567" w:type="dxa"/>
            <w:tcBorders>
              <w:top w:val="nil"/>
              <w:left w:val="nil"/>
              <w:bottom w:val="single" w:sz="4" w:space="0" w:color="000000"/>
              <w:right w:val="single" w:sz="4" w:space="0" w:color="000000"/>
            </w:tcBorders>
            <w:shd w:val="clear" w:color="000000" w:fill="FFFF99"/>
          </w:tcPr>
          <w:p w14:paraId="58D28BF8" w14:textId="7B38CB70" w:rsidR="00C04650" w:rsidRDefault="00A4598D" w:rsidP="00A4598D">
            <w:pPr>
              <w:widowControl/>
              <w:jc w:val="left"/>
              <w:rPr>
                <w:rFonts w:ascii="Arial" w:eastAsia="等线" w:hAnsi="Arial" w:cs="Arial"/>
                <w:color w:val="000000"/>
                <w:kern w:val="0"/>
                <w:sz w:val="16"/>
                <w:szCs w:val="16"/>
              </w:rPr>
            </w:pPr>
            <w:ins w:id="489" w:author="08-26-1654_08-26-1653_Minpeng" w:date="2022-08-26T19:29:00Z">
              <w:r>
                <w:rPr>
                  <w:rFonts w:ascii="Arial" w:eastAsia="等线" w:hAnsi="Arial" w:cs="Arial"/>
                  <w:color w:val="000000"/>
                  <w:kern w:val="0"/>
                  <w:sz w:val="16"/>
                  <w:szCs w:val="16"/>
                </w:rPr>
                <w:t>noted</w:t>
              </w:r>
            </w:ins>
            <w:del w:id="490" w:author="08-26-1654_08-26-1653_Minpeng" w:date="2022-08-26T19:29:00Z">
              <w:r w:rsidR="00FE5000" w:rsidDel="00A4598D">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05083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607817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3A1C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6A03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2417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222134</w:t>
            </w:r>
          </w:p>
        </w:tc>
        <w:tc>
          <w:tcPr>
            <w:tcW w:w="1979" w:type="dxa"/>
            <w:tcBorders>
              <w:top w:val="nil"/>
              <w:left w:val="nil"/>
              <w:bottom w:val="single" w:sz="4" w:space="0" w:color="000000"/>
              <w:right w:val="single" w:sz="4" w:space="0" w:color="000000"/>
            </w:tcBorders>
            <w:shd w:val="clear" w:color="000000" w:fill="FFFF99"/>
          </w:tcPr>
          <w:p w14:paraId="58B0C7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Introduction of AAnF-specific security requirements and related test cases </w:t>
            </w:r>
          </w:p>
        </w:tc>
        <w:tc>
          <w:tcPr>
            <w:tcW w:w="1559" w:type="dxa"/>
            <w:tcBorders>
              <w:top w:val="nil"/>
              <w:left w:val="nil"/>
              <w:bottom w:val="single" w:sz="4" w:space="0" w:color="000000"/>
              <w:right w:val="single" w:sz="4" w:space="0" w:color="000000"/>
            </w:tcBorders>
            <w:shd w:val="clear" w:color="000000" w:fill="FFFF99"/>
          </w:tcPr>
          <w:p w14:paraId="10E302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FF013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24F3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C8F8F40" w14:textId="667705E0" w:rsidR="00C04650" w:rsidRDefault="00FE5000">
            <w:pPr>
              <w:widowControl/>
              <w:jc w:val="left"/>
              <w:rPr>
                <w:rFonts w:ascii="Arial" w:eastAsia="等线" w:hAnsi="Arial" w:cs="Arial"/>
                <w:color w:val="000000"/>
                <w:kern w:val="0"/>
                <w:sz w:val="16"/>
                <w:szCs w:val="16"/>
              </w:rPr>
            </w:pPr>
            <w:del w:id="491" w:author="08-26-1654_08-26-1653_Minpeng" w:date="2022-08-26T19:29:00Z">
              <w:r w:rsidDel="00A4598D">
                <w:rPr>
                  <w:rFonts w:ascii="Arial" w:eastAsia="等线" w:hAnsi="Arial" w:cs="Arial"/>
                  <w:color w:val="000000"/>
                  <w:kern w:val="0"/>
                  <w:sz w:val="16"/>
                  <w:szCs w:val="16"/>
                </w:rPr>
                <w:delText xml:space="preserve">available </w:delText>
              </w:r>
            </w:del>
            <w:ins w:id="492" w:author="08-26-1654_08-26-1653_Minpeng" w:date="2022-08-26T19:29:00Z">
              <w:r w:rsidR="00A4598D">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5A7783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B6B3E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FED5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4E81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CEC3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222135</w:t>
            </w:r>
          </w:p>
        </w:tc>
        <w:tc>
          <w:tcPr>
            <w:tcW w:w="1979" w:type="dxa"/>
            <w:tcBorders>
              <w:top w:val="nil"/>
              <w:left w:val="nil"/>
              <w:bottom w:val="single" w:sz="4" w:space="0" w:color="000000"/>
              <w:right w:val="single" w:sz="4" w:space="0" w:color="000000"/>
            </w:tcBorders>
            <w:shd w:val="clear" w:color="000000" w:fill="FFFF99"/>
          </w:tcPr>
          <w:p w14:paraId="5840BE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General description of clause 4.2.2 </w:t>
            </w:r>
          </w:p>
        </w:tc>
        <w:tc>
          <w:tcPr>
            <w:tcW w:w="1559" w:type="dxa"/>
            <w:tcBorders>
              <w:top w:val="nil"/>
              <w:left w:val="nil"/>
              <w:bottom w:val="single" w:sz="4" w:space="0" w:color="000000"/>
              <w:right w:val="single" w:sz="4" w:space="0" w:color="000000"/>
            </w:tcBorders>
            <w:shd w:val="clear" w:color="000000" w:fill="FFFF99"/>
          </w:tcPr>
          <w:p w14:paraId="46D785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52EB7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322D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BFD849A" w14:textId="245EC4BA" w:rsidR="00C04650" w:rsidRDefault="00FE5000">
            <w:pPr>
              <w:widowControl/>
              <w:jc w:val="left"/>
              <w:rPr>
                <w:rFonts w:ascii="Arial" w:eastAsia="等线" w:hAnsi="Arial" w:cs="Arial"/>
                <w:color w:val="000000"/>
                <w:kern w:val="0"/>
                <w:sz w:val="16"/>
                <w:szCs w:val="16"/>
              </w:rPr>
            </w:pPr>
            <w:del w:id="493" w:author="08-26-1654_08-26-1653_Minpeng" w:date="2022-08-26T19:29:00Z">
              <w:r w:rsidDel="00A4598D">
                <w:rPr>
                  <w:rFonts w:ascii="Arial" w:eastAsia="等线" w:hAnsi="Arial" w:cs="Arial"/>
                  <w:color w:val="000000"/>
                  <w:kern w:val="0"/>
                  <w:sz w:val="16"/>
                  <w:szCs w:val="16"/>
                </w:rPr>
                <w:delText xml:space="preserve">available </w:delText>
              </w:r>
            </w:del>
            <w:ins w:id="494" w:author="08-26-1654_08-26-1653_Minpeng" w:date="2022-08-26T19:29:00Z">
              <w:r w:rsidR="00A4598D">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37D4D7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3134B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539F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0C51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AC55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222136</w:t>
            </w:r>
          </w:p>
        </w:tc>
        <w:tc>
          <w:tcPr>
            <w:tcW w:w="1979" w:type="dxa"/>
            <w:tcBorders>
              <w:top w:val="nil"/>
              <w:left w:val="nil"/>
              <w:bottom w:val="single" w:sz="4" w:space="0" w:color="000000"/>
              <w:right w:val="single" w:sz="4" w:space="0" w:color="000000"/>
            </w:tcBorders>
            <w:shd w:val="clear" w:color="000000" w:fill="FFFF99"/>
          </w:tcPr>
          <w:p w14:paraId="7C6A82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AAnF critical assets and threats to TS 33.926 </w:t>
            </w:r>
          </w:p>
        </w:tc>
        <w:tc>
          <w:tcPr>
            <w:tcW w:w="1559" w:type="dxa"/>
            <w:tcBorders>
              <w:top w:val="nil"/>
              <w:left w:val="nil"/>
              <w:bottom w:val="single" w:sz="4" w:space="0" w:color="000000"/>
              <w:right w:val="single" w:sz="4" w:space="0" w:color="000000"/>
            </w:tcBorders>
            <w:shd w:val="clear" w:color="000000" w:fill="FFFF99"/>
          </w:tcPr>
          <w:p w14:paraId="1D16A0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81F67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37D4E12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7CCF110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requests for clarifications.</w:t>
            </w:r>
          </w:p>
          <w:p w14:paraId="2ECC19CC"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[CMCC]: provides clarifications.</w:t>
            </w:r>
          </w:p>
          <w:p w14:paraId="6706770E"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some clarification.</w:t>
            </w:r>
          </w:p>
          <w:p w14:paraId="7E124D04"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[CMCC]: Provides r1.</w:t>
            </w:r>
          </w:p>
          <w:p w14:paraId="1F21991A"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further clarifications.</w:t>
            </w:r>
          </w:p>
          <w:p w14:paraId="6BC62C50" w14:textId="77777777" w:rsidR="008242BB" w:rsidRPr="00C13BDE" w:rsidRDefault="00FE5000">
            <w:pPr>
              <w:widowControl/>
              <w:jc w:val="left"/>
              <w:rPr>
                <w:ins w:id="495" w:author="08-26-1709_08-26-1654_08-26-1653_Minpeng" w:date="2022-08-26T17:09:00Z"/>
                <w:rFonts w:ascii="Arial" w:eastAsia="等线" w:hAnsi="Arial" w:cs="Arial"/>
                <w:color w:val="000000"/>
                <w:kern w:val="0"/>
                <w:sz w:val="16"/>
                <w:szCs w:val="16"/>
              </w:rPr>
            </w:pPr>
            <w:r w:rsidRPr="00C13BDE">
              <w:rPr>
                <w:rFonts w:ascii="Arial" w:eastAsia="等线" w:hAnsi="Arial" w:cs="Arial"/>
                <w:color w:val="000000"/>
                <w:kern w:val="0"/>
                <w:sz w:val="16"/>
                <w:szCs w:val="16"/>
              </w:rPr>
              <w:t>[CMCC]: provides r2.</w:t>
            </w:r>
          </w:p>
          <w:p w14:paraId="195D7705" w14:textId="77777777" w:rsidR="00C13BDE" w:rsidRDefault="008242BB">
            <w:pPr>
              <w:widowControl/>
              <w:jc w:val="left"/>
              <w:rPr>
                <w:ins w:id="496" w:author="08-26-1808_08-26-1654_08-26-1653_Minpeng" w:date="2022-08-26T18:08:00Z"/>
                <w:rFonts w:ascii="Arial" w:eastAsia="等线" w:hAnsi="Arial" w:cs="Arial"/>
                <w:color w:val="000000"/>
                <w:kern w:val="0"/>
                <w:sz w:val="16"/>
                <w:szCs w:val="16"/>
              </w:rPr>
            </w:pPr>
            <w:ins w:id="497" w:author="08-26-1709_08-26-1654_08-26-1653_Minpeng" w:date="2022-08-26T17:09:00Z">
              <w:r w:rsidRPr="00C13BDE">
                <w:rPr>
                  <w:rFonts w:ascii="Arial" w:eastAsia="等线" w:hAnsi="Arial" w:cs="Arial"/>
                  <w:color w:val="000000"/>
                  <w:kern w:val="0"/>
                  <w:sz w:val="16"/>
                  <w:szCs w:val="16"/>
                </w:rPr>
                <w:t>[Ericsson]: proposes to note.</w:t>
              </w:r>
            </w:ins>
          </w:p>
          <w:p w14:paraId="66FB3DA7" w14:textId="31ABAFF1" w:rsidR="00C04650" w:rsidRPr="00C13BDE" w:rsidRDefault="00C13BDE">
            <w:pPr>
              <w:widowControl/>
              <w:jc w:val="left"/>
              <w:rPr>
                <w:rFonts w:ascii="Arial" w:eastAsia="等线" w:hAnsi="Arial" w:cs="Arial"/>
                <w:color w:val="000000"/>
                <w:kern w:val="0"/>
                <w:sz w:val="16"/>
                <w:szCs w:val="16"/>
              </w:rPr>
            </w:pPr>
            <w:ins w:id="498" w:author="08-26-1808_08-26-1654_08-26-1653_Minpeng" w:date="2022-08-26T18:08:00Z">
              <w:r>
                <w:rPr>
                  <w:rFonts w:ascii="Arial" w:eastAsia="等线" w:hAnsi="Arial" w:cs="Arial"/>
                  <w:color w:val="000000"/>
                  <w:kern w:val="0"/>
                  <w:sz w:val="16"/>
                  <w:szCs w:val="16"/>
                </w:rPr>
                <w:t>[CMCC]: fine to be noted for this meeting.</w:t>
              </w:r>
            </w:ins>
          </w:p>
        </w:tc>
        <w:tc>
          <w:tcPr>
            <w:tcW w:w="567" w:type="dxa"/>
            <w:tcBorders>
              <w:top w:val="nil"/>
              <w:left w:val="nil"/>
              <w:bottom w:val="single" w:sz="4" w:space="0" w:color="000000"/>
              <w:right w:val="single" w:sz="4" w:space="0" w:color="000000"/>
            </w:tcBorders>
            <w:shd w:val="clear" w:color="000000" w:fill="FFFF99"/>
          </w:tcPr>
          <w:p w14:paraId="4F792D3F" w14:textId="4C1DF151" w:rsidR="00C04650" w:rsidRDefault="00FE5000">
            <w:pPr>
              <w:widowControl/>
              <w:jc w:val="left"/>
              <w:rPr>
                <w:rFonts w:ascii="Arial" w:eastAsia="等线" w:hAnsi="Arial" w:cs="Arial"/>
                <w:color w:val="000000"/>
                <w:kern w:val="0"/>
                <w:sz w:val="16"/>
                <w:szCs w:val="16"/>
              </w:rPr>
            </w:pPr>
            <w:del w:id="499" w:author="08-26-1654_08-26-1653_Minpeng" w:date="2022-08-26T19:29:00Z">
              <w:r w:rsidDel="00A4598D">
                <w:rPr>
                  <w:rFonts w:ascii="Arial" w:eastAsia="等线" w:hAnsi="Arial" w:cs="Arial"/>
                  <w:color w:val="000000"/>
                  <w:kern w:val="0"/>
                  <w:sz w:val="16"/>
                  <w:szCs w:val="16"/>
                </w:rPr>
                <w:delText xml:space="preserve">available </w:delText>
              </w:r>
            </w:del>
            <w:ins w:id="500" w:author="08-26-1654_08-26-1653_Minpeng" w:date="2022-08-26T19:29:00Z">
              <w:r w:rsidR="00A4598D">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76C9B4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D89F5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4F6C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FEF6A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D8B8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222137</w:t>
            </w:r>
          </w:p>
        </w:tc>
        <w:tc>
          <w:tcPr>
            <w:tcW w:w="1979" w:type="dxa"/>
            <w:tcBorders>
              <w:top w:val="nil"/>
              <w:left w:val="nil"/>
              <w:bottom w:val="single" w:sz="4" w:space="0" w:color="000000"/>
              <w:right w:val="single" w:sz="4" w:space="0" w:color="000000"/>
            </w:tcBorders>
            <w:shd w:val="clear" w:color="000000" w:fill="FFFF99"/>
          </w:tcPr>
          <w:p w14:paraId="2B2B40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test case of AKMA key strorage and update </w:t>
            </w:r>
          </w:p>
        </w:tc>
        <w:tc>
          <w:tcPr>
            <w:tcW w:w="1559" w:type="dxa"/>
            <w:tcBorders>
              <w:top w:val="nil"/>
              <w:left w:val="nil"/>
              <w:bottom w:val="single" w:sz="4" w:space="0" w:color="000000"/>
              <w:right w:val="single" w:sz="4" w:space="0" w:color="000000"/>
            </w:tcBorders>
            <w:shd w:val="clear" w:color="000000" w:fill="FFFF99"/>
          </w:tcPr>
          <w:p w14:paraId="3543F6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B4622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A8A83C"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0D4AC8F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requests for clarifications.</w:t>
            </w:r>
          </w:p>
          <w:p w14:paraId="090B4913"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[CMCC]: provides clarifications.</w:t>
            </w:r>
          </w:p>
          <w:p w14:paraId="10FF25FD"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some clarification.</w:t>
            </w:r>
          </w:p>
          <w:p w14:paraId="27610459"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[CMCC]: Provides r1.</w:t>
            </w:r>
          </w:p>
          <w:p w14:paraId="4FF08EF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further clarifications.</w:t>
            </w:r>
          </w:p>
          <w:p w14:paraId="66F92AEA" w14:textId="77777777" w:rsidR="008242BB" w:rsidRPr="00C13BDE" w:rsidRDefault="00FE5000">
            <w:pPr>
              <w:widowControl/>
              <w:jc w:val="left"/>
              <w:rPr>
                <w:ins w:id="501" w:author="08-26-1709_08-26-1654_08-26-1653_Minpeng" w:date="2022-08-26T17:09:00Z"/>
                <w:rFonts w:ascii="Arial" w:eastAsia="等线" w:hAnsi="Arial" w:cs="Arial"/>
                <w:color w:val="000000"/>
                <w:kern w:val="0"/>
                <w:sz w:val="16"/>
                <w:szCs w:val="16"/>
              </w:rPr>
            </w:pPr>
            <w:r w:rsidRPr="00C13BDE">
              <w:rPr>
                <w:rFonts w:ascii="Arial" w:eastAsia="等线" w:hAnsi="Arial" w:cs="Arial"/>
                <w:color w:val="000000"/>
                <w:kern w:val="0"/>
                <w:sz w:val="16"/>
                <w:szCs w:val="16"/>
              </w:rPr>
              <w:t>[CMCC]: provides r2.</w:t>
            </w:r>
          </w:p>
          <w:p w14:paraId="280F2462" w14:textId="77777777" w:rsidR="00C13BDE" w:rsidRDefault="008242BB">
            <w:pPr>
              <w:widowControl/>
              <w:jc w:val="left"/>
              <w:rPr>
                <w:ins w:id="502" w:author="08-26-1808_08-26-1654_08-26-1653_Minpeng" w:date="2022-08-26T18:08:00Z"/>
                <w:rFonts w:ascii="Arial" w:eastAsia="等线" w:hAnsi="Arial" w:cs="Arial"/>
                <w:color w:val="000000"/>
                <w:kern w:val="0"/>
                <w:sz w:val="16"/>
                <w:szCs w:val="16"/>
              </w:rPr>
            </w:pPr>
            <w:ins w:id="503" w:author="08-26-1709_08-26-1654_08-26-1653_Minpeng" w:date="2022-08-26T17:09:00Z">
              <w:r w:rsidRPr="00C13BDE">
                <w:rPr>
                  <w:rFonts w:ascii="Arial" w:eastAsia="等线" w:hAnsi="Arial" w:cs="Arial"/>
                  <w:color w:val="000000"/>
                  <w:kern w:val="0"/>
                  <w:sz w:val="16"/>
                  <w:szCs w:val="16"/>
                </w:rPr>
                <w:t>[Ericsson]: proposes to note.</w:t>
              </w:r>
            </w:ins>
          </w:p>
          <w:p w14:paraId="5AA98241" w14:textId="67F380F7" w:rsidR="00C04650" w:rsidRPr="00C13BDE" w:rsidRDefault="00C13BDE">
            <w:pPr>
              <w:widowControl/>
              <w:jc w:val="left"/>
              <w:rPr>
                <w:rFonts w:ascii="Arial" w:eastAsia="等线" w:hAnsi="Arial" w:cs="Arial"/>
                <w:color w:val="000000"/>
                <w:kern w:val="0"/>
                <w:sz w:val="16"/>
                <w:szCs w:val="16"/>
              </w:rPr>
            </w:pPr>
            <w:ins w:id="504" w:author="08-26-1808_08-26-1654_08-26-1653_Minpeng" w:date="2022-08-26T18:08:00Z">
              <w:r>
                <w:rPr>
                  <w:rFonts w:ascii="Arial" w:eastAsia="等线" w:hAnsi="Arial" w:cs="Arial"/>
                  <w:color w:val="000000"/>
                  <w:kern w:val="0"/>
                  <w:sz w:val="16"/>
                  <w:szCs w:val="16"/>
                </w:rPr>
                <w:t>[CMCC]: fine to be noted for this meeting.</w:t>
              </w:r>
            </w:ins>
          </w:p>
        </w:tc>
        <w:tc>
          <w:tcPr>
            <w:tcW w:w="567" w:type="dxa"/>
            <w:tcBorders>
              <w:top w:val="nil"/>
              <w:left w:val="nil"/>
              <w:bottom w:val="single" w:sz="4" w:space="0" w:color="000000"/>
              <w:right w:val="single" w:sz="4" w:space="0" w:color="000000"/>
            </w:tcBorders>
            <w:shd w:val="clear" w:color="000000" w:fill="FFFF99"/>
          </w:tcPr>
          <w:p w14:paraId="33F6E05D" w14:textId="28DA8121" w:rsidR="00C04650" w:rsidRDefault="00FE5000">
            <w:pPr>
              <w:widowControl/>
              <w:jc w:val="left"/>
              <w:rPr>
                <w:rFonts w:ascii="Arial" w:eastAsia="等线" w:hAnsi="Arial" w:cs="Arial"/>
                <w:color w:val="000000"/>
                <w:kern w:val="0"/>
                <w:sz w:val="16"/>
                <w:szCs w:val="16"/>
              </w:rPr>
            </w:pPr>
            <w:del w:id="505" w:author="08-26-1654_08-26-1653_Minpeng" w:date="2022-08-26T19:29:00Z">
              <w:r w:rsidDel="00A4598D">
                <w:rPr>
                  <w:rFonts w:ascii="Arial" w:eastAsia="等线" w:hAnsi="Arial" w:cs="Arial"/>
                  <w:color w:val="000000"/>
                  <w:kern w:val="0"/>
                  <w:sz w:val="16"/>
                  <w:szCs w:val="16"/>
                </w:rPr>
                <w:delText xml:space="preserve">available </w:delText>
              </w:r>
            </w:del>
            <w:ins w:id="506" w:author="08-26-1654_08-26-1653_Minpeng" w:date="2022-08-26T19:29:00Z">
              <w:r w:rsidR="00A4598D">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10A27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6DB0B1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904B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A264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030F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222138</w:t>
            </w:r>
          </w:p>
        </w:tc>
        <w:tc>
          <w:tcPr>
            <w:tcW w:w="1979" w:type="dxa"/>
            <w:tcBorders>
              <w:top w:val="nil"/>
              <w:left w:val="nil"/>
              <w:bottom w:val="single" w:sz="4" w:space="0" w:color="000000"/>
              <w:right w:val="single" w:sz="4" w:space="0" w:color="000000"/>
            </w:tcBorders>
            <w:shd w:val="clear" w:color="000000" w:fill="FFFF99"/>
          </w:tcPr>
          <w:p w14:paraId="37811B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technical baseline text </w:t>
            </w:r>
          </w:p>
        </w:tc>
        <w:tc>
          <w:tcPr>
            <w:tcW w:w="1559" w:type="dxa"/>
            <w:tcBorders>
              <w:top w:val="nil"/>
              <w:left w:val="nil"/>
              <w:bottom w:val="single" w:sz="4" w:space="0" w:color="000000"/>
              <w:right w:val="single" w:sz="4" w:space="0" w:color="000000"/>
            </w:tcBorders>
            <w:shd w:val="clear" w:color="000000" w:fill="FFFF99"/>
          </w:tcPr>
          <w:p w14:paraId="6F0193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A8900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D76D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7803F61" w14:textId="01ABD584" w:rsidR="00C04650" w:rsidRDefault="00FE5000">
            <w:pPr>
              <w:widowControl/>
              <w:jc w:val="left"/>
              <w:rPr>
                <w:rFonts w:ascii="Arial" w:eastAsia="等线" w:hAnsi="Arial" w:cs="Arial"/>
                <w:color w:val="000000"/>
                <w:kern w:val="0"/>
                <w:sz w:val="16"/>
                <w:szCs w:val="16"/>
              </w:rPr>
            </w:pPr>
            <w:del w:id="507" w:author="08-26-1654_08-26-1653_Minpeng" w:date="2022-08-26T19:30:00Z">
              <w:r w:rsidDel="00A4598D">
                <w:rPr>
                  <w:rFonts w:ascii="Arial" w:eastAsia="等线" w:hAnsi="Arial" w:cs="Arial"/>
                  <w:color w:val="000000"/>
                  <w:kern w:val="0"/>
                  <w:sz w:val="16"/>
                  <w:szCs w:val="16"/>
                </w:rPr>
                <w:delText xml:space="preserve">available </w:delText>
              </w:r>
            </w:del>
            <w:ins w:id="508" w:author="08-26-1654_08-26-1653_Minpeng" w:date="2022-08-26T19:30:00Z">
              <w:r w:rsidR="00A4598D">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4E0C3F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32766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4574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A0C6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FC7C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222139</w:t>
            </w:r>
          </w:p>
        </w:tc>
        <w:tc>
          <w:tcPr>
            <w:tcW w:w="1979" w:type="dxa"/>
            <w:tcBorders>
              <w:top w:val="nil"/>
              <w:left w:val="nil"/>
              <w:bottom w:val="single" w:sz="4" w:space="0" w:color="000000"/>
              <w:right w:val="single" w:sz="4" w:space="0" w:color="000000"/>
            </w:tcBorders>
            <w:shd w:val="clear" w:color="000000" w:fill="FFFF99"/>
          </w:tcPr>
          <w:p w14:paraId="423AF4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text to clause 4.2.4 </w:t>
            </w:r>
          </w:p>
        </w:tc>
        <w:tc>
          <w:tcPr>
            <w:tcW w:w="1559" w:type="dxa"/>
            <w:tcBorders>
              <w:top w:val="nil"/>
              <w:left w:val="nil"/>
              <w:bottom w:val="single" w:sz="4" w:space="0" w:color="000000"/>
              <w:right w:val="single" w:sz="4" w:space="0" w:color="000000"/>
            </w:tcBorders>
            <w:shd w:val="clear" w:color="000000" w:fill="FFFF99"/>
          </w:tcPr>
          <w:p w14:paraId="6ABE71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1704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07A6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5802F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Propose to merge with S3-221752</w:t>
            </w:r>
          </w:p>
          <w:p w14:paraId="519C99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keep as a separate document.</w:t>
            </w:r>
          </w:p>
          <w:p w14:paraId="7FB494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Agree to keep as separate document</w:t>
            </w:r>
          </w:p>
        </w:tc>
        <w:tc>
          <w:tcPr>
            <w:tcW w:w="567" w:type="dxa"/>
            <w:tcBorders>
              <w:top w:val="nil"/>
              <w:left w:val="nil"/>
              <w:bottom w:val="single" w:sz="4" w:space="0" w:color="000000"/>
              <w:right w:val="single" w:sz="4" w:space="0" w:color="000000"/>
            </w:tcBorders>
            <w:shd w:val="clear" w:color="000000" w:fill="FFFF99"/>
          </w:tcPr>
          <w:p w14:paraId="4DB494AF" w14:textId="5593F3CF" w:rsidR="00C04650" w:rsidRDefault="00FE5000">
            <w:pPr>
              <w:widowControl/>
              <w:jc w:val="left"/>
              <w:rPr>
                <w:rFonts w:ascii="Arial" w:eastAsia="等线" w:hAnsi="Arial" w:cs="Arial"/>
                <w:color w:val="000000"/>
                <w:kern w:val="0"/>
                <w:sz w:val="16"/>
                <w:szCs w:val="16"/>
              </w:rPr>
            </w:pPr>
            <w:del w:id="509" w:author="08-26-1654_08-26-1653_Minpeng" w:date="2022-08-26T19:30:00Z">
              <w:r w:rsidDel="00A4598D">
                <w:rPr>
                  <w:rFonts w:ascii="Arial" w:eastAsia="等线" w:hAnsi="Arial" w:cs="Arial"/>
                  <w:color w:val="000000"/>
                  <w:kern w:val="0"/>
                  <w:sz w:val="16"/>
                  <w:szCs w:val="16"/>
                </w:rPr>
                <w:delText xml:space="preserve">available </w:delText>
              </w:r>
            </w:del>
            <w:ins w:id="510" w:author="08-26-1654_08-26-1653_Minpeng" w:date="2022-08-26T19:30:00Z">
              <w:r w:rsidR="00A4598D">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23B8C9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6655C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927C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C9DC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107A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222140</w:t>
            </w:r>
          </w:p>
        </w:tc>
        <w:tc>
          <w:tcPr>
            <w:tcW w:w="1979" w:type="dxa"/>
            <w:tcBorders>
              <w:top w:val="nil"/>
              <w:left w:val="nil"/>
              <w:bottom w:val="single" w:sz="4" w:space="0" w:color="000000"/>
              <w:right w:val="single" w:sz="4" w:space="0" w:color="000000"/>
            </w:tcBorders>
            <w:shd w:val="clear" w:color="000000" w:fill="FFFF99"/>
          </w:tcPr>
          <w:p w14:paraId="1D44A7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text to clause 4.2.5 </w:t>
            </w:r>
          </w:p>
        </w:tc>
        <w:tc>
          <w:tcPr>
            <w:tcW w:w="1559" w:type="dxa"/>
            <w:tcBorders>
              <w:top w:val="nil"/>
              <w:left w:val="nil"/>
              <w:bottom w:val="single" w:sz="4" w:space="0" w:color="000000"/>
              <w:right w:val="single" w:sz="4" w:space="0" w:color="000000"/>
            </w:tcBorders>
            <w:shd w:val="clear" w:color="000000" w:fill="FFFF99"/>
          </w:tcPr>
          <w:p w14:paraId="6DD212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F1227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7660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6DCA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Propose to merge with S3-221752</w:t>
            </w:r>
          </w:p>
          <w:p w14:paraId="1CEB87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keep as a separate document.</w:t>
            </w:r>
          </w:p>
          <w:p w14:paraId="12BAB6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Agree to keep as separate document</w:t>
            </w:r>
          </w:p>
        </w:tc>
        <w:tc>
          <w:tcPr>
            <w:tcW w:w="567" w:type="dxa"/>
            <w:tcBorders>
              <w:top w:val="nil"/>
              <w:left w:val="nil"/>
              <w:bottom w:val="single" w:sz="4" w:space="0" w:color="000000"/>
              <w:right w:val="single" w:sz="4" w:space="0" w:color="000000"/>
            </w:tcBorders>
            <w:shd w:val="clear" w:color="000000" w:fill="FFFF99"/>
          </w:tcPr>
          <w:p w14:paraId="1FEB0941" w14:textId="1B0FD43A" w:rsidR="00C04650" w:rsidRDefault="00A4598D" w:rsidP="00A4598D">
            <w:pPr>
              <w:widowControl/>
              <w:jc w:val="left"/>
              <w:rPr>
                <w:rFonts w:ascii="Arial" w:eastAsia="等线" w:hAnsi="Arial" w:cs="Arial"/>
                <w:color w:val="000000"/>
                <w:kern w:val="0"/>
                <w:sz w:val="16"/>
                <w:szCs w:val="16"/>
              </w:rPr>
            </w:pPr>
            <w:ins w:id="511" w:author="08-26-1654_08-26-1653_Minpeng" w:date="2022-08-26T19:30:00Z">
              <w:r>
                <w:rPr>
                  <w:rFonts w:ascii="Arial" w:eastAsia="等线" w:hAnsi="Arial" w:cs="Arial"/>
                  <w:color w:val="000000"/>
                  <w:kern w:val="0"/>
                  <w:sz w:val="16"/>
                  <w:szCs w:val="16"/>
                </w:rPr>
                <w:t>approved</w:t>
              </w:r>
            </w:ins>
            <w:del w:id="512" w:author="08-26-1654_08-26-1653_Minpeng" w:date="2022-08-26T19:30:00Z">
              <w:r w:rsidR="00FE5000" w:rsidDel="00A4598D">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6CECB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4560B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AA36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FBAC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0BAB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222141</w:t>
            </w:r>
          </w:p>
        </w:tc>
        <w:tc>
          <w:tcPr>
            <w:tcW w:w="1979" w:type="dxa"/>
            <w:tcBorders>
              <w:top w:val="nil"/>
              <w:left w:val="nil"/>
              <w:bottom w:val="single" w:sz="4" w:space="0" w:color="000000"/>
              <w:right w:val="single" w:sz="4" w:space="0" w:color="000000"/>
            </w:tcBorders>
            <w:shd w:val="clear" w:color="000000" w:fill="FFFF99"/>
          </w:tcPr>
          <w:p w14:paraId="0DBA6E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text to clause 4.2.6 </w:t>
            </w:r>
          </w:p>
        </w:tc>
        <w:tc>
          <w:tcPr>
            <w:tcW w:w="1559" w:type="dxa"/>
            <w:tcBorders>
              <w:top w:val="nil"/>
              <w:left w:val="nil"/>
              <w:bottom w:val="single" w:sz="4" w:space="0" w:color="000000"/>
              <w:right w:val="single" w:sz="4" w:space="0" w:color="000000"/>
            </w:tcBorders>
            <w:shd w:val="clear" w:color="000000" w:fill="FFFF99"/>
          </w:tcPr>
          <w:p w14:paraId="442BEC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42913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D350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D222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Corrects the subject line. Proposes to keep as a separate document.</w:t>
            </w:r>
          </w:p>
        </w:tc>
        <w:tc>
          <w:tcPr>
            <w:tcW w:w="567" w:type="dxa"/>
            <w:tcBorders>
              <w:top w:val="nil"/>
              <w:left w:val="nil"/>
              <w:bottom w:val="single" w:sz="4" w:space="0" w:color="000000"/>
              <w:right w:val="single" w:sz="4" w:space="0" w:color="000000"/>
            </w:tcBorders>
            <w:shd w:val="clear" w:color="000000" w:fill="FFFF99"/>
          </w:tcPr>
          <w:p w14:paraId="6F7C9808" w14:textId="452BCEF5" w:rsidR="00C04650" w:rsidRDefault="00FE5000">
            <w:pPr>
              <w:widowControl/>
              <w:jc w:val="left"/>
              <w:rPr>
                <w:rFonts w:ascii="Arial" w:eastAsia="等线" w:hAnsi="Arial" w:cs="Arial"/>
                <w:color w:val="000000"/>
                <w:kern w:val="0"/>
                <w:sz w:val="16"/>
                <w:szCs w:val="16"/>
              </w:rPr>
            </w:pPr>
            <w:del w:id="513" w:author="08-26-1654_08-26-1653_Minpeng" w:date="2022-08-26T19:30:00Z">
              <w:r w:rsidDel="00A4598D">
                <w:rPr>
                  <w:rFonts w:ascii="Arial" w:eastAsia="等线" w:hAnsi="Arial" w:cs="Arial"/>
                  <w:color w:val="000000"/>
                  <w:kern w:val="0"/>
                  <w:sz w:val="16"/>
                  <w:szCs w:val="16"/>
                </w:rPr>
                <w:delText xml:space="preserve">available </w:delText>
              </w:r>
            </w:del>
            <w:ins w:id="514" w:author="08-26-1654_08-26-1653_Minpeng" w:date="2022-08-26T19:30:00Z">
              <w:r w:rsidR="00A4598D">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19E153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E6A1A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FB23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9ADD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4099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222142</w:t>
            </w:r>
          </w:p>
        </w:tc>
        <w:tc>
          <w:tcPr>
            <w:tcW w:w="1979" w:type="dxa"/>
            <w:tcBorders>
              <w:top w:val="nil"/>
              <w:left w:val="nil"/>
              <w:bottom w:val="single" w:sz="4" w:space="0" w:color="000000"/>
              <w:right w:val="single" w:sz="4" w:space="0" w:color="000000"/>
            </w:tcBorders>
            <w:shd w:val="clear" w:color="000000" w:fill="FFFF99"/>
          </w:tcPr>
          <w:p w14:paraId="6D48CE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for AAnF SCAS – draftCR to TR 33.926 </w:t>
            </w:r>
          </w:p>
        </w:tc>
        <w:tc>
          <w:tcPr>
            <w:tcW w:w="1559" w:type="dxa"/>
            <w:tcBorders>
              <w:top w:val="nil"/>
              <w:left w:val="nil"/>
              <w:bottom w:val="single" w:sz="4" w:space="0" w:color="000000"/>
              <w:right w:val="single" w:sz="4" w:space="0" w:color="000000"/>
            </w:tcBorders>
            <w:shd w:val="clear" w:color="000000" w:fill="FFFF99"/>
          </w:tcPr>
          <w:p w14:paraId="1D23B0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D46FD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770CD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D75DC1C" w14:textId="2F996C59" w:rsidR="00C04650" w:rsidRDefault="00FE5000">
            <w:pPr>
              <w:widowControl/>
              <w:jc w:val="left"/>
              <w:rPr>
                <w:rFonts w:ascii="Arial" w:eastAsia="等线" w:hAnsi="Arial" w:cs="Arial"/>
                <w:color w:val="000000"/>
                <w:kern w:val="0"/>
                <w:sz w:val="16"/>
                <w:szCs w:val="16"/>
              </w:rPr>
            </w:pPr>
            <w:del w:id="515" w:author="08-26-1654_08-26-1653_Minpeng" w:date="2022-08-26T19:30:00Z">
              <w:r w:rsidDel="00A4598D">
                <w:rPr>
                  <w:rFonts w:ascii="Arial" w:eastAsia="等线" w:hAnsi="Arial" w:cs="Arial"/>
                  <w:color w:val="000000"/>
                  <w:kern w:val="0"/>
                  <w:sz w:val="16"/>
                  <w:szCs w:val="16"/>
                </w:rPr>
                <w:delText xml:space="preserve">available </w:delText>
              </w:r>
            </w:del>
            <w:ins w:id="516" w:author="08-26-1654_08-26-1653_Minpeng" w:date="2022-08-26T19:30:00Z">
              <w:r w:rsidR="00A4598D">
                <w:rPr>
                  <w:rFonts w:ascii="Arial" w:eastAsia="等线" w:hAnsi="Arial" w:cs="Arial"/>
                  <w:color w:val="000000"/>
                  <w:kern w:val="0"/>
                  <w:sz w:val="16"/>
                  <w:szCs w:val="16"/>
                </w:rPr>
                <w:t>email approval</w:t>
              </w:r>
            </w:ins>
          </w:p>
        </w:tc>
        <w:tc>
          <w:tcPr>
            <w:tcW w:w="567" w:type="dxa"/>
            <w:tcBorders>
              <w:top w:val="nil"/>
              <w:left w:val="nil"/>
              <w:bottom w:val="single" w:sz="4" w:space="0" w:color="000000"/>
              <w:right w:val="single" w:sz="4" w:space="0" w:color="000000"/>
            </w:tcBorders>
            <w:shd w:val="clear" w:color="000000" w:fill="FFFF99"/>
          </w:tcPr>
          <w:p w14:paraId="1D89E6DB" w14:textId="549F0B13"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17" w:author="08-26-1654_08-26-1653_Minpeng" w:date="2022-08-26T19:31:00Z">
              <w:r w:rsidR="00A4598D">
                <w:rPr>
                  <w:rFonts w:ascii="Arial" w:eastAsia="等线" w:hAnsi="Arial" w:cs="Arial"/>
                  <w:color w:val="000000"/>
                  <w:kern w:val="0"/>
                  <w:sz w:val="16"/>
                  <w:szCs w:val="16"/>
                </w:rPr>
                <w:t>R1</w:t>
              </w:r>
            </w:ins>
          </w:p>
        </w:tc>
      </w:tr>
      <w:tr w:rsidR="00C04650" w14:paraId="2352B9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82C5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D6AD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C056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221754</w:t>
            </w:r>
          </w:p>
        </w:tc>
        <w:tc>
          <w:tcPr>
            <w:tcW w:w="1979" w:type="dxa"/>
            <w:tcBorders>
              <w:top w:val="nil"/>
              <w:left w:val="nil"/>
              <w:bottom w:val="single" w:sz="4" w:space="0" w:color="000000"/>
              <w:right w:val="single" w:sz="4" w:space="0" w:color="000000"/>
            </w:tcBorders>
            <w:shd w:val="clear" w:color="000000" w:fill="FFFF99"/>
          </w:tcPr>
          <w:p w14:paraId="19C8EA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test case to cover the AAnF provisioning </w:t>
            </w:r>
          </w:p>
        </w:tc>
        <w:tc>
          <w:tcPr>
            <w:tcW w:w="1559" w:type="dxa"/>
            <w:tcBorders>
              <w:top w:val="nil"/>
              <w:left w:val="nil"/>
              <w:bottom w:val="single" w:sz="4" w:space="0" w:color="000000"/>
              <w:right w:val="single" w:sz="4" w:space="0" w:color="000000"/>
            </w:tcBorders>
            <w:shd w:val="clear" w:color="000000" w:fill="FFFF99"/>
          </w:tcPr>
          <w:p w14:paraId="4BCDCD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3144C3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603B69C"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r w:rsidRPr="009F05EF">
              <w:rPr>
                <w:rFonts w:ascii="Arial" w:eastAsia="等线" w:hAnsi="Arial" w:cs="Arial"/>
                <w:color w:val="000000"/>
                <w:kern w:val="0"/>
                <w:sz w:val="16"/>
                <w:szCs w:val="16"/>
              </w:rPr>
              <w:t>&gt;&gt;CC_1&lt;&lt;</w:t>
            </w:r>
          </w:p>
          <w:p w14:paraId="47814D46"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Move to AI#AAnf-scas</w:t>
            </w:r>
          </w:p>
          <w:p w14:paraId="467E3EA9"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&gt;&gt;CC_1&lt;&lt;</w:t>
            </w:r>
          </w:p>
          <w:p w14:paraId="7436B72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MCC pointed out some corrections on the cover page and in the text.</w:t>
            </w:r>
          </w:p>
          <w:p w14:paraId="721C4FBE"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Keysight: Provides solution in r1</w:t>
            </w:r>
          </w:p>
          <w:p w14:paraId="432C157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Chair: This Tdoc was submitted wrongly to 4.9, belongs to agenda 4.5 SCAS for AAnF, it has been moved over 4.5, please discuss over 4.5.</w:t>
            </w:r>
          </w:p>
          <w:p w14:paraId="0D3FA62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lastRenderedPageBreak/>
              <w:t>Keysight: This test case affects AUSF</w:t>
            </w:r>
          </w:p>
          <w:p w14:paraId="5DD5398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propose to discuss in AI 4.4</w:t>
            </w:r>
          </w:p>
          <w:p w14:paraId="580C94FB"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[Chair]: Thanks for the clarification, Please discuss in AI 4.4 along with other AUSF tests.</w:t>
            </w:r>
          </w:p>
          <w:p w14:paraId="75BC501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propose to discuss in AI 4.4</w:t>
            </w:r>
          </w:p>
          <w:p w14:paraId="5F11AA96" w14:textId="77777777" w:rsidR="00886D28" w:rsidRPr="009F05EF" w:rsidRDefault="00FE5000">
            <w:pPr>
              <w:widowControl/>
              <w:jc w:val="left"/>
              <w:rPr>
                <w:ins w:id="518" w:author="08-26-1654_08-26-1654_08-26-1653_Minpeng" w:date="2022-08-26T16:54:00Z"/>
                <w:rFonts w:ascii="Arial" w:eastAsia="等线" w:hAnsi="Arial" w:cs="Arial"/>
                <w:color w:val="000000"/>
                <w:kern w:val="0"/>
                <w:sz w:val="16"/>
                <w:szCs w:val="16"/>
              </w:rPr>
            </w:pPr>
            <w:r w:rsidRPr="009F05EF">
              <w:rPr>
                <w:rFonts w:ascii="Arial" w:eastAsia="等线" w:hAnsi="Arial" w:cs="Arial"/>
                <w:color w:val="000000"/>
                <w:kern w:val="0"/>
                <w:sz w:val="16"/>
                <w:szCs w:val="16"/>
              </w:rPr>
              <w:t>[Keysight]: Accept to discuss in AI 4.4 as a draftCR</w:t>
            </w:r>
          </w:p>
          <w:p w14:paraId="5FCA0672" w14:textId="77777777" w:rsidR="00B728DE" w:rsidRPr="009F05EF" w:rsidRDefault="00886D28">
            <w:pPr>
              <w:widowControl/>
              <w:jc w:val="left"/>
              <w:rPr>
                <w:ins w:id="519" w:author="08-26-1712_08-26-1654_08-26-1653_Minpeng" w:date="2022-08-26T17:12:00Z"/>
                <w:rFonts w:ascii="Arial" w:eastAsia="等线" w:hAnsi="Arial" w:cs="Arial"/>
                <w:color w:val="000000"/>
                <w:kern w:val="0"/>
                <w:sz w:val="16"/>
                <w:szCs w:val="16"/>
              </w:rPr>
            </w:pPr>
            <w:ins w:id="520" w:author="08-26-1654_08-26-1654_08-26-1653_Minpeng" w:date="2022-08-26T16:54:00Z">
              <w:r w:rsidRPr="009F05EF">
                <w:rPr>
                  <w:rFonts w:ascii="Arial" w:eastAsia="等线" w:hAnsi="Arial" w:cs="Arial"/>
                  <w:color w:val="000000"/>
                  <w:kern w:val="0"/>
                  <w:sz w:val="16"/>
                  <w:szCs w:val="16"/>
                </w:rPr>
                <w:t>[Keysight]: Uploaded as DraftCR as we agreed. New tdoc: S3-222261</w:t>
              </w:r>
            </w:ins>
          </w:p>
          <w:p w14:paraId="5BF3F303" w14:textId="77777777" w:rsidR="009F05EF" w:rsidRDefault="00B728DE">
            <w:pPr>
              <w:widowControl/>
              <w:jc w:val="left"/>
              <w:rPr>
                <w:ins w:id="521" w:author="08-26-1846_08-26-1654_08-26-1653_Minpeng" w:date="2022-08-26T18:46:00Z"/>
                <w:rFonts w:ascii="Arial" w:eastAsia="等线" w:hAnsi="Arial" w:cs="Arial"/>
                <w:color w:val="000000"/>
                <w:kern w:val="0"/>
                <w:sz w:val="16"/>
                <w:szCs w:val="16"/>
              </w:rPr>
            </w:pPr>
            <w:ins w:id="522" w:author="08-26-1712_08-26-1654_08-26-1653_Minpeng" w:date="2022-08-26T17:12:00Z">
              <w:r w:rsidRPr="009F05EF">
                <w:rPr>
                  <w:rFonts w:ascii="Arial" w:eastAsia="等线" w:hAnsi="Arial" w:cs="Arial"/>
                  <w:color w:val="000000"/>
                  <w:kern w:val="0"/>
                  <w:sz w:val="16"/>
                  <w:szCs w:val="16"/>
                </w:rPr>
                <w:t>[Ericsson]: Proposed to note the document (#1754 and #2261).</w:t>
              </w:r>
            </w:ins>
          </w:p>
          <w:p w14:paraId="5458E283" w14:textId="38BEAAEF" w:rsidR="00C04650" w:rsidRPr="009F05EF" w:rsidRDefault="009F05EF">
            <w:pPr>
              <w:widowControl/>
              <w:jc w:val="left"/>
              <w:rPr>
                <w:rFonts w:ascii="Arial" w:eastAsia="等线" w:hAnsi="Arial" w:cs="Arial"/>
                <w:color w:val="000000"/>
                <w:kern w:val="0"/>
                <w:sz w:val="16"/>
                <w:szCs w:val="16"/>
              </w:rPr>
            </w:pPr>
            <w:ins w:id="523" w:author="08-26-1846_08-26-1654_08-26-1653_Minpeng" w:date="2022-08-26T18:46:00Z">
              <w:r>
                <w:rPr>
                  <w:rFonts w:ascii="Arial" w:eastAsia="等线" w:hAnsi="Arial" w:cs="Arial"/>
                  <w:color w:val="000000"/>
                  <w:kern w:val="0"/>
                  <w:sz w:val="16"/>
                  <w:szCs w:val="16"/>
                </w:rPr>
                <w:t>[Keysight]: Replies</w:t>
              </w:r>
            </w:ins>
          </w:p>
        </w:tc>
        <w:tc>
          <w:tcPr>
            <w:tcW w:w="567" w:type="dxa"/>
            <w:tcBorders>
              <w:top w:val="nil"/>
              <w:left w:val="nil"/>
              <w:bottom w:val="single" w:sz="4" w:space="0" w:color="000000"/>
              <w:right w:val="single" w:sz="4" w:space="0" w:color="000000"/>
            </w:tcBorders>
            <w:shd w:val="clear" w:color="000000" w:fill="FFFF99"/>
          </w:tcPr>
          <w:p w14:paraId="70F68DEF" w14:textId="70796E6A" w:rsidR="00C04650" w:rsidRDefault="00FE5000">
            <w:pPr>
              <w:widowControl/>
              <w:jc w:val="left"/>
              <w:rPr>
                <w:rFonts w:ascii="Arial" w:eastAsia="等线" w:hAnsi="Arial" w:cs="Arial"/>
                <w:color w:val="000000"/>
                <w:kern w:val="0"/>
                <w:sz w:val="16"/>
                <w:szCs w:val="16"/>
              </w:rPr>
            </w:pPr>
            <w:del w:id="524" w:author="08-26-1654_08-26-1653_Minpeng" w:date="2022-08-26T20:47:00Z">
              <w:r w:rsidDel="00002700">
                <w:rPr>
                  <w:rFonts w:ascii="Arial" w:eastAsia="等线" w:hAnsi="Arial" w:cs="Arial"/>
                  <w:color w:val="000000"/>
                  <w:kern w:val="0"/>
                  <w:sz w:val="16"/>
                  <w:szCs w:val="16"/>
                </w:rPr>
                <w:lastRenderedPageBreak/>
                <w:delText xml:space="preserve">available </w:delText>
              </w:r>
            </w:del>
            <w:ins w:id="525" w:author="08-26-1654_08-26-1653_Minpeng" w:date="2022-08-26T20:47:00Z">
              <w:r w:rsidR="00002700">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3DAFFB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6D42E1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9C8237"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4.6</w:t>
            </w:r>
          </w:p>
        </w:tc>
        <w:tc>
          <w:tcPr>
            <w:tcW w:w="850" w:type="dxa"/>
            <w:tcBorders>
              <w:top w:val="nil"/>
              <w:left w:val="nil"/>
              <w:bottom w:val="single" w:sz="4" w:space="0" w:color="000000"/>
              <w:right w:val="single" w:sz="4" w:space="0" w:color="000000"/>
            </w:tcBorders>
            <w:shd w:val="clear" w:color="000000" w:fill="FFFFFF"/>
          </w:tcPr>
          <w:p w14:paraId="0A3C42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SCAS for split-gNB product classes </w:t>
            </w:r>
          </w:p>
        </w:tc>
        <w:tc>
          <w:tcPr>
            <w:tcW w:w="999" w:type="dxa"/>
            <w:tcBorders>
              <w:top w:val="nil"/>
              <w:left w:val="nil"/>
              <w:bottom w:val="single" w:sz="4" w:space="0" w:color="000000"/>
              <w:right w:val="single" w:sz="4" w:space="0" w:color="000000"/>
            </w:tcBorders>
            <w:shd w:val="clear" w:color="000000" w:fill="FFFF99"/>
          </w:tcPr>
          <w:p w14:paraId="44CB91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221813</w:t>
            </w:r>
          </w:p>
        </w:tc>
        <w:tc>
          <w:tcPr>
            <w:tcW w:w="1979" w:type="dxa"/>
            <w:tcBorders>
              <w:top w:val="nil"/>
              <w:left w:val="nil"/>
              <w:bottom w:val="single" w:sz="4" w:space="0" w:color="000000"/>
              <w:right w:val="single" w:sz="4" w:space="0" w:color="000000"/>
            </w:tcBorders>
            <w:shd w:val="clear" w:color="000000" w:fill="FFFF99"/>
          </w:tcPr>
          <w:p w14:paraId="509D9F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draft CR to TR 33.926 for split gNB </w:t>
            </w:r>
          </w:p>
        </w:tc>
        <w:tc>
          <w:tcPr>
            <w:tcW w:w="1559" w:type="dxa"/>
            <w:tcBorders>
              <w:top w:val="nil"/>
              <w:left w:val="nil"/>
              <w:bottom w:val="single" w:sz="4" w:space="0" w:color="000000"/>
              <w:right w:val="single" w:sz="4" w:space="0" w:color="000000"/>
            </w:tcBorders>
            <w:shd w:val="clear" w:color="000000" w:fill="FFFF99"/>
          </w:tcPr>
          <w:p w14:paraId="49F45A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E514B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FBC15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9905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objects</w:t>
            </w:r>
          </w:p>
        </w:tc>
        <w:tc>
          <w:tcPr>
            <w:tcW w:w="567" w:type="dxa"/>
            <w:tcBorders>
              <w:top w:val="nil"/>
              <w:left w:val="nil"/>
              <w:bottom w:val="single" w:sz="4" w:space="0" w:color="000000"/>
              <w:right w:val="single" w:sz="4" w:space="0" w:color="000000"/>
            </w:tcBorders>
            <w:shd w:val="clear" w:color="000000" w:fill="FFFF99"/>
          </w:tcPr>
          <w:p w14:paraId="72858B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447F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5A6A7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F944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C037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236D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221814</w:t>
            </w:r>
          </w:p>
        </w:tc>
        <w:tc>
          <w:tcPr>
            <w:tcW w:w="1979" w:type="dxa"/>
            <w:tcBorders>
              <w:top w:val="nil"/>
              <w:left w:val="nil"/>
              <w:bottom w:val="single" w:sz="4" w:space="0" w:color="000000"/>
              <w:right w:val="single" w:sz="4" w:space="0" w:color="000000"/>
            </w:tcBorders>
            <w:shd w:val="clear" w:color="000000" w:fill="FFFF99"/>
          </w:tcPr>
          <w:p w14:paraId="102FF9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Introducing split gNBs into TR 33.926 </w:t>
            </w:r>
          </w:p>
        </w:tc>
        <w:tc>
          <w:tcPr>
            <w:tcW w:w="1559" w:type="dxa"/>
            <w:tcBorders>
              <w:top w:val="nil"/>
              <w:left w:val="nil"/>
              <w:bottom w:val="single" w:sz="4" w:space="0" w:color="000000"/>
              <w:right w:val="single" w:sz="4" w:space="0" w:color="000000"/>
            </w:tcBorders>
            <w:shd w:val="clear" w:color="000000" w:fill="FFFF99"/>
          </w:tcPr>
          <w:p w14:paraId="1B8812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E347B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4E79A783"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300B7D6C" w14:textId="77777777" w:rsidR="00C13BDE" w:rsidRDefault="00FE5000">
            <w:pPr>
              <w:widowControl/>
              <w:jc w:val="left"/>
              <w:rPr>
                <w:ins w:id="526" w:author="08-26-1808_08-26-1654_08-26-1653_Minpeng" w:date="2022-08-26T18:08:00Z"/>
                <w:rFonts w:ascii="Arial" w:eastAsia="等线" w:hAnsi="Arial" w:cs="Arial"/>
                <w:color w:val="000000"/>
                <w:kern w:val="0"/>
                <w:sz w:val="16"/>
                <w:szCs w:val="16"/>
              </w:rPr>
            </w:pPr>
            <w:r w:rsidRPr="00C13BDE">
              <w:rPr>
                <w:rFonts w:ascii="Arial" w:eastAsia="等线" w:hAnsi="Arial" w:cs="Arial"/>
                <w:color w:val="000000"/>
                <w:kern w:val="0"/>
                <w:sz w:val="16"/>
                <w:szCs w:val="16"/>
              </w:rPr>
              <w:t>[Nokia]: objects</w:t>
            </w:r>
          </w:p>
          <w:p w14:paraId="2C1C3C9C" w14:textId="43D771EC" w:rsidR="00C04650" w:rsidRPr="00C13BDE" w:rsidRDefault="00C13BDE">
            <w:pPr>
              <w:widowControl/>
              <w:jc w:val="left"/>
              <w:rPr>
                <w:rFonts w:ascii="Arial" w:eastAsia="等线" w:hAnsi="Arial" w:cs="Arial"/>
                <w:color w:val="000000"/>
                <w:kern w:val="0"/>
                <w:sz w:val="16"/>
                <w:szCs w:val="16"/>
              </w:rPr>
            </w:pPr>
            <w:ins w:id="527" w:author="08-26-1808_08-26-1654_08-26-1653_Minpeng" w:date="2022-08-26T18:08:00Z">
              <w:r>
                <w:rPr>
                  <w:rFonts w:ascii="Arial" w:eastAsia="等线" w:hAnsi="Arial" w:cs="Arial"/>
                  <w:color w:val="000000"/>
                  <w:kern w:val="0"/>
                  <w:sz w:val="16"/>
                  <w:szCs w:val="16"/>
                </w:rPr>
                <w:t>[Deutsche Telekom] : supports the contribution</w:t>
              </w:r>
            </w:ins>
          </w:p>
        </w:tc>
        <w:tc>
          <w:tcPr>
            <w:tcW w:w="567" w:type="dxa"/>
            <w:tcBorders>
              <w:top w:val="nil"/>
              <w:left w:val="nil"/>
              <w:bottom w:val="single" w:sz="4" w:space="0" w:color="000000"/>
              <w:right w:val="single" w:sz="4" w:space="0" w:color="000000"/>
            </w:tcBorders>
            <w:shd w:val="clear" w:color="000000" w:fill="FFFF99"/>
          </w:tcPr>
          <w:p w14:paraId="524DF5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CA5E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E0251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7EF5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A5AD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F056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221815</w:t>
            </w:r>
          </w:p>
        </w:tc>
        <w:tc>
          <w:tcPr>
            <w:tcW w:w="1979" w:type="dxa"/>
            <w:tcBorders>
              <w:top w:val="nil"/>
              <w:left w:val="nil"/>
              <w:bottom w:val="single" w:sz="4" w:space="0" w:color="000000"/>
              <w:right w:val="single" w:sz="4" w:space="0" w:color="000000"/>
            </w:tcBorders>
            <w:shd w:val="clear" w:color="000000" w:fill="FFFF99"/>
          </w:tcPr>
          <w:p w14:paraId="4740F7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text for gNB-CU part of draft CR to TR 33.926 </w:t>
            </w:r>
          </w:p>
        </w:tc>
        <w:tc>
          <w:tcPr>
            <w:tcW w:w="1559" w:type="dxa"/>
            <w:tcBorders>
              <w:top w:val="nil"/>
              <w:left w:val="nil"/>
              <w:bottom w:val="single" w:sz="4" w:space="0" w:color="000000"/>
              <w:right w:val="single" w:sz="4" w:space="0" w:color="000000"/>
            </w:tcBorders>
            <w:shd w:val="clear" w:color="000000" w:fill="FFFF99"/>
          </w:tcPr>
          <w:p w14:paraId="226047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2A575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09A1084"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317836FA"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 typo needs to be fixed.</w:t>
            </w:r>
          </w:p>
          <w:p w14:paraId="6BE1CFF0"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difficult to agree, because of security architecture inconsistencies, and partly wrong assumptions</w:t>
            </w:r>
          </w:p>
          <w:p w14:paraId="50F31B97"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objects to the currently proposed SCAS gNB-CU split, Nokia proposes a new way forward</w:t>
            </w:r>
          </w:p>
          <w:p w14:paraId="19765995"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[Qualcomm]: provide r1 to address comments</w:t>
            </w:r>
          </w:p>
          <w:p w14:paraId="7C404120" w14:textId="77777777" w:rsidR="00B728DE" w:rsidRPr="00A23BB2" w:rsidRDefault="00FE5000">
            <w:pPr>
              <w:widowControl/>
              <w:jc w:val="left"/>
              <w:rPr>
                <w:ins w:id="528" w:author="08-26-1712_08-26-1654_08-26-1653_Minpeng" w:date="2022-08-26T17:12:00Z"/>
                <w:rFonts w:ascii="Arial" w:eastAsia="等线" w:hAnsi="Arial" w:cs="Arial"/>
                <w:color w:val="000000"/>
                <w:kern w:val="0"/>
                <w:sz w:val="16"/>
                <w:szCs w:val="16"/>
              </w:rPr>
            </w:pPr>
            <w:r w:rsidRPr="00A23BB2">
              <w:rPr>
                <w:rFonts w:ascii="Arial" w:eastAsia="等线" w:hAnsi="Arial" w:cs="Arial"/>
                <w:color w:val="000000"/>
                <w:kern w:val="0"/>
                <w:sz w:val="16"/>
                <w:szCs w:val="16"/>
              </w:rPr>
              <w:t>[Qualcomm]: provides response to Nokia</w:t>
            </w:r>
          </w:p>
          <w:p w14:paraId="59B49F0F" w14:textId="77777777" w:rsidR="001930BA" w:rsidRPr="00A23BB2" w:rsidRDefault="00B728DE">
            <w:pPr>
              <w:widowControl/>
              <w:jc w:val="left"/>
              <w:rPr>
                <w:ins w:id="529" w:author="08-26-1828_08-26-1654_08-26-1653_Minpeng" w:date="2022-08-26T18:28:00Z"/>
                <w:rFonts w:ascii="Arial" w:eastAsia="等线" w:hAnsi="Arial" w:cs="Arial"/>
                <w:color w:val="000000"/>
                <w:kern w:val="0"/>
                <w:sz w:val="16"/>
                <w:szCs w:val="16"/>
              </w:rPr>
            </w:pPr>
            <w:ins w:id="530" w:author="08-26-1712_08-26-1654_08-26-1653_Minpeng" w:date="2022-08-26T17:12:00Z">
              <w:r w:rsidRPr="00A23BB2">
                <w:rPr>
                  <w:rFonts w:ascii="Arial" w:eastAsia="等线" w:hAnsi="Arial" w:cs="Arial"/>
                  <w:color w:val="000000"/>
                  <w:kern w:val="0"/>
                  <w:sz w:val="16"/>
                  <w:szCs w:val="16"/>
                </w:rPr>
                <w:t>[Deutsche Telekom] : agrees to -r1 and supports moving forward with the work as agreed in the WI</w:t>
              </w:r>
            </w:ins>
          </w:p>
          <w:p w14:paraId="6313FA1C" w14:textId="77777777" w:rsidR="001930BA" w:rsidRPr="00A23BB2" w:rsidRDefault="001930BA">
            <w:pPr>
              <w:widowControl/>
              <w:jc w:val="left"/>
              <w:rPr>
                <w:ins w:id="531" w:author="08-26-1828_08-26-1654_08-26-1653_Minpeng" w:date="2022-08-26T18:28:00Z"/>
                <w:rFonts w:ascii="Arial" w:eastAsia="等线" w:hAnsi="Arial" w:cs="Arial"/>
                <w:color w:val="000000"/>
                <w:kern w:val="0"/>
                <w:sz w:val="16"/>
                <w:szCs w:val="16"/>
              </w:rPr>
            </w:pPr>
            <w:ins w:id="532" w:author="08-26-1828_08-26-1654_08-26-1653_Minpeng" w:date="2022-08-26T18:28:00Z">
              <w:r w:rsidRPr="00A23BB2">
                <w:rPr>
                  <w:rFonts w:ascii="Arial" w:eastAsia="等线" w:hAnsi="Arial" w:cs="Arial"/>
                  <w:color w:val="000000"/>
                  <w:kern w:val="0"/>
                  <w:sz w:val="16"/>
                  <w:szCs w:val="16"/>
                </w:rPr>
                <w:t>[Huawei]: r2 is uploaded with minor change, i.e. changing “CU” to “gNB-CU”</w:t>
              </w:r>
            </w:ins>
          </w:p>
          <w:p w14:paraId="09BA9016" w14:textId="77777777" w:rsidR="00A23BB2" w:rsidRDefault="001930BA">
            <w:pPr>
              <w:widowControl/>
              <w:jc w:val="left"/>
              <w:rPr>
                <w:ins w:id="533" w:author="08-26-2032_08-26-1654_08-26-1653_Minpeng" w:date="2022-08-26T20:32:00Z"/>
                <w:rFonts w:ascii="Arial" w:eastAsia="等线" w:hAnsi="Arial" w:cs="Arial"/>
                <w:color w:val="000000"/>
                <w:kern w:val="0"/>
                <w:sz w:val="16"/>
                <w:szCs w:val="16"/>
              </w:rPr>
            </w:pPr>
            <w:ins w:id="534" w:author="08-26-1828_08-26-1654_08-26-1653_Minpeng" w:date="2022-08-26T18:28:00Z">
              <w:r w:rsidRPr="00A23BB2">
                <w:rPr>
                  <w:rFonts w:ascii="Arial" w:eastAsia="等线" w:hAnsi="Arial" w:cs="Arial"/>
                  <w:color w:val="000000"/>
                  <w:kern w:val="0"/>
                  <w:sz w:val="16"/>
                  <w:szCs w:val="16"/>
                </w:rPr>
                <w:t>[Qualcomm]: OK with r2</w:t>
              </w:r>
            </w:ins>
          </w:p>
          <w:p w14:paraId="6C5767EB" w14:textId="553658C2" w:rsidR="00C04650" w:rsidRPr="00A23BB2" w:rsidRDefault="00A23BB2">
            <w:pPr>
              <w:widowControl/>
              <w:jc w:val="left"/>
              <w:rPr>
                <w:rFonts w:ascii="Arial" w:eastAsia="等线" w:hAnsi="Arial" w:cs="Arial"/>
                <w:color w:val="000000"/>
                <w:kern w:val="0"/>
                <w:sz w:val="16"/>
                <w:szCs w:val="16"/>
              </w:rPr>
            </w:pPr>
            <w:ins w:id="535" w:author="08-26-2032_08-26-1654_08-26-1653_Minpeng" w:date="2022-08-26T20:32:00Z">
              <w:r>
                <w:rPr>
                  <w:rFonts w:ascii="Arial" w:eastAsia="等线" w:hAnsi="Arial" w:cs="Arial"/>
                  <w:color w:val="000000"/>
                  <w:kern w:val="0"/>
                  <w:sz w:val="16"/>
                  <w:szCs w:val="16"/>
                </w:rPr>
                <w:t>[Notes]: objected, revision r2 still includes wrong assumptions and there is still the relation to classic gNB missing</w:t>
              </w:r>
            </w:ins>
          </w:p>
        </w:tc>
        <w:tc>
          <w:tcPr>
            <w:tcW w:w="567" w:type="dxa"/>
            <w:tcBorders>
              <w:top w:val="nil"/>
              <w:left w:val="nil"/>
              <w:bottom w:val="single" w:sz="4" w:space="0" w:color="000000"/>
              <w:right w:val="single" w:sz="4" w:space="0" w:color="000000"/>
            </w:tcBorders>
            <w:shd w:val="clear" w:color="000000" w:fill="FFFF99"/>
          </w:tcPr>
          <w:p w14:paraId="703A84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F827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7F7565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F198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7CB5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4A82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221816</w:t>
            </w:r>
          </w:p>
        </w:tc>
        <w:tc>
          <w:tcPr>
            <w:tcW w:w="1979" w:type="dxa"/>
            <w:tcBorders>
              <w:top w:val="nil"/>
              <w:left w:val="nil"/>
              <w:bottom w:val="single" w:sz="4" w:space="0" w:color="000000"/>
              <w:right w:val="single" w:sz="4" w:space="0" w:color="000000"/>
            </w:tcBorders>
            <w:shd w:val="clear" w:color="000000" w:fill="FFFF99"/>
          </w:tcPr>
          <w:p w14:paraId="687794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text for gNB-CU-CP part of draft CR to TR 33.926 </w:t>
            </w:r>
          </w:p>
        </w:tc>
        <w:tc>
          <w:tcPr>
            <w:tcW w:w="1559" w:type="dxa"/>
            <w:tcBorders>
              <w:top w:val="nil"/>
              <w:left w:val="nil"/>
              <w:bottom w:val="single" w:sz="4" w:space="0" w:color="000000"/>
              <w:right w:val="single" w:sz="4" w:space="0" w:color="000000"/>
            </w:tcBorders>
            <w:shd w:val="clear" w:color="000000" w:fill="FFFF99"/>
          </w:tcPr>
          <w:p w14:paraId="4E8EC2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5C7AD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84B253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25DF533F"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ask for clarification and revision.</w:t>
            </w:r>
          </w:p>
          <w:p w14:paraId="03896E6F"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lastRenderedPageBreak/>
              <w:t>[Nokia]: difficult to agree, because of security architecture inconsistencies, and partly wrong assumptions</w:t>
            </w:r>
          </w:p>
          <w:p w14:paraId="4A5E43EF"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[Nokia]: objects to the currently proposed SCAS gNB-CU split, Nokia proposes a new way forward</w:t>
            </w:r>
          </w:p>
          <w:p w14:paraId="7538A643" w14:textId="77777777" w:rsidR="00C13BDE" w:rsidRDefault="00FE5000">
            <w:pPr>
              <w:widowControl/>
              <w:jc w:val="left"/>
              <w:rPr>
                <w:ins w:id="536" w:author="08-26-1808_08-26-1654_08-26-1653_Minpeng" w:date="2022-08-26T18:08:00Z"/>
                <w:rFonts w:ascii="Arial" w:eastAsia="等线" w:hAnsi="Arial" w:cs="Arial"/>
                <w:color w:val="000000"/>
                <w:kern w:val="0"/>
                <w:sz w:val="16"/>
                <w:szCs w:val="16"/>
              </w:rPr>
            </w:pPr>
            <w:r w:rsidRPr="00C13BDE">
              <w:rPr>
                <w:rFonts w:ascii="Arial" w:eastAsia="等线" w:hAnsi="Arial" w:cs="Arial"/>
                <w:color w:val="000000"/>
                <w:kern w:val="0"/>
                <w:sz w:val="16"/>
                <w:szCs w:val="16"/>
              </w:rPr>
              <w:t>[Qualcomm]: provides response and an r2</w:t>
            </w:r>
          </w:p>
          <w:p w14:paraId="129C4EF5" w14:textId="77777777" w:rsidR="00C04650" w:rsidRDefault="00C13BDE">
            <w:pPr>
              <w:widowControl/>
              <w:jc w:val="left"/>
              <w:rPr>
                <w:ins w:id="537" w:author="08-26-1654_08-26-1653_Minpeng" w:date="2022-08-26T18:45:00Z"/>
                <w:rFonts w:ascii="Arial" w:eastAsia="等线" w:hAnsi="Arial" w:cs="Arial"/>
                <w:color w:val="000000"/>
                <w:kern w:val="0"/>
                <w:sz w:val="16"/>
                <w:szCs w:val="16"/>
              </w:rPr>
            </w:pPr>
            <w:ins w:id="538" w:author="08-26-1808_08-26-1654_08-26-1653_Minpeng" w:date="2022-08-26T18:08:00Z">
              <w:r>
                <w:rPr>
                  <w:rFonts w:ascii="Arial" w:eastAsia="等线" w:hAnsi="Arial" w:cs="Arial"/>
                  <w:color w:val="000000"/>
                  <w:kern w:val="0"/>
                  <w:sz w:val="16"/>
                  <w:szCs w:val="16"/>
                </w:rPr>
                <w:t>[Deutsche Telekom] : agrees to -r2 and supports moving forward with the work as agreed in the WI</w:t>
              </w:r>
            </w:ins>
          </w:p>
          <w:p w14:paraId="1D60F6BA" w14:textId="1D850D58" w:rsidR="009F05EF" w:rsidRPr="00C13BDE" w:rsidRDefault="009F05EF">
            <w:pPr>
              <w:widowControl/>
              <w:jc w:val="left"/>
              <w:rPr>
                <w:rFonts w:ascii="Arial" w:eastAsia="等线" w:hAnsi="Arial" w:cs="Arial"/>
                <w:color w:val="000000"/>
                <w:kern w:val="0"/>
                <w:sz w:val="16"/>
                <w:szCs w:val="16"/>
              </w:rPr>
            </w:pPr>
            <w:ins w:id="539" w:author="08-26-1654_08-26-1653_Minpeng" w:date="2022-08-26T18:45:00Z">
              <w:r w:rsidRPr="009F05EF">
                <w:rPr>
                  <w:rFonts w:ascii="Arial" w:eastAsia="等线" w:hAnsi="Arial" w:cs="Arial"/>
                  <w:color w:val="000000"/>
                  <w:kern w:val="0"/>
                  <w:sz w:val="16"/>
                  <w:szCs w:val="16"/>
                </w:rPr>
                <w:t>[Huawei]: ok with r2</w:t>
              </w:r>
            </w:ins>
          </w:p>
        </w:tc>
        <w:tc>
          <w:tcPr>
            <w:tcW w:w="567" w:type="dxa"/>
            <w:tcBorders>
              <w:top w:val="nil"/>
              <w:left w:val="nil"/>
              <w:bottom w:val="single" w:sz="4" w:space="0" w:color="000000"/>
              <w:right w:val="single" w:sz="4" w:space="0" w:color="000000"/>
            </w:tcBorders>
            <w:shd w:val="clear" w:color="000000" w:fill="FFFF99"/>
          </w:tcPr>
          <w:p w14:paraId="2BE5FB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0E6F9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B0AA3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B73C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9D2F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22BB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221817</w:t>
            </w:r>
          </w:p>
        </w:tc>
        <w:tc>
          <w:tcPr>
            <w:tcW w:w="1979" w:type="dxa"/>
            <w:tcBorders>
              <w:top w:val="nil"/>
              <w:left w:val="nil"/>
              <w:bottom w:val="single" w:sz="4" w:space="0" w:color="000000"/>
              <w:right w:val="single" w:sz="4" w:space="0" w:color="000000"/>
            </w:tcBorders>
            <w:shd w:val="clear" w:color="000000" w:fill="FFFF99"/>
          </w:tcPr>
          <w:p w14:paraId="727827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text for gNB-CU-UP part of draft CR to TR 33.926 </w:t>
            </w:r>
          </w:p>
        </w:tc>
        <w:tc>
          <w:tcPr>
            <w:tcW w:w="1559" w:type="dxa"/>
            <w:tcBorders>
              <w:top w:val="nil"/>
              <w:left w:val="nil"/>
              <w:bottom w:val="single" w:sz="4" w:space="0" w:color="000000"/>
              <w:right w:val="single" w:sz="4" w:space="0" w:color="000000"/>
            </w:tcBorders>
            <w:shd w:val="clear" w:color="000000" w:fill="FFFF99"/>
          </w:tcPr>
          <w:p w14:paraId="069332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7F237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2384853"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21F5137B" w14:textId="77777777" w:rsidR="003C7D26" w:rsidRPr="00886D28" w:rsidRDefault="00FE5000">
            <w:pPr>
              <w:widowControl/>
              <w:jc w:val="left"/>
              <w:rPr>
                <w:ins w:id="540" w:author="08-26-1649_Minpeng" w:date="2022-08-26T16:49:00Z"/>
                <w:rFonts w:ascii="Arial" w:eastAsia="等线" w:hAnsi="Arial" w:cs="Arial"/>
                <w:color w:val="000000"/>
                <w:kern w:val="0"/>
                <w:sz w:val="16"/>
                <w:szCs w:val="16"/>
              </w:rPr>
            </w:pPr>
            <w:r w:rsidRPr="00886D28">
              <w:rPr>
                <w:rFonts w:ascii="Arial" w:eastAsia="等线" w:hAnsi="Arial" w:cs="Arial"/>
                <w:color w:val="000000"/>
                <w:kern w:val="0"/>
                <w:sz w:val="16"/>
                <w:szCs w:val="16"/>
              </w:rPr>
              <w:t>[Huawei]: Revision is required.</w:t>
            </w:r>
          </w:p>
          <w:p w14:paraId="5FCBC912" w14:textId="77777777" w:rsidR="00886D28" w:rsidRDefault="003C7D26">
            <w:pPr>
              <w:widowControl/>
              <w:jc w:val="left"/>
              <w:rPr>
                <w:ins w:id="541" w:author="08-26-1659_08-26-1654_08-26-1653_Minpeng" w:date="2022-08-26T17:00:00Z"/>
                <w:rFonts w:ascii="Arial" w:eastAsia="等线" w:hAnsi="Arial" w:cs="Arial"/>
                <w:color w:val="000000"/>
                <w:kern w:val="0"/>
                <w:sz w:val="16"/>
                <w:szCs w:val="16"/>
              </w:rPr>
            </w:pPr>
            <w:ins w:id="542" w:author="08-26-1649_Minpeng" w:date="2022-08-26T16:49:00Z">
              <w:r w:rsidRPr="00886D28">
                <w:rPr>
                  <w:rFonts w:ascii="Arial" w:eastAsia="等线" w:hAnsi="Arial" w:cs="Arial"/>
                  <w:color w:val="000000"/>
                  <w:kern w:val="0"/>
                  <w:sz w:val="16"/>
                  <w:szCs w:val="16"/>
                </w:rPr>
                <w:t>[Qualcomm]: r1 uploaded</w:t>
              </w:r>
            </w:ins>
          </w:p>
          <w:p w14:paraId="443B38E5" w14:textId="27ED9A26" w:rsidR="00C04650" w:rsidRPr="00886D28" w:rsidRDefault="00886D28">
            <w:pPr>
              <w:widowControl/>
              <w:jc w:val="left"/>
              <w:rPr>
                <w:rFonts w:ascii="Arial" w:eastAsia="等线" w:hAnsi="Arial" w:cs="Arial"/>
                <w:color w:val="000000"/>
                <w:kern w:val="0"/>
                <w:sz w:val="16"/>
                <w:szCs w:val="16"/>
              </w:rPr>
            </w:pPr>
            <w:ins w:id="543" w:author="08-26-1659_08-26-1654_08-26-1653_Minpeng" w:date="2022-08-26T17:00:00Z">
              <w:r>
                <w:rPr>
                  <w:rFonts w:ascii="Arial" w:eastAsia="等线" w:hAnsi="Arial" w:cs="Arial"/>
                  <w:color w:val="000000"/>
                  <w:kern w:val="0"/>
                  <w:sz w:val="16"/>
                  <w:szCs w:val="16"/>
                </w:rPr>
                <w:t>[Huawei]: r1 is OK.</w:t>
              </w:r>
            </w:ins>
          </w:p>
        </w:tc>
        <w:tc>
          <w:tcPr>
            <w:tcW w:w="567" w:type="dxa"/>
            <w:tcBorders>
              <w:top w:val="nil"/>
              <w:left w:val="nil"/>
              <w:bottom w:val="single" w:sz="4" w:space="0" w:color="000000"/>
              <w:right w:val="single" w:sz="4" w:space="0" w:color="000000"/>
            </w:tcBorders>
            <w:shd w:val="clear" w:color="000000" w:fill="FFFF99"/>
          </w:tcPr>
          <w:p w14:paraId="2F0291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9479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A48A62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297E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E00C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53DA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221818</w:t>
            </w:r>
          </w:p>
        </w:tc>
        <w:tc>
          <w:tcPr>
            <w:tcW w:w="1979" w:type="dxa"/>
            <w:tcBorders>
              <w:top w:val="nil"/>
              <w:left w:val="nil"/>
              <w:bottom w:val="single" w:sz="4" w:space="0" w:color="000000"/>
              <w:right w:val="single" w:sz="4" w:space="0" w:color="000000"/>
            </w:tcBorders>
            <w:shd w:val="clear" w:color="000000" w:fill="FFFF99"/>
          </w:tcPr>
          <w:p w14:paraId="5DF76E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text for gNB-DU part of draft CR to TR 33.926 </w:t>
            </w:r>
          </w:p>
        </w:tc>
        <w:tc>
          <w:tcPr>
            <w:tcW w:w="1559" w:type="dxa"/>
            <w:tcBorders>
              <w:top w:val="nil"/>
              <w:left w:val="nil"/>
              <w:bottom w:val="single" w:sz="4" w:space="0" w:color="000000"/>
              <w:right w:val="single" w:sz="4" w:space="0" w:color="000000"/>
            </w:tcBorders>
            <w:shd w:val="clear" w:color="000000" w:fill="FFFF99"/>
          </w:tcPr>
          <w:p w14:paraId="784832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4CB8A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F99CB59"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6D3E8AF0" w14:textId="77777777" w:rsidR="003C7D26" w:rsidRPr="00E5790F" w:rsidRDefault="00FE5000">
            <w:pPr>
              <w:widowControl/>
              <w:jc w:val="left"/>
              <w:rPr>
                <w:ins w:id="544" w:author="08-26-1649_Minpeng" w:date="2022-08-26T16:49:00Z"/>
                <w:rFonts w:ascii="Arial" w:eastAsia="等线" w:hAnsi="Arial" w:cs="Arial"/>
                <w:color w:val="000000"/>
                <w:kern w:val="0"/>
                <w:sz w:val="16"/>
                <w:szCs w:val="16"/>
              </w:rPr>
            </w:pPr>
            <w:r w:rsidRPr="00E5790F">
              <w:rPr>
                <w:rFonts w:ascii="Arial" w:eastAsia="等线" w:hAnsi="Arial" w:cs="Arial"/>
                <w:color w:val="000000"/>
                <w:kern w:val="0"/>
                <w:sz w:val="16"/>
                <w:szCs w:val="16"/>
              </w:rPr>
              <w:t>[Huawei]: Revision is required before approval.</w:t>
            </w:r>
          </w:p>
          <w:p w14:paraId="3924002D" w14:textId="77777777" w:rsidR="000577F3" w:rsidRPr="00E5790F" w:rsidRDefault="003C7D26">
            <w:pPr>
              <w:widowControl/>
              <w:jc w:val="left"/>
              <w:rPr>
                <w:ins w:id="545" w:author="08-26-1701_08-26-1654_08-26-1653_Minpeng" w:date="2022-08-26T17:01:00Z"/>
                <w:rFonts w:ascii="Arial" w:eastAsia="等线" w:hAnsi="Arial" w:cs="Arial"/>
                <w:color w:val="000000"/>
                <w:kern w:val="0"/>
                <w:sz w:val="16"/>
                <w:szCs w:val="16"/>
              </w:rPr>
            </w:pPr>
            <w:ins w:id="546" w:author="08-26-1649_Minpeng" w:date="2022-08-26T16:49:00Z">
              <w:r w:rsidRPr="00E5790F">
                <w:rPr>
                  <w:rFonts w:ascii="Arial" w:eastAsia="等线" w:hAnsi="Arial" w:cs="Arial"/>
                  <w:color w:val="000000"/>
                  <w:kern w:val="0"/>
                  <w:sz w:val="16"/>
                  <w:szCs w:val="16"/>
                </w:rPr>
                <w:t>[Qualcomm]: r1 uploaded</w:t>
              </w:r>
            </w:ins>
          </w:p>
          <w:p w14:paraId="751E054B" w14:textId="77777777" w:rsidR="00E5790F" w:rsidRDefault="000577F3">
            <w:pPr>
              <w:widowControl/>
              <w:jc w:val="left"/>
              <w:rPr>
                <w:ins w:id="547" w:author="08-26-1706_08-26-1654_08-26-1653_Minpeng" w:date="2022-08-26T17:06:00Z"/>
                <w:rFonts w:ascii="Arial" w:eastAsia="等线" w:hAnsi="Arial" w:cs="Arial"/>
                <w:color w:val="000000"/>
                <w:kern w:val="0"/>
                <w:sz w:val="16"/>
                <w:szCs w:val="16"/>
              </w:rPr>
            </w:pPr>
            <w:ins w:id="548" w:author="08-26-1701_08-26-1654_08-26-1653_Minpeng" w:date="2022-08-26T17:01:00Z">
              <w:r w:rsidRPr="00E5790F">
                <w:rPr>
                  <w:rFonts w:ascii="Arial" w:eastAsia="等线" w:hAnsi="Arial" w:cs="Arial"/>
                  <w:color w:val="000000"/>
                  <w:kern w:val="0"/>
                  <w:sz w:val="16"/>
                  <w:szCs w:val="16"/>
                </w:rPr>
                <w:t>[Huawei]: provides r2.</w:t>
              </w:r>
            </w:ins>
          </w:p>
          <w:p w14:paraId="1A1AD121" w14:textId="1BBDF7E6" w:rsidR="00C04650" w:rsidRPr="00E5790F" w:rsidRDefault="00E5790F">
            <w:pPr>
              <w:widowControl/>
              <w:jc w:val="left"/>
              <w:rPr>
                <w:rFonts w:ascii="Arial" w:eastAsia="等线" w:hAnsi="Arial" w:cs="Arial"/>
                <w:color w:val="000000"/>
                <w:kern w:val="0"/>
                <w:sz w:val="16"/>
                <w:szCs w:val="16"/>
              </w:rPr>
            </w:pPr>
            <w:ins w:id="549" w:author="08-26-1706_08-26-1654_08-26-1653_Minpeng" w:date="2022-08-26T17:06:00Z">
              <w:r>
                <w:rPr>
                  <w:rFonts w:ascii="Arial" w:eastAsia="等线" w:hAnsi="Arial" w:cs="Arial"/>
                  <w:color w:val="000000"/>
                  <w:kern w:val="0"/>
                  <w:sz w:val="16"/>
                  <w:szCs w:val="16"/>
                </w:rPr>
                <w:t>[Qualcomm]: OK with r2</w:t>
              </w:r>
            </w:ins>
          </w:p>
        </w:tc>
        <w:tc>
          <w:tcPr>
            <w:tcW w:w="567" w:type="dxa"/>
            <w:tcBorders>
              <w:top w:val="nil"/>
              <w:left w:val="nil"/>
              <w:bottom w:val="single" w:sz="4" w:space="0" w:color="000000"/>
              <w:right w:val="single" w:sz="4" w:space="0" w:color="000000"/>
            </w:tcBorders>
            <w:shd w:val="clear" w:color="000000" w:fill="FFFF99"/>
          </w:tcPr>
          <w:p w14:paraId="11D590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15F4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AC1FF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1AEA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A8E3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2325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221819</w:t>
            </w:r>
          </w:p>
        </w:tc>
        <w:tc>
          <w:tcPr>
            <w:tcW w:w="1979" w:type="dxa"/>
            <w:tcBorders>
              <w:top w:val="nil"/>
              <w:left w:val="nil"/>
              <w:bottom w:val="single" w:sz="4" w:space="0" w:color="000000"/>
              <w:right w:val="single" w:sz="4" w:space="0" w:color="000000"/>
            </w:tcBorders>
            <w:shd w:val="clear" w:color="000000" w:fill="FFFF99"/>
          </w:tcPr>
          <w:p w14:paraId="5C6690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33.501 test cases for TS 33.742 SCAS for split gNB </w:t>
            </w:r>
          </w:p>
        </w:tc>
        <w:tc>
          <w:tcPr>
            <w:tcW w:w="1559" w:type="dxa"/>
            <w:tcBorders>
              <w:top w:val="nil"/>
              <w:left w:val="nil"/>
              <w:bottom w:val="single" w:sz="4" w:space="0" w:color="000000"/>
              <w:right w:val="single" w:sz="4" w:space="0" w:color="000000"/>
            </w:tcBorders>
            <w:shd w:val="clear" w:color="000000" w:fill="FFFF99"/>
          </w:tcPr>
          <w:p w14:paraId="65B841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8AF5D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AA3E3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C55CF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FFCF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34F6A1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858B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543F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08BE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221820</w:t>
            </w:r>
          </w:p>
        </w:tc>
        <w:tc>
          <w:tcPr>
            <w:tcW w:w="1979" w:type="dxa"/>
            <w:tcBorders>
              <w:top w:val="nil"/>
              <w:left w:val="nil"/>
              <w:bottom w:val="single" w:sz="4" w:space="0" w:color="000000"/>
              <w:right w:val="single" w:sz="4" w:space="0" w:color="000000"/>
            </w:tcBorders>
            <w:shd w:val="clear" w:color="000000" w:fill="FFFF99"/>
          </w:tcPr>
          <w:p w14:paraId="02941D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text for gNB-CU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072C0C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FEF8A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B10EB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670EA50F" w14:textId="77777777" w:rsidR="00886D28" w:rsidRPr="00C13BDE" w:rsidRDefault="00FE5000">
            <w:pPr>
              <w:widowControl/>
              <w:jc w:val="left"/>
              <w:rPr>
                <w:ins w:id="550" w:author="08-26-1659_08-26-1654_08-26-1653_Minpeng" w:date="2022-08-26T16:59:00Z"/>
                <w:rFonts w:ascii="Arial" w:eastAsia="等线" w:hAnsi="Arial" w:cs="Arial"/>
                <w:color w:val="000000"/>
                <w:kern w:val="0"/>
                <w:sz w:val="16"/>
                <w:szCs w:val="16"/>
              </w:rPr>
            </w:pPr>
            <w:r w:rsidRPr="00C13BDE">
              <w:rPr>
                <w:rFonts w:ascii="Arial" w:eastAsia="等线" w:hAnsi="Arial" w:cs="Arial"/>
                <w:color w:val="000000"/>
                <w:kern w:val="0"/>
                <w:sz w:val="16"/>
                <w:szCs w:val="16"/>
              </w:rPr>
              <w:t>[Huawei]: Revision is required before approval.</w:t>
            </w:r>
          </w:p>
          <w:p w14:paraId="6CAC9721" w14:textId="77777777" w:rsidR="00C13BDE" w:rsidRDefault="00886D28">
            <w:pPr>
              <w:widowControl/>
              <w:jc w:val="left"/>
              <w:rPr>
                <w:ins w:id="551" w:author="08-26-1808_08-26-1654_08-26-1653_Minpeng" w:date="2022-08-26T18:08:00Z"/>
                <w:rFonts w:ascii="Arial" w:eastAsia="等线" w:hAnsi="Arial" w:cs="Arial"/>
                <w:color w:val="000000"/>
                <w:kern w:val="0"/>
                <w:sz w:val="16"/>
                <w:szCs w:val="16"/>
              </w:rPr>
            </w:pPr>
            <w:ins w:id="552" w:author="08-26-1659_08-26-1654_08-26-1653_Minpeng" w:date="2022-08-26T16:59:00Z">
              <w:r w:rsidRPr="00C13BDE">
                <w:rPr>
                  <w:rFonts w:ascii="Arial" w:eastAsia="等线" w:hAnsi="Arial" w:cs="Arial"/>
                  <w:color w:val="000000"/>
                  <w:kern w:val="0"/>
                  <w:sz w:val="16"/>
                  <w:szCs w:val="16"/>
                </w:rPr>
                <w:t>[Qualcomm]: r1 is uploaded</w:t>
              </w:r>
            </w:ins>
          </w:p>
          <w:p w14:paraId="1A8E3343" w14:textId="342EC699" w:rsidR="00C04650" w:rsidRPr="00C13BDE" w:rsidRDefault="00C13BDE">
            <w:pPr>
              <w:widowControl/>
              <w:jc w:val="left"/>
              <w:rPr>
                <w:rFonts w:ascii="Arial" w:eastAsia="等线" w:hAnsi="Arial" w:cs="Arial"/>
                <w:color w:val="000000"/>
                <w:kern w:val="0"/>
                <w:sz w:val="16"/>
                <w:szCs w:val="16"/>
              </w:rPr>
            </w:pPr>
            <w:ins w:id="553" w:author="08-26-1808_08-26-1654_08-26-1653_Minpeng" w:date="2022-08-26T18:08:00Z">
              <w:r>
                <w:rPr>
                  <w:rFonts w:ascii="Arial" w:eastAsia="等线" w:hAnsi="Arial" w:cs="Arial"/>
                  <w:color w:val="000000"/>
                  <w:kern w:val="0"/>
                  <w:sz w:val="16"/>
                  <w:szCs w:val="16"/>
                </w:rPr>
                <w:t>[Huawei]: ok with r1.</w:t>
              </w:r>
            </w:ins>
          </w:p>
        </w:tc>
        <w:tc>
          <w:tcPr>
            <w:tcW w:w="567" w:type="dxa"/>
            <w:tcBorders>
              <w:top w:val="nil"/>
              <w:left w:val="nil"/>
              <w:bottom w:val="single" w:sz="4" w:space="0" w:color="000000"/>
              <w:right w:val="single" w:sz="4" w:space="0" w:color="000000"/>
            </w:tcBorders>
            <w:shd w:val="clear" w:color="000000" w:fill="FFFF99"/>
          </w:tcPr>
          <w:p w14:paraId="5C514E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36E7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0AF42C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A5A5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C86C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EE37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221821</w:t>
            </w:r>
          </w:p>
        </w:tc>
        <w:tc>
          <w:tcPr>
            <w:tcW w:w="1979" w:type="dxa"/>
            <w:tcBorders>
              <w:top w:val="nil"/>
              <w:left w:val="nil"/>
              <w:bottom w:val="single" w:sz="4" w:space="0" w:color="000000"/>
              <w:right w:val="single" w:sz="4" w:space="0" w:color="000000"/>
            </w:tcBorders>
            <w:shd w:val="clear" w:color="000000" w:fill="FFFF99"/>
          </w:tcPr>
          <w:p w14:paraId="01D34E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text for gNB-CU-CP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226A6A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7973B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D4D104"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15AEC9EF" w14:textId="77777777" w:rsidR="00886D28" w:rsidRPr="008242BB" w:rsidRDefault="00FE5000">
            <w:pPr>
              <w:widowControl/>
              <w:jc w:val="left"/>
              <w:rPr>
                <w:ins w:id="554" w:author="08-26-1659_08-26-1654_08-26-1653_Minpeng" w:date="2022-08-26T16:59:00Z"/>
                <w:rFonts w:ascii="Arial" w:eastAsia="等线" w:hAnsi="Arial" w:cs="Arial"/>
                <w:color w:val="000000"/>
                <w:kern w:val="0"/>
                <w:sz w:val="16"/>
                <w:szCs w:val="16"/>
              </w:rPr>
            </w:pPr>
            <w:r w:rsidRPr="008242BB">
              <w:rPr>
                <w:rFonts w:ascii="Arial" w:eastAsia="等线" w:hAnsi="Arial" w:cs="Arial"/>
                <w:color w:val="000000"/>
                <w:kern w:val="0"/>
                <w:sz w:val="16"/>
                <w:szCs w:val="16"/>
              </w:rPr>
              <w:t>[Huawei]: Revision is required before it is acceptable.</w:t>
            </w:r>
          </w:p>
          <w:p w14:paraId="741ABD17" w14:textId="77777777" w:rsidR="00E5790F" w:rsidRPr="008242BB" w:rsidRDefault="00886D28">
            <w:pPr>
              <w:widowControl/>
              <w:jc w:val="left"/>
              <w:rPr>
                <w:ins w:id="555" w:author="08-26-1706_08-26-1654_08-26-1653_Minpeng" w:date="2022-08-26T17:06:00Z"/>
                <w:rFonts w:ascii="Arial" w:eastAsia="等线" w:hAnsi="Arial" w:cs="Arial"/>
                <w:color w:val="000000"/>
                <w:kern w:val="0"/>
                <w:sz w:val="16"/>
                <w:szCs w:val="16"/>
              </w:rPr>
            </w:pPr>
            <w:ins w:id="556" w:author="08-26-1659_08-26-1654_08-26-1653_Minpeng" w:date="2022-08-26T16:59:00Z">
              <w:r w:rsidRPr="008242BB">
                <w:rPr>
                  <w:rFonts w:ascii="Arial" w:eastAsia="等线" w:hAnsi="Arial" w:cs="Arial"/>
                  <w:color w:val="000000"/>
                  <w:kern w:val="0"/>
                  <w:sz w:val="16"/>
                  <w:szCs w:val="16"/>
                </w:rPr>
                <w:t>[Qualcomm]: r1 is uploaded</w:t>
              </w:r>
            </w:ins>
          </w:p>
          <w:p w14:paraId="38EAD235" w14:textId="77777777" w:rsidR="008242BB" w:rsidRDefault="00E5790F">
            <w:pPr>
              <w:widowControl/>
              <w:jc w:val="left"/>
              <w:rPr>
                <w:ins w:id="557" w:author="08-26-1709_08-26-1654_08-26-1653_Minpeng" w:date="2022-08-26T17:09:00Z"/>
                <w:rFonts w:ascii="Arial" w:eastAsia="等线" w:hAnsi="Arial" w:cs="Arial"/>
                <w:color w:val="000000"/>
                <w:kern w:val="0"/>
                <w:sz w:val="16"/>
                <w:szCs w:val="16"/>
              </w:rPr>
            </w:pPr>
            <w:ins w:id="558" w:author="08-26-1706_08-26-1654_08-26-1653_Minpeng" w:date="2022-08-26T17:06:00Z">
              <w:r w:rsidRPr="008242BB">
                <w:rPr>
                  <w:rFonts w:ascii="Arial" w:eastAsia="等线" w:hAnsi="Arial" w:cs="Arial"/>
                  <w:color w:val="000000"/>
                  <w:kern w:val="0"/>
                  <w:sz w:val="16"/>
                  <w:szCs w:val="16"/>
                </w:rPr>
                <w:t>[Huawei]: provide r2 with minor change.</w:t>
              </w:r>
            </w:ins>
          </w:p>
          <w:p w14:paraId="126347CB" w14:textId="238F1505" w:rsidR="00C04650" w:rsidRPr="008242BB" w:rsidRDefault="008242BB">
            <w:pPr>
              <w:widowControl/>
              <w:jc w:val="left"/>
              <w:rPr>
                <w:rFonts w:ascii="Arial" w:eastAsia="等线" w:hAnsi="Arial" w:cs="Arial"/>
                <w:color w:val="000000"/>
                <w:kern w:val="0"/>
                <w:sz w:val="16"/>
                <w:szCs w:val="16"/>
              </w:rPr>
            </w:pPr>
            <w:ins w:id="559" w:author="08-26-1709_08-26-1654_08-26-1653_Minpeng" w:date="2022-08-26T17:09:00Z">
              <w:r>
                <w:rPr>
                  <w:rFonts w:ascii="Arial" w:eastAsia="等线" w:hAnsi="Arial" w:cs="Arial"/>
                  <w:color w:val="000000"/>
                  <w:kern w:val="0"/>
                  <w:sz w:val="16"/>
                  <w:szCs w:val="16"/>
                </w:rPr>
                <w:t>[Qualcomm]: OK with r2</w:t>
              </w:r>
            </w:ins>
          </w:p>
        </w:tc>
        <w:tc>
          <w:tcPr>
            <w:tcW w:w="567" w:type="dxa"/>
            <w:tcBorders>
              <w:top w:val="nil"/>
              <w:left w:val="nil"/>
              <w:bottom w:val="single" w:sz="4" w:space="0" w:color="000000"/>
              <w:right w:val="single" w:sz="4" w:space="0" w:color="000000"/>
            </w:tcBorders>
            <w:shd w:val="clear" w:color="000000" w:fill="FFFF99"/>
          </w:tcPr>
          <w:p w14:paraId="05C5F9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F644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BA8C32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A0FF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6DB8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39F8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221822</w:t>
            </w:r>
          </w:p>
        </w:tc>
        <w:tc>
          <w:tcPr>
            <w:tcW w:w="1979" w:type="dxa"/>
            <w:tcBorders>
              <w:top w:val="nil"/>
              <w:left w:val="nil"/>
              <w:bottom w:val="single" w:sz="4" w:space="0" w:color="000000"/>
              <w:right w:val="single" w:sz="4" w:space="0" w:color="000000"/>
            </w:tcBorders>
            <w:shd w:val="clear" w:color="000000" w:fill="FFFF99"/>
          </w:tcPr>
          <w:p w14:paraId="500022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text for gNB-CU-UP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30485C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323A0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DF010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4C839401" w14:textId="77777777" w:rsidR="00886D28" w:rsidRPr="00C13BDE" w:rsidRDefault="00FE5000">
            <w:pPr>
              <w:widowControl/>
              <w:jc w:val="left"/>
              <w:rPr>
                <w:ins w:id="560" w:author="08-26-1659_08-26-1654_08-26-1653_Minpeng" w:date="2022-08-26T16:59:00Z"/>
                <w:rFonts w:ascii="Arial" w:eastAsia="等线" w:hAnsi="Arial" w:cs="Arial"/>
                <w:color w:val="000000"/>
                <w:kern w:val="0"/>
                <w:sz w:val="16"/>
                <w:szCs w:val="16"/>
              </w:rPr>
            </w:pPr>
            <w:r w:rsidRPr="00C13BDE">
              <w:rPr>
                <w:rFonts w:ascii="Arial" w:eastAsia="等线" w:hAnsi="Arial" w:cs="Arial"/>
                <w:color w:val="000000"/>
                <w:kern w:val="0"/>
                <w:sz w:val="16"/>
                <w:szCs w:val="16"/>
              </w:rPr>
              <w:t>[Huawei]: Revision is needed.</w:t>
            </w:r>
          </w:p>
          <w:p w14:paraId="26D224C3" w14:textId="77777777" w:rsidR="00C13BDE" w:rsidRDefault="00886D28">
            <w:pPr>
              <w:widowControl/>
              <w:jc w:val="left"/>
              <w:rPr>
                <w:ins w:id="561" w:author="08-26-1808_08-26-1654_08-26-1653_Minpeng" w:date="2022-08-26T18:08:00Z"/>
                <w:rFonts w:ascii="Arial" w:eastAsia="等线" w:hAnsi="Arial" w:cs="Arial"/>
                <w:color w:val="000000"/>
                <w:kern w:val="0"/>
                <w:sz w:val="16"/>
                <w:szCs w:val="16"/>
              </w:rPr>
            </w:pPr>
            <w:ins w:id="562" w:author="08-26-1659_08-26-1654_08-26-1653_Minpeng" w:date="2022-08-26T16:59:00Z">
              <w:r w:rsidRPr="00C13BDE">
                <w:rPr>
                  <w:rFonts w:ascii="Arial" w:eastAsia="等线" w:hAnsi="Arial" w:cs="Arial"/>
                  <w:color w:val="000000"/>
                  <w:kern w:val="0"/>
                  <w:sz w:val="16"/>
                  <w:szCs w:val="16"/>
                </w:rPr>
                <w:t>[Qualcomm]: r1 is uploaded</w:t>
              </w:r>
            </w:ins>
          </w:p>
          <w:p w14:paraId="4E37FD21" w14:textId="66D923FB" w:rsidR="00C04650" w:rsidRPr="00C13BDE" w:rsidRDefault="00C13BDE">
            <w:pPr>
              <w:widowControl/>
              <w:jc w:val="left"/>
              <w:rPr>
                <w:rFonts w:ascii="Arial" w:eastAsia="等线" w:hAnsi="Arial" w:cs="Arial"/>
                <w:color w:val="000000"/>
                <w:kern w:val="0"/>
                <w:sz w:val="16"/>
                <w:szCs w:val="16"/>
              </w:rPr>
            </w:pPr>
            <w:ins w:id="563" w:author="08-26-1808_08-26-1654_08-26-1653_Minpeng" w:date="2022-08-26T18:08:00Z">
              <w:r>
                <w:rPr>
                  <w:rFonts w:ascii="Arial" w:eastAsia="等线" w:hAnsi="Arial" w:cs="Arial"/>
                  <w:color w:val="000000"/>
                  <w:kern w:val="0"/>
                  <w:sz w:val="16"/>
                  <w:szCs w:val="16"/>
                </w:rPr>
                <w:t>[Huawei]: ok with r1.</w:t>
              </w:r>
            </w:ins>
          </w:p>
        </w:tc>
        <w:tc>
          <w:tcPr>
            <w:tcW w:w="567" w:type="dxa"/>
            <w:tcBorders>
              <w:top w:val="nil"/>
              <w:left w:val="nil"/>
              <w:bottom w:val="single" w:sz="4" w:space="0" w:color="000000"/>
              <w:right w:val="single" w:sz="4" w:space="0" w:color="000000"/>
            </w:tcBorders>
            <w:shd w:val="clear" w:color="000000" w:fill="FFFF99"/>
          </w:tcPr>
          <w:p w14:paraId="54F6B7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F135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94374F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544B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DF33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D2FB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221823</w:t>
            </w:r>
          </w:p>
        </w:tc>
        <w:tc>
          <w:tcPr>
            <w:tcW w:w="1979" w:type="dxa"/>
            <w:tcBorders>
              <w:top w:val="nil"/>
              <w:left w:val="nil"/>
              <w:bottom w:val="single" w:sz="4" w:space="0" w:color="000000"/>
              <w:right w:val="single" w:sz="4" w:space="0" w:color="000000"/>
            </w:tcBorders>
            <w:shd w:val="clear" w:color="000000" w:fill="FFFF99"/>
          </w:tcPr>
          <w:p w14:paraId="120F76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text for gNB-DU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764E19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D437A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AEDA56"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2ADB918C" w14:textId="77777777" w:rsidR="00886D28" w:rsidRPr="00C13BDE" w:rsidRDefault="00FE5000">
            <w:pPr>
              <w:widowControl/>
              <w:jc w:val="left"/>
              <w:rPr>
                <w:ins w:id="564" w:author="08-26-1659_08-26-1654_08-26-1653_Minpeng" w:date="2022-08-26T16:59:00Z"/>
                <w:rFonts w:ascii="Arial" w:eastAsia="等线" w:hAnsi="Arial" w:cs="Arial"/>
                <w:color w:val="000000"/>
                <w:kern w:val="0"/>
                <w:sz w:val="16"/>
                <w:szCs w:val="16"/>
              </w:rPr>
            </w:pPr>
            <w:r w:rsidRPr="00C13BDE">
              <w:rPr>
                <w:rFonts w:ascii="Arial" w:eastAsia="等线" w:hAnsi="Arial" w:cs="Arial"/>
                <w:color w:val="000000"/>
                <w:kern w:val="0"/>
                <w:sz w:val="16"/>
                <w:szCs w:val="16"/>
              </w:rPr>
              <w:t>[Huawei]: Revision and clarification is needed.</w:t>
            </w:r>
          </w:p>
          <w:p w14:paraId="3C960D5D" w14:textId="77777777" w:rsidR="00C13BDE" w:rsidRDefault="00886D28">
            <w:pPr>
              <w:widowControl/>
              <w:jc w:val="left"/>
              <w:rPr>
                <w:ins w:id="565" w:author="08-26-1808_08-26-1654_08-26-1653_Minpeng" w:date="2022-08-26T18:08:00Z"/>
                <w:rFonts w:ascii="Arial" w:eastAsia="等线" w:hAnsi="Arial" w:cs="Arial"/>
                <w:color w:val="000000"/>
                <w:kern w:val="0"/>
                <w:sz w:val="16"/>
                <w:szCs w:val="16"/>
              </w:rPr>
            </w:pPr>
            <w:ins w:id="566" w:author="08-26-1659_08-26-1654_08-26-1653_Minpeng" w:date="2022-08-26T16:59:00Z">
              <w:r w:rsidRPr="00C13BDE">
                <w:rPr>
                  <w:rFonts w:ascii="Arial" w:eastAsia="等线" w:hAnsi="Arial" w:cs="Arial"/>
                  <w:color w:val="000000"/>
                  <w:kern w:val="0"/>
                  <w:sz w:val="16"/>
                  <w:szCs w:val="16"/>
                </w:rPr>
                <w:t>[Qualcomm]: r1 is uploaded</w:t>
              </w:r>
            </w:ins>
          </w:p>
          <w:p w14:paraId="1EFAC7E5" w14:textId="638B85D8" w:rsidR="00C04650" w:rsidRPr="00C13BDE" w:rsidRDefault="00C13BDE">
            <w:pPr>
              <w:widowControl/>
              <w:jc w:val="left"/>
              <w:rPr>
                <w:rFonts w:ascii="Arial" w:eastAsia="等线" w:hAnsi="Arial" w:cs="Arial"/>
                <w:color w:val="000000"/>
                <w:kern w:val="0"/>
                <w:sz w:val="16"/>
                <w:szCs w:val="16"/>
              </w:rPr>
            </w:pPr>
            <w:ins w:id="567" w:author="08-26-1808_08-26-1654_08-26-1653_Minpeng" w:date="2022-08-26T18:08:00Z">
              <w:r>
                <w:rPr>
                  <w:rFonts w:ascii="Arial" w:eastAsia="等线" w:hAnsi="Arial" w:cs="Arial"/>
                  <w:color w:val="000000"/>
                  <w:kern w:val="0"/>
                  <w:sz w:val="16"/>
                  <w:szCs w:val="16"/>
                </w:rPr>
                <w:t>[Huawei]: ok with r1.</w:t>
              </w:r>
            </w:ins>
          </w:p>
        </w:tc>
        <w:tc>
          <w:tcPr>
            <w:tcW w:w="567" w:type="dxa"/>
            <w:tcBorders>
              <w:top w:val="nil"/>
              <w:left w:val="nil"/>
              <w:bottom w:val="single" w:sz="4" w:space="0" w:color="000000"/>
              <w:right w:val="single" w:sz="4" w:space="0" w:color="000000"/>
            </w:tcBorders>
            <w:shd w:val="clear" w:color="000000" w:fill="FFFF99"/>
          </w:tcPr>
          <w:p w14:paraId="15D36D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2D70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17022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EAF3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9CE7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604A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221824</w:t>
            </w:r>
          </w:p>
        </w:tc>
        <w:tc>
          <w:tcPr>
            <w:tcW w:w="1979" w:type="dxa"/>
            <w:tcBorders>
              <w:top w:val="nil"/>
              <w:left w:val="nil"/>
              <w:bottom w:val="single" w:sz="4" w:space="0" w:color="000000"/>
              <w:right w:val="single" w:sz="4" w:space="0" w:color="000000"/>
            </w:tcBorders>
            <w:shd w:val="clear" w:color="000000" w:fill="FFFF99"/>
          </w:tcPr>
          <w:p w14:paraId="66134E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corrections for TS 33.742 </w:t>
            </w:r>
          </w:p>
        </w:tc>
        <w:tc>
          <w:tcPr>
            <w:tcW w:w="1559" w:type="dxa"/>
            <w:tcBorders>
              <w:top w:val="nil"/>
              <w:left w:val="nil"/>
              <w:bottom w:val="single" w:sz="4" w:space="0" w:color="000000"/>
              <w:right w:val="single" w:sz="4" w:space="0" w:color="000000"/>
            </w:tcBorders>
            <w:shd w:val="clear" w:color="000000" w:fill="FFFF99"/>
          </w:tcPr>
          <w:p w14:paraId="0DB937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59C1B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DDFF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FA3B5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7C81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6ED87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D6FB07"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4.7</w:t>
            </w:r>
          </w:p>
        </w:tc>
        <w:tc>
          <w:tcPr>
            <w:tcW w:w="850" w:type="dxa"/>
            <w:tcBorders>
              <w:top w:val="nil"/>
              <w:left w:val="nil"/>
              <w:bottom w:val="single" w:sz="4" w:space="0" w:color="000000"/>
              <w:right w:val="single" w:sz="4" w:space="0" w:color="000000"/>
            </w:tcBorders>
            <w:shd w:val="clear" w:color="000000" w:fill="FFFFFF"/>
          </w:tcPr>
          <w:p w14:paraId="13691F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Service Based Architecture (Rel-15/16/17) </w:t>
            </w:r>
          </w:p>
        </w:tc>
        <w:tc>
          <w:tcPr>
            <w:tcW w:w="999" w:type="dxa"/>
            <w:tcBorders>
              <w:top w:val="nil"/>
              <w:left w:val="nil"/>
              <w:bottom w:val="single" w:sz="4" w:space="0" w:color="000000"/>
              <w:right w:val="single" w:sz="4" w:space="0" w:color="000000"/>
            </w:tcBorders>
            <w:shd w:val="clear" w:color="000000" w:fill="FFFF99"/>
          </w:tcPr>
          <w:p w14:paraId="42DBD17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221771</w:t>
            </w:r>
          </w:p>
        </w:tc>
        <w:tc>
          <w:tcPr>
            <w:tcW w:w="1979" w:type="dxa"/>
            <w:tcBorders>
              <w:top w:val="nil"/>
              <w:left w:val="nil"/>
              <w:bottom w:val="single" w:sz="4" w:space="0" w:color="000000"/>
              <w:right w:val="single" w:sz="4" w:space="0" w:color="000000"/>
            </w:tcBorders>
            <w:shd w:val="clear" w:color="000000" w:fill="FFFF99"/>
          </w:tcPr>
          <w:p w14:paraId="05FF76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authorization issue in inter NF mobility </w:t>
            </w:r>
          </w:p>
        </w:tc>
        <w:tc>
          <w:tcPr>
            <w:tcW w:w="1559" w:type="dxa"/>
            <w:tcBorders>
              <w:top w:val="nil"/>
              <w:left w:val="nil"/>
              <w:bottom w:val="single" w:sz="4" w:space="0" w:color="000000"/>
              <w:right w:val="single" w:sz="4" w:space="0" w:color="000000"/>
            </w:tcBorders>
            <w:shd w:val="clear" w:color="000000" w:fill="FFFF99"/>
          </w:tcPr>
          <w:p w14:paraId="3475F0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BA68F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FE2B292"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r w:rsidRPr="000577F3">
              <w:rPr>
                <w:rFonts w:ascii="Arial" w:eastAsia="等线" w:hAnsi="Arial" w:cs="Arial"/>
                <w:color w:val="000000"/>
                <w:kern w:val="0"/>
                <w:sz w:val="16"/>
                <w:szCs w:val="16"/>
              </w:rPr>
              <w:t>&gt;&gt;CC_1&lt;&lt;</w:t>
            </w:r>
          </w:p>
          <w:p w14:paraId="26E952E6"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presents.</w:t>
            </w:r>
          </w:p>
          <w:p w14:paraId="601DFC72"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&gt;&gt;CC_1&lt;&lt;</w:t>
            </w:r>
          </w:p>
          <w:p w14:paraId="796A98C6"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[Mavenir]: As usual, this is a discussion paper to be noted but Mavenir still ask few clarifications as they are </w:t>
            </w:r>
            <w:proofErr w:type="gramStart"/>
            <w:r w:rsidRPr="000577F3">
              <w:rPr>
                <w:rFonts w:ascii="Arial" w:eastAsia="等线" w:hAnsi="Arial" w:cs="Arial"/>
                <w:color w:val="000000"/>
                <w:kern w:val="0"/>
                <w:sz w:val="16"/>
                <w:szCs w:val="16"/>
              </w:rPr>
              <w:t>applicable .</w:t>
            </w:r>
            <w:proofErr w:type="gramEnd"/>
          </w:p>
          <w:p w14:paraId="0973CB56"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Nokia provides clarification</w:t>
            </w:r>
          </w:p>
          <w:p w14:paraId="3A4C48D5"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[Mavenir]: provides answers and comments and maintain position</w:t>
            </w:r>
          </w:p>
          <w:p w14:paraId="1B92DBC3"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provides clarification and proposes a way forward.</w:t>
            </w:r>
          </w:p>
          <w:p w14:paraId="6C058D25"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[Mavenir]: Thanks for the understanding and the proposal. Mavenir still believes nothing is required for this to work as intended</w:t>
            </w:r>
          </w:p>
          <w:p w14:paraId="2C04C552"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ask for clarification</w:t>
            </w:r>
          </w:p>
          <w:p w14:paraId="4E129E73"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replies to Nokia</w:t>
            </w:r>
          </w:p>
          <w:p w14:paraId="35225D53" w14:textId="77777777" w:rsidR="007B138F" w:rsidRPr="000577F3" w:rsidRDefault="00FE5000">
            <w:pPr>
              <w:widowControl/>
              <w:jc w:val="left"/>
              <w:rPr>
                <w:ins w:id="568" w:author="08-26-1645_Minpeng" w:date="2022-08-26T16:45:00Z"/>
                <w:rFonts w:ascii="Arial" w:eastAsia="等线" w:hAnsi="Arial" w:cs="Arial"/>
                <w:color w:val="000000"/>
                <w:kern w:val="0"/>
                <w:sz w:val="16"/>
                <w:szCs w:val="16"/>
              </w:rPr>
            </w:pPr>
            <w:r w:rsidRPr="000577F3">
              <w:rPr>
                <w:rFonts w:ascii="Arial" w:eastAsia="等线" w:hAnsi="Arial" w:cs="Arial"/>
                <w:color w:val="000000"/>
                <w:kern w:val="0"/>
                <w:sz w:val="16"/>
                <w:szCs w:val="16"/>
              </w:rPr>
              <w:t>[Mavenir]: provides answer</w:t>
            </w:r>
          </w:p>
          <w:p w14:paraId="595BE48C" w14:textId="77777777" w:rsidR="000577F3" w:rsidRDefault="007B138F">
            <w:pPr>
              <w:widowControl/>
              <w:jc w:val="left"/>
              <w:rPr>
                <w:ins w:id="569" w:author="08-26-1701_08-26-1654_08-26-1653_Minpeng" w:date="2022-08-26T17:02:00Z"/>
                <w:rFonts w:ascii="Arial" w:eastAsia="等线" w:hAnsi="Arial" w:cs="Arial"/>
                <w:color w:val="000000"/>
                <w:kern w:val="0"/>
                <w:sz w:val="16"/>
                <w:szCs w:val="16"/>
              </w:rPr>
            </w:pPr>
            <w:ins w:id="570" w:author="08-26-1645_Minpeng" w:date="2022-08-26T16:45:00Z">
              <w:r w:rsidRPr="000577F3">
                <w:rPr>
                  <w:rFonts w:ascii="Arial" w:eastAsia="等线" w:hAnsi="Arial" w:cs="Arial"/>
                  <w:color w:val="000000"/>
                  <w:kern w:val="0"/>
                  <w:sz w:val="16"/>
                  <w:szCs w:val="16"/>
                </w:rPr>
                <w:t>[Nokia]: provide clarification with detailed procedure</w:t>
              </w:r>
            </w:ins>
          </w:p>
          <w:p w14:paraId="3B557C71" w14:textId="355BBAFB" w:rsidR="00C04650" w:rsidRPr="000577F3" w:rsidRDefault="000577F3">
            <w:pPr>
              <w:widowControl/>
              <w:jc w:val="left"/>
              <w:rPr>
                <w:rFonts w:ascii="Arial" w:eastAsia="等线" w:hAnsi="Arial" w:cs="Arial"/>
                <w:color w:val="000000"/>
                <w:kern w:val="0"/>
                <w:sz w:val="16"/>
                <w:szCs w:val="16"/>
              </w:rPr>
            </w:pPr>
            <w:ins w:id="571" w:author="08-26-1701_08-26-1654_08-26-1653_Minpeng" w:date="2022-08-26T17:02:00Z">
              <w:r>
                <w:rPr>
                  <w:rFonts w:ascii="Arial" w:eastAsia="等线" w:hAnsi="Arial" w:cs="Arial"/>
                  <w:color w:val="000000"/>
                  <w:kern w:val="0"/>
                  <w:sz w:val="16"/>
                  <w:szCs w:val="16"/>
                </w:rPr>
                <w:t>[Mavenir]: Maybe we can bring this back next meeting. Thanks.</w:t>
              </w:r>
            </w:ins>
          </w:p>
        </w:tc>
        <w:tc>
          <w:tcPr>
            <w:tcW w:w="567" w:type="dxa"/>
            <w:tcBorders>
              <w:top w:val="nil"/>
              <w:left w:val="nil"/>
              <w:bottom w:val="single" w:sz="4" w:space="0" w:color="000000"/>
              <w:right w:val="single" w:sz="4" w:space="0" w:color="000000"/>
            </w:tcBorders>
            <w:shd w:val="clear" w:color="000000" w:fill="FFFF99"/>
          </w:tcPr>
          <w:p w14:paraId="5993CCA5" w14:textId="11FE119A" w:rsidR="00C04650" w:rsidRDefault="00FE5000">
            <w:pPr>
              <w:widowControl/>
              <w:jc w:val="left"/>
              <w:rPr>
                <w:rFonts w:ascii="Arial" w:eastAsia="等线" w:hAnsi="Arial" w:cs="Arial"/>
                <w:color w:val="000000"/>
                <w:kern w:val="0"/>
                <w:sz w:val="16"/>
                <w:szCs w:val="16"/>
              </w:rPr>
            </w:pPr>
            <w:del w:id="572" w:author="08-26-1654_08-26-1653_Minpeng" w:date="2022-08-26T20:38:00Z">
              <w:r w:rsidDel="00072BAE">
                <w:rPr>
                  <w:rFonts w:ascii="Arial" w:eastAsia="等线" w:hAnsi="Arial" w:cs="Arial"/>
                  <w:color w:val="000000"/>
                  <w:kern w:val="0"/>
                  <w:sz w:val="16"/>
                  <w:szCs w:val="16"/>
                </w:rPr>
                <w:delText xml:space="preserve">available </w:delText>
              </w:r>
            </w:del>
            <w:ins w:id="573" w:author="08-26-1654_08-26-1653_Minpeng" w:date="2022-08-26T20:38:00Z">
              <w:r w:rsidR="00072BAE">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161ECE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09340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840D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104E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96BC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221772</w:t>
            </w:r>
          </w:p>
        </w:tc>
        <w:tc>
          <w:tcPr>
            <w:tcW w:w="1979" w:type="dxa"/>
            <w:tcBorders>
              <w:top w:val="nil"/>
              <w:left w:val="nil"/>
              <w:bottom w:val="single" w:sz="4" w:space="0" w:color="000000"/>
              <w:right w:val="single" w:sz="4" w:space="0" w:color="000000"/>
            </w:tcBorders>
            <w:shd w:val="clear" w:color="000000" w:fill="FFFF99"/>
          </w:tcPr>
          <w:p w14:paraId="6FC581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authorization for inter NF mobility </w:t>
            </w:r>
          </w:p>
        </w:tc>
        <w:tc>
          <w:tcPr>
            <w:tcW w:w="1559" w:type="dxa"/>
            <w:tcBorders>
              <w:top w:val="nil"/>
              <w:left w:val="nil"/>
              <w:bottom w:val="single" w:sz="4" w:space="0" w:color="000000"/>
              <w:right w:val="single" w:sz="4" w:space="0" w:color="000000"/>
            </w:tcBorders>
            <w:shd w:val="clear" w:color="000000" w:fill="FFFF99"/>
          </w:tcPr>
          <w:p w14:paraId="0706B2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6FD4A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E148B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5369D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2B4373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proposes to understand the issue in this meeting and solve it in next meeting.</w:t>
            </w:r>
          </w:p>
          <w:p w14:paraId="55BEB2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w:t>
            </w:r>
          </w:p>
          <w:p w14:paraId="0FC08A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8927B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 that this CR is to be noted</w:t>
            </w:r>
          </w:p>
          <w:p w14:paraId="568E6A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on this discussion paper and don't agree to note the contribution</w:t>
            </w:r>
          </w:p>
          <w:p w14:paraId="308E7D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agrees to hold this until discussion on S3-221771 is finalized.</w:t>
            </w:r>
          </w:p>
          <w:p w14:paraId="6580D5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 pursue this CR at this meeting</w:t>
            </w:r>
          </w:p>
        </w:tc>
        <w:tc>
          <w:tcPr>
            <w:tcW w:w="567" w:type="dxa"/>
            <w:tcBorders>
              <w:top w:val="nil"/>
              <w:left w:val="nil"/>
              <w:bottom w:val="single" w:sz="4" w:space="0" w:color="000000"/>
              <w:right w:val="single" w:sz="4" w:space="0" w:color="000000"/>
            </w:tcBorders>
            <w:shd w:val="clear" w:color="000000" w:fill="FFFF99"/>
          </w:tcPr>
          <w:p w14:paraId="1A8377F0" w14:textId="33EA12A5" w:rsidR="00C04650" w:rsidRDefault="00072BAE" w:rsidP="00072BAE">
            <w:pPr>
              <w:widowControl/>
              <w:jc w:val="left"/>
              <w:rPr>
                <w:rFonts w:ascii="Arial" w:eastAsia="等线" w:hAnsi="Arial" w:cs="Arial"/>
                <w:color w:val="000000"/>
                <w:kern w:val="0"/>
                <w:sz w:val="16"/>
                <w:szCs w:val="16"/>
              </w:rPr>
            </w:pPr>
            <w:ins w:id="574" w:author="08-26-1654_08-26-1653_Minpeng" w:date="2022-08-26T20:39:00Z">
              <w:r>
                <w:rPr>
                  <w:rFonts w:ascii="Arial" w:eastAsia="等线" w:hAnsi="Arial" w:cs="Arial"/>
                  <w:color w:val="000000"/>
                  <w:kern w:val="0"/>
                  <w:sz w:val="16"/>
                  <w:szCs w:val="16"/>
                </w:rPr>
                <w:t>noted</w:t>
              </w:r>
            </w:ins>
            <w:del w:id="575" w:author="08-26-1654_08-26-1653_Minpeng" w:date="2022-08-26T20:39:00Z">
              <w:r w:rsidR="00FE5000" w:rsidDel="00072BAE">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09CF5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BCA10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1923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7883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69C3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221881</w:t>
            </w:r>
          </w:p>
        </w:tc>
        <w:tc>
          <w:tcPr>
            <w:tcW w:w="1979" w:type="dxa"/>
            <w:tcBorders>
              <w:top w:val="nil"/>
              <w:left w:val="nil"/>
              <w:bottom w:val="single" w:sz="4" w:space="0" w:color="000000"/>
              <w:right w:val="single" w:sz="4" w:space="0" w:color="000000"/>
            </w:tcBorders>
            <w:shd w:val="clear" w:color="000000" w:fill="FFFF99"/>
          </w:tcPr>
          <w:p w14:paraId="098022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13A877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0F80E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7576E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035BB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not agreeable in its current form</w:t>
            </w:r>
          </w:p>
          <w:p w14:paraId="68744D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Note it and discuss in 1786 thread</w:t>
            </w:r>
          </w:p>
        </w:tc>
        <w:tc>
          <w:tcPr>
            <w:tcW w:w="567" w:type="dxa"/>
            <w:tcBorders>
              <w:top w:val="nil"/>
              <w:left w:val="nil"/>
              <w:bottom w:val="single" w:sz="4" w:space="0" w:color="000000"/>
              <w:right w:val="single" w:sz="4" w:space="0" w:color="000000"/>
            </w:tcBorders>
            <w:shd w:val="clear" w:color="000000" w:fill="FFFF99"/>
          </w:tcPr>
          <w:p w14:paraId="50DD30C4" w14:textId="171D7454" w:rsidR="00C04650" w:rsidRDefault="00FE5000">
            <w:pPr>
              <w:widowControl/>
              <w:jc w:val="left"/>
              <w:rPr>
                <w:rFonts w:ascii="Arial" w:eastAsia="等线" w:hAnsi="Arial" w:cs="Arial"/>
                <w:color w:val="000000"/>
                <w:kern w:val="0"/>
                <w:sz w:val="16"/>
                <w:szCs w:val="16"/>
              </w:rPr>
            </w:pPr>
            <w:del w:id="576" w:author="08-26-1654_08-26-1653_Minpeng" w:date="2022-08-26T20:39:00Z">
              <w:r w:rsidDel="00072BAE">
                <w:rPr>
                  <w:rFonts w:ascii="Arial" w:eastAsia="等线" w:hAnsi="Arial" w:cs="Arial"/>
                  <w:color w:val="000000"/>
                  <w:kern w:val="0"/>
                  <w:sz w:val="16"/>
                  <w:szCs w:val="16"/>
                </w:rPr>
                <w:delText xml:space="preserve">available </w:delText>
              </w:r>
            </w:del>
            <w:ins w:id="577" w:author="08-26-1654_08-26-1653_Minpeng" w:date="2022-08-26T20:39:00Z">
              <w:r w:rsidR="00072BAE">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50A4C2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842D7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EA72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2CF5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49E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221786</w:t>
            </w:r>
          </w:p>
        </w:tc>
        <w:tc>
          <w:tcPr>
            <w:tcW w:w="1979" w:type="dxa"/>
            <w:tcBorders>
              <w:top w:val="nil"/>
              <w:left w:val="nil"/>
              <w:bottom w:val="single" w:sz="4" w:space="0" w:color="000000"/>
              <w:right w:val="single" w:sz="4" w:space="0" w:color="000000"/>
            </w:tcBorders>
            <w:shd w:val="clear" w:color="000000" w:fill="FFFF99"/>
          </w:tcPr>
          <w:p w14:paraId="12A487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4CE1D8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Ericsson,Nokia, Nokia Shanghai Bell </w:t>
            </w:r>
          </w:p>
        </w:tc>
        <w:tc>
          <w:tcPr>
            <w:tcW w:w="709" w:type="dxa"/>
            <w:tcBorders>
              <w:top w:val="nil"/>
              <w:left w:val="nil"/>
              <w:bottom w:val="single" w:sz="4" w:space="0" w:color="000000"/>
              <w:right w:val="single" w:sz="4" w:space="0" w:color="000000"/>
            </w:tcBorders>
            <w:shd w:val="clear" w:color="000000" w:fill="FFFF99"/>
          </w:tcPr>
          <w:p w14:paraId="0F4A17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86C4C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DCA08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 status.</w:t>
            </w:r>
          </w:p>
          <w:p w14:paraId="2AA460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will provide comments via email.</w:t>
            </w:r>
          </w:p>
          <w:p w14:paraId="7F1AA1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comments there are 2 pending issues, asks whether there is relation with study work.</w:t>
            </w:r>
          </w:p>
          <w:p w14:paraId="3BA156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clarifies.</w:t>
            </w:r>
          </w:p>
          <w:p w14:paraId="378F94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there are two releases.</w:t>
            </w:r>
          </w:p>
          <w:p w14:paraId="1A2F1F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it is not good to maintanence. The issue is for R18 but the CR for R17.</w:t>
            </w:r>
          </w:p>
          <w:p w14:paraId="1CD259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w:t>
            </w:r>
          </w:p>
          <w:p w14:paraId="4CBC5D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clarifies</w:t>
            </w:r>
          </w:p>
          <w:p w14:paraId="714E2C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comments</w:t>
            </w:r>
          </w:p>
          <w:p w14:paraId="5EFC15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 the motivation about this CR, from CVD, not too much relation with study.</w:t>
            </w:r>
          </w:p>
          <w:p w14:paraId="07D9A2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clarifies it is agreed as a draftCR and this is a transform.</w:t>
            </w:r>
          </w:p>
          <w:p w14:paraId="4342FC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to clarify the rule for draftCR</w:t>
            </w:r>
          </w:p>
          <w:p w14:paraId="7BEDD2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 draftCR need to be submitted as a CR to be approved</w:t>
            </w:r>
            <w:proofErr w:type="gramStart"/>
            <w:r>
              <w:rPr>
                <w:rFonts w:ascii="Arial" w:eastAsia="等线" w:hAnsi="Arial" w:cs="Arial"/>
                <w:color w:val="000000"/>
                <w:kern w:val="0"/>
                <w:sz w:val="16"/>
                <w:szCs w:val="16"/>
              </w:rPr>
              <w:t>..</w:t>
            </w:r>
            <w:proofErr w:type="gramEnd"/>
          </w:p>
          <w:p w14:paraId="6DADD6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410988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there was a missing mirror for this CR.</w:t>
            </w:r>
          </w:p>
          <w:p w14:paraId="25CBED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Before agreeing to this CR, Mavenir has comments and require answers/clarifications</w:t>
            </w:r>
          </w:p>
          <w:p w14:paraId="1B6A91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Request clarification on the Releases, and the overlapping with the eSBA SID.</w:t>
            </w:r>
          </w:p>
          <w:p w14:paraId="626221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comments.</w:t>
            </w:r>
          </w:p>
          <w:p w14:paraId="69AA80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reply to ZTE.</w:t>
            </w:r>
          </w:p>
          <w:p w14:paraId="4D0C2B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uploaded -r1 to address comments from MCC on the cover sheet. This CR is directly converted from a draft-CR that was approved twice: S3-220468 in SA3#106e and S3-221131 in SA3#107e. Based on the notes from Mirko in CC#1, if a draft-CR was approved, its content have already been agreed. Therefore, the contents of this CR should be agreed and are not subject to objection.</w:t>
            </w:r>
          </w:p>
          <w:p w14:paraId="66F1CA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does not believe the proposed way forward is feasible unless the outstanding questions are answered. Mavenir maintain its position.</w:t>
            </w:r>
          </w:p>
          <w:p w14:paraId="64FC01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suggest to add this as a solution in Rel18 and capture the corresponding conclusion as well.</w:t>
            </w:r>
          </w:p>
          <w:p w14:paraId="32DB8F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 discussed in telco. Let’s transform into a solution with conclusion in TR 3.875. Please check S3-221928-r1.</w:t>
            </w:r>
          </w:p>
          <w:p w14:paraId="2C141B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Postpone.</w:t>
            </w:r>
          </w:p>
        </w:tc>
        <w:tc>
          <w:tcPr>
            <w:tcW w:w="567" w:type="dxa"/>
            <w:tcBorders>
              <w:top w:val="nil"/>
              <w:left w:val="nil"/>
              <w:bottom w:val="single" w:sz="4" w:space="0" w:color="000000"/>
              <w:right w:val="single" w:sz="4" w:space="0" w:color="000000"/>
            </w:tcBorders>
            <w:shd w:val="clear" w:color="000000" w:fill="FFFF99"/>
          </w:tcPr>
          <w:p w14:paraId="1A64DBF5" w14:textId="7827B55E" w:rsidR="00C04650" w:rsidRDefault="00072BAE">
            <w:pPr>
              <w:widowControl/>
              <w:jc w:val="left"/>
              <w:rPr>
                <w:rFonts w:ascii="Arial" w:eastAsia="等线" w:hAnsi="Arial" w:cs="Arial"/>
                <w:color w:val="000000"/>
                <w:kern w:val="0"/>
                <w:sz w:val="16"/>
                <w:szCs w:val="16"/>
              </w:rPr>
            </w:pPr>
            <w:ins w:id="578" w:author="08-26-1654_08-26-1653_Minpeng" w:date="2022-08-26T20:39:00Z">
              <w:r w:rsidRPr="00072BAE">
                <w:rPr>
                  <w:rFonts w:ascii="Arial" w:eastAsia="等线" w:hAnsi="Arial" w:cs="Arial"/>
                  <w:color w:val="000000"/>
                  <w:kern w:val="0"/>
                  <w:sz w:val="16"/>
                  <w:szCs w:val="16"/>
                </w:rPr>
                <w:lastRenderedPageBreak/>
                <w:t>not pursued</w:t>
              </w:r>
            </w:ins>
            <w:del w:id="579" w:author="08-26-1654_08-26-1653_Minpeng" w:date="2022-08-26T20:39:00Z">
              <w:r w:rsidR="00FE5000" w:rsidDel="00072BAE">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A570A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080A8C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5660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7B941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17F7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221840</w:t>
            </w:r>
          </w:p>
        </w:tc>
        <w:tc>
          <w:tcPr>
            <w:tcW w:w="1979" w:type="dxa"/>
            <w:tcBorders>
              <w:top w:val="nil"/>
              <w:left w:val="nil"/>
              <w:bottom w:val="single" w:sz="4" w:space="0" w:color="000000"/>
              <w:right w:val="single" w:sz="4" w:space="0" w:color="000000"/>
            </w:tcBorders>
            <w:shd w:val="clear" w:color="000000" w:fill="FFFF99"/>
          </w:tcPr>
          <w:p w14:paraId="47915C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TargetNFServiceSetId to be part of access token claims </w:t>
            </w:r>
          </w:p>
        </w:tc>
        <w:tc>
          <w:tcPr>
            <w:tcW w:w="1559" w:type="dxa"/>
            <w:tcBorders>
              <w:top w:val="nil"/>
              <w:left w:val="nil"/>
              <w:bottom w:val="single" w:sz="4" w:space="0" w:color="000000"/>
              <w:right w:val="single" w:sz="4" w:space="0" w:color="000000"/>
            </w:tcBorders>
            <w:shd w:val="clear" w:color="000000" w:fill="FFFF99"/>
          </w:tcPr>
          <w:p w14:paraId="2E93D8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EB5F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C338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45ABA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57B559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14:paraId="633455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challenges the proposal.</w:t>
            </w:r>
          </w:p>
          <w:p w14:paraId="69D35E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comments.</w:t>
            </w:r>
          </w:p>
          <w:p w14:paraId="6CDEC4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w:t>
            </w:r>
          </w:p>
          <w:p w14:paraId="392914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[Verizon] comments.</w:t>
            </w:r>
          </w:p>
          <w:p w14:paraId="77F3E5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2B2C6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 that this CR is to be noted</w:t>
            </w:r>
          </w:p>
          <w:p w14:paraId="7F7D97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this CR.</w:t>
            </w:r>
          </w:p>
        </w:tc>
        <w:tc>
          <w:tcPr>
            <w:tcW w:w="567" w:type="dxa"/>
            <w:tcBorders>
              <w:top w:val="nil"/>
              <w:left w:val="nil"/>
              <w:bottom w:val="single" w:sz="4" w:space="0" w:color="000000"/>
              <w:right w:val="single" w:sz="4" w:space="0" w:color="000000"/>
            </w:tcBorders>
            <w:shd w:val="clear" w:color="000000" w:fill="FFFF99"/>
          </w:tcPr>
          <w:p w14:paraId="102C8E04" w14:textId="24B7833A" w:rsidR="00C04650" w:rsidRDefault="00072BAE">
            <w:pPr>
              <w:widowControl/>
              <w:jc w:val="left"/>
              <w:rPr>
                <w:rFonts w:ascii="Arial" w:eastAsia="等线" w:hAnsi="Arial" w:cs="Arial"/>
                <w:color w:val="000000"/>
                <w:kern w:val="0"/>
                <w:sz w:val="16"/>
                <w:szCs w:val="16"/>
              </w:rPr>
            </w:pPr>
            <w:ins w:id="580" w:author="08-26-1654_08-26-1653_Minpeng" w:date="2022-08-26T20:39:00Z">
              <w:r w:rsidRPr="00072BAE">
                <w:rPr>
                  <w:rFonts w:ascii="Arial" w:eastAsia="等线" w:hAnsi="Arial" w:cs="Arial"/>
                  <w:color w:val="000000"/>
                  <w:kern w:val="0"/>
                  <w:sz w:val="16"/>
                  <w:szCs w:val="16"/>
                </w:rPr>
                <w:t>not pursued</w:t>
              </w:r>
            </w:ins>
            <w:del w:id="581" w:author="08-26-1654_08-26-1653_Minpeng" w:date="2022-08-26T20:39:00Z">
              <w:r w:rsidR="00FE5000" w:rsidDel="00072BAE">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850D8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F4EFD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D6DF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487D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F50F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221841</w:t>
            </w:r>
          </w:p>
        </w:tc>
        <w:tc>
          <w:tcPr>
            <w:tcW w:w="1979" w:type="dxa"/>
            <w:tcBorders>
              <w:top w:val="nil"/>
              <w:left w:val="nil"/>
              <w:bottom w:val="single" w:sz="4" w:space="0" w:color="000000"/>
              <w:right w:val="single" w:sz="4" w:space="0" w:color="000000"/>
            </w:tcBorders>
            <w:shd w:val="clear" w:color="000000" w:fill="FFFF99"/>
          </w:tcPr>
          <w:p w14:paraId="27699A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N32-f connection establishment with TLS </w:t>
            </w:r>
          </w:p>
        </w:tc>
        <w:tc>
          <w:tcPr>
            <w:tcW w:w="1559" w:type="dxa"/>
            <w:tcBorders>
              <w:top w:val="nil"/>
              <w:left w:val="nil"/>
              <w:bottom w:val="single" w:sz="4" w:space="0" w:color="000000"/>
              <w:right w:val="single" w:sz="4" w:space="0" w:color="000000"/>
            </w:tcBorders>
            <w:shd w:val="clear" w:color="000000" w:fill="FFFF99"/>
          </w:tcPr>
          <w:p w14:paraId="1960CB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6CAF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18BB60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57D27EC9"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 generally supportive, but updates are required</w:t>
            </w:r>
          </w:p>
          <w:p w14:paraId="4156BBD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 -r1 uploaded with proposed change</w:t>
            </w:r>
          </w:p>
          <w:p w14:paraId="07C6BD99" w14:textId="77777777" w:rsidR="00B728DE" w:rsidRPr="00A4598D" w:rsidRDefault="00FE5000">
            <w:pPr>
              <w:widowControl/>
              <w:jc w:val="left"/>
              <w:rPr>
                <w:ins w:id="582" w:author="08-26-1712_08-26-1654_08-26-1653_Minpeng" w:date="2022-08-26T17:12:00Z"/>
                <w:rFonts w:ascii="Arial" w:eastAsia="等线" w:hAnsi="Arial" w:cs="Arial"/>
                <w:color w:val="000000"/>
                <w:kern w:val="0"/>
                <w:sz w:val="16"/>
                <w:szCs w:val="16"/>
              </w:rPr>
            </w:pPr>
            <w:r w:rsidRPr="00A4598D">
              <w:rPr>
                <w:rFonts w:ascii="Arial" w:eastAsia="等线" w:hAnsi="Arial" w:cs="Arial"/>
                <w:color w:val="000000"/>
                <w:kern w:val="0"/>
                <w:sz w:val="16"/>
                <w:szCs w:val="16"/>
              </w:rPr>
              <w:t>[Ericsson]: Small but important update proposal to r1</w:t>
            </w:r>
          </w:p>
          <w:p w14:paraId="0B5EA043" w14:textId="77777777" w:rsidR="00C13BDE" w:rsidRPr="00A4598D" w:rsidRDefault="00B728DE">
            <w:pPr>
              <w:widowControl/>
              <w:jc w:val="left"/>
              <w:rPr>
                <w:ins w:id="583" w:author="08-26-1808_08-26-1654_08-26-1653_Minpeng" w:date="2022-08-26T18:08:00Z"/>
                <w:rFonts w:ascii="Arial" w:eastAsia="等线" w:hAnsi="Arial" w:cs="Arial"/>
                <w:color w:val="000000"/>
                <w:kern w:val="0"/>
                <w:sz w:val="16"/>
                <w:szCs w:val="16"/>
              </w:rPr>
            </w:pPr>
            <w:ins w:id="584" w:author="08-26-1712_08-26-1654_08-26-1653_Minpeng" w:date="2022-08-26T17:12:00Z">
              <w:r w:rsidRPr="00A4598D">
                <w:rPr>
                  <w:rFonts w:ascii="Arial" w:eastAsia="等线" w:hAnsi="Arial" w:cs="Arial"/>
                  <w:color w:val="000000"/>
                  <w:kern w:val="0"/>
                  <w:sz w:val="16"/>
                  <w:szCs w:val="16"/>
                </w:rPr>
                <w:t>[Nokia]: provides -r2</w:t>
              </w:r>
            </w:ins>
          </w:p>
          <w:p w14:paraId="134F82E8" w14:textId="77777777" w:rsidR="00A4598D" w:rsidRDefault="00C13BDE">
            <w:pPr>
              <w:widowControl/>
              <w:jc w:val="left"/>
              <w:rPr>
                <w:ins w:id="585" w:author="08-26-1925_08-26-1654_08-26-1653_Minpeng" w:date="2022-08-26T19:25:00Z"/>
                <w:rFonts w:ascii="Arial" w:eastAsia="等线" w:hAnsi="Arial" w:cs="Arial"/>
                <w:color w:val="000000"/>
                <w:kern w:val="0"/>
                <w:sz w:val="16"/>
                <w:szCs w:val="16"/>
              </w:rPr>
            </w:pPr>
            <w:ins w:id="586" w:author="08-26-1808_08-26-1654_08-26-1653_Minpeng" w:date="2022-08-26T18:08:00Z">
              <w:r w:rsidRPr="00A4598D">
                <w:rPr>
                  <w:rFonts w:ascii="Arial" w:eastAsia="等线" w:hAnsi="Arial" w:cs="Arial"/>
                  <w:color w:val="000000"/>
                  <w:kern w:val="0"/>
                  <w:sz w:val="16"/>
                  <w:szCs w:val="16"/>
                </w:rPr>
                <w:t>[Ericsson]: tries to clarify Credentials Holder, r2 requires updates</w:t>
              </w:r>
            </w:ins>
          </w:p>
          <w:p w14:paraId="3771D4C5" w14:textId="6C5DBA39" w:rsidR="00C04650" w:rsidRPr="00A4598D" w:rsidRDefault="00A4598D">
            <w:pPr>
              <w:widowControl/>
              <w:jc w:val="left"/>
              <w:rPr>
                <w:rFonts w:ascii="Arial" w:eastAsia="等线" w:hAnsi="Arial" w:cs="Arial"/>
                <w:color w:val="000000"/>
                <w:kern w:val="0"/>
                <w:sz w:val="16"/>
                <w:szCs w:val="16"/>
              </w:rPr>
            </w:pPr>
            <w:ins w:id="587" w:author="08-26-1925_08-26-1654_08-26-1653_Minpeng" w:date="2022-08-26T19:25:00Z">
              <w:r>
                <w:rPr>
                  <w:rFonts w:ascii="Arial" w:eastAsia="等线" w:hAnsi="Arial" w:cs="Arial"/>
                  <w:color w:val="000000"/>
                  <w:kern w:val="0"/>
                  <w:sz w:val="16"/>
                  <w:szCs w:val="16"/>
                </w:rPr>
                <w:t>[Nokia]: note, come back next meeting.</w:t>
              </w:r>
            </w:ins>
          </w:p>
        </w:tc>
        <w:tc>
          <w:tcPr>
            <w:tcW w:w="567" w:type="dxa"/>
            <w:tcBorders>
              <w:top w:val="nil"/>
              <w:left w:val="nil"/>
              <w:bottom w:val="single" w:sz="4" w:space="0" w:color="000000"/>
              <w:right w:val="single" w:sz="4" w:space="0" w:color="000000"/>
            </w:tcBorders>
            <w:shd w:val="clear" w:color="000000" w:fill="FFFF99"/>
          </w:tcPr>
          <w:p w14:paraId="24FC47FC" w14:textId="055B2A21" w:rsidR="00C04650" w:rsidRDefault="00072BAE">
            <w:pPr>
              <w:widowControl/>
              <w:jc w:val="left"/>
              <w:rPr>
                <w:rFonts w:ascii="Arial" w:eastAsia="等线" w:hAnsi="Arial" w:cs="Arial"/>
                <w:color w:val="000000"/>
                <w:kern w:val="0"/>
                <w:sz w:val="16"/>
                <w:szCs w:val="16"/>
              </w:rPr>
            </w:pPr>
            <w:ins w:id="588" w:author="08-26-1654_08-26-1653_Minpeng" w:date="2022-08-26T20:39:00Z">
              <w:r w:rsidRPr="00072BAE">
                <w:rPr>
                  <w:rFonts w:ascii="Arial" w:eastAsia="等线" w:hAnsi="Arial" w:cs="Arial"/>
                  <w:color w:val="000000"/>
                  <w:kern w:val="0"/>
                  <w:sz w:val="16"/>
                  <w:szCs w:val="16"/>
                </w:rPr>
                <w:t>not pursued</w:t>
              </w:r>
            </w:ins>
            <w:del w:id="589" w:author="08-26-1654_08-26-1653_Minpeng" w:date="2022-08-26T20:39:00Z">
              <w:r w:rsidR="00FE5000" w:rsidDel="00072BAE">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D624D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6FC681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61C27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6F45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C71E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221842</w:t>
            </w:r>
          </w:p>
        </w:tc>
        <w:tc>
          <w:tcPr>
            <w:tcW w:w="1979" w:type="dxa"/>
            <w:tcBorders>
              <w:top w:val="nil"/>
              <w:left w:val="nil"/>
              <w:bottom w:val="single" w:sz="4" w:space="0" w:color="000000"/>
              <w:right w:val="single" w:sz="4" w:space="0" w:color="000000"/>
            </w:tcBorders>
            <w:shd w:val="clear" w:color="000000" w:fill="FFFF99"/>
          </w:tcPr>
          <w:p w14:paraId="69E6D5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pSEPP authorization fo PLMN ID in access token for TLS </w:t>
            </w:r>
          </w:p>
        </w:tc>
        <w:tc>
          <w:tcPr>
            <w:tcW w:w="1559" w:type="dxa"/>
            <w:tcBorders>
              <w:top w:val="nil"/>
              <w:left w:val="nil"/>
              <w:bottom w:val="single" w:sz="4" w:space="0" w:color="000000"/>
              <w:right w:val="single" w:sz="4" w:space="0" w:color="000000"/>
            </w:tcBorders>
            <w:shd w:val="clear" w:color="000000" w:fill="FFFF99"/>
          </w:tcPr>
          <w:p w14:paraId="57890A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F62C1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AAF089C"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37EA352B"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Requires updates, the check applies for TLS as well.</w:t>
            </w:r>
          </w:p>
          <w:p w14:paraId="2F068D10"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proposes update by mail.</w:t>
            </w:r>
          </w:p>
          <w:p w14:paraId="295E5B82"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agrees with Nokia’s proposed update with minor updates</w:t>
            </w:r>
          </w:p>
          <w:p w14:paraId="23E942A6"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[Mavenir]: disagree with the minor change E/// proposes as it changed the meaning. Correcting text</w:t>
            </w:r>
          </w:p>
          <w:p w14:paraId="46AEAB87"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w:t>
            </w:r>
            <w:proofErr w:type="gramStart"/>
            <w:r w:rsidRPr="000577F3">
              <w:rPr>
                <w:rFonts w:ascii="Arial" w:eastAsia="等线" w:hAnsi="Arial" w:cs="Arial"/>
                <w:color w:val="000000"/>
                <w:kern w:val="0"/>
                <w:sz w:val="16"/>
                <w:szCs w:val="16"/>
              </w:rPr>
              <w:t>] :</w:t>
            </w:r>
            <w:proofErr w:type="gramEnd"/>
            <w:r w:rsidRPr="000577F3">
              <w:rPr>
                <w:rFonts w:ascii="Arial" w:eastAsia="等线" w:hAnsi="Arial" w:cs="Arial"/>
                <w:color w:val="000000"/>
                <w:kern w:val="0"/>
                <w:sz w:val="16"/>
                <w:szCs w:val="16"/>
              </w:rPr>
              <w:t xml:space="preserve"> Propose new changes.</w:t>
            </w:r>
          </w:p>
          <w:p w14:paraId="35F72FFD"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proposes update. -r1 uploaded.</w:t>
            </w:r>
          </w:p>
          <w:p w14:paraId="66F8BD7F"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w:t>
            </w:r>
            <w:proofErr w:type="gramStart"/>
            <w:r w:rsidRPr="000577F3">
              <w:rPr>
                <w:rFonts w:ascii="Arial" w:eastAsia="等线" w:hAnsi="Arial" w:cs="Arial"/>
                <w:color w:val="000000"/>
                <w:kern w:val="0"/>
                <w:sz w:val="16"/>
                <w:szCs w:val="16"/>
              </w:rPr>
              <w:t>] :</w:t>
            </w:r>
            <w:proofErr w:type="gramEnd"/>
            <w:r w:rsidRPr="000577F3">
              <w:rPr>
                <w:rFonts w:ascii="Arial" w:eastAsia="等线" w:hAnsi="Arial" w:cs="Arial"/>
                <w:color w:val="000000"/>
                <w:kern w:val="0"/>
                <w:sz w:val="16"/>
                <w:szCs w:val="16"/>
              </w:rPr>
              <w:t xml:space="preserve"> Reply to NOKIA.</w:t>
            </w:r>
          </w:p>
          <w:p w14:paraId="6F8AA101"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[Mavenir]: r1 still is not accurate. Please see comments below.</w:t>
            </w:r>
          </w:p>
          <w:p w14:paraId="344F8479"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agrees with MVNR proposal. -r2 uploaded.</w:t>
            </w:r>
          </w:p>
          <w:p w14:paraId="6999D904"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lastRenderedPageBreak/>
              <w:t>[Huawei</w:t>
            </w:r>
            <w:proofErr w:type="gramStart"/>
            <w:r w:rsidRPr="000577F3">
              <w:rPr>
                <w:rFonts w:ascii="Arial" w:eastAsia="等线" w:hAnsi="Arial" w:cs="Arial"/>
                <w:color w:val="000000"/>
                <w:kern w:val="0"/>
                <w:sz w:val="16"/>
                <w:szCs w:val="16"/>
              </w:rPr>
              <w:t>] :</w:t>
            </w:r>
            <w:proofErr w:type="gramEnd"/>
            <w:r w:rsidRPr="000577F3">
              <w:rPr>
                <w:rFonts w:ascii="Arial" w:eastAsia="等线" w:hAnsi="Arial" w:cs="Arial"/>
                <w:color w:val="000000"/>
                <w:kern w:val="0"/>
                <w:sz w:val="16"/>
                <w:szCs w:val="16"/>
              </w:rPr>
              <w:t xml:space="preserve"> Huawei can live with r2. For TLS part, suggest to be discussed in the next meeting.</w:t>
            </w:r>
          </w:p>
          <w:p w14:paraId="2953E100" w14:textId="77777777" w:rsidR="002F761B" w:rsidRPr="000577F3" w:rsidRDefault="00FE5000">
            <w:pPr>
              <w:widowControl/>
              <w:jc w:val="left"/>
              <w:rPr>
                <w:ins w:id="590" w:author="08-26-1604_Minpeng" w:date="2022-08-26T16:05:00Z"/>
                <w:rFonts w:ascii="Arial" w:eastAsia="等线" w:hAnsi="Arial" w:cs="Arial"/>
                <w:color w:val="000000"/>
                <w:kern w:val="0"/>
                <w:sz w:val="16"/>
                <w:szCs w:val="16"/>
              </w:rPr>
            </w:pPr>
            <w:r w:rsidRPr="000577F3">
              <w:rPr>
                <w:rFonts w:ascii="Arial" w:eastAsia="等线" w:hAnsi="Arial" w:cs="Arial"/>
                <w:color w:val="000000"/>
                <w:kern w:val="0"/>
                <w:sz w:val="16"/>
                <w:szCs w:val="16"/>
              </w:rPr>
              <w:t>[Ericsson]: proposes additional clarification</w:t>
            </w:r>
          </w:p>
          <w:p w14:paraId="1A2D1892" w14:textId="77777777" w:rsidR="007B138F" w:rsidRPr="000577F3" w:rsidRDefault="002F761B">
            <w:pPr>
              <w:widowControl/>
              <w:jc w:val="left"/>
              <w:rPr>
                <w:ins w:id="591" w:author="08-26-1645_Minpeng" w:date="2022-08-26T16:45:00Z"/>
                <w:rFonts w:ascii="Arial" w:eastAsia="等线" w:hAnsi="Arial" w:cs="Arial"/>
                <w:color w:val="000000"/>
                <w:kern w:val="0"/>
                <w:sz w:val="16"/>
                <w:szCs w:val="16"/>
              </w:rPr>
            </w:pPr>
            <w:ins w:id="592" w:author="08-26-1604_Minpeng" w:date="2022-08-26T16:05:00Z">
              <w:r w:rsidRPr="000577F3">
                <w:rPr>
                  <w:rFonts w:ascii="Arial" w:eastAsia="等线" w:hAnsi="Arial" w:cs="Arial"/>
                  <w:color w:val="000000"/>
                  <w:kern w:val="0"/>
                  <w:sz w:val="16"/>
                  <w:szCs w:val="16"/>
                </w:rPr>
                <w:t>[Mavenir]: fine with the proposed clarification text.</w:t>
              </w:r>
            </w:ins>
          </w:p>
          <w:p w14:paraId="375E94B8" w14:textId="77777777" w:rsidR="00886D28" w:rsidRPr="000577F3" w:rsidRDefault="007B138F">
            <w:pPr>
              <w:widowControl/>
              <w:jc w:val="left"/>
              <w:rPr>
                <w:ins w:id="593" w:author="08-26-1659_08-26-1654_08-26-1653_Minpeng" w:date="2022-08-26T16:59:00Z"/>
                <w:rFonts w:ascii="Arial" w:eastAsia="等线" w:hAnsi="Arial" w:cs="Arial"/>
                <w:color w:val="000000"/>
                <w:kern w:val="0"/>
                <w:sz w:val="16"/>
                <w:szCs w:val="16"/>
              </w:rPr>
            </w:pPr>
            <w:ins w:id="594" w:author="08-26-1645_Minpeng" w:date="2022-08-26T16:45:00Z">
              <w:r w:rsidRPr="000577F3">
                <w:rPr>
                  <w:rFonts w:ascii="Arial" w:eastAsia="等线" w:hAnsi="Arial" w:cs="Arial"/>
                  <w:color w:val="000000"/>
                  <w:kern w:val="0"/>
                  <w:sz w:val="16"/>
                  <w:szCs w:val="16"/>
                </w:rPr>
                <w:t>[Nokia]: -r3 uploaded, we are also fine with the proposed clarification text.</w:t>
              </w:r>
            </w:ins>
          </w:p>
          <w:p w14:paraId="2F33B451" w14:textId="77777777" w:rsidR="00886D28" w:rsidRPr="000577F3" w:rsidRDefault="00886D28">
            <w:pPr>
              <w:widowControl/>
              <w:jc w:val="left"/>
              <w:rPr>
                <w:ins w:id="595" w:author="08-26-1659_08-26-1654_08-26-1653_Minpeng" w:date="2022-08-26T16:59:00Z"/>
                <w:rFonts w:ascii="Arial" w:eastAsia="等线" w:hAnsi="Arial" w:cs="Arial"/>
                <w:color w:val="000000"/>
                <w:kern w:val="0"/>
                <w:sz w:val="16"/>
                <w:szCs w:val="16"/>
              </w:rPr>
            </w:pPr>
            <w:ins w:id="596" w:author="08-26-1659_08-26-1654_08-26-1653_Minpeng" w:date="2022-08-26T16:59:00Z">
              <w:r w:rsidRPr="000577F3">
                <w:rPr>
                  <w:rFonts w:ascii="Arial" w:eastAsia="等线" w:hAnsi="Arial" w:cs="Arial"/>
                  <w:color w:val="000000"/>
                  <w:kern w:val="0"/>
                  <w:sz w:val="16"/>
                  <w:szCs w:val="16"/>
                </w:rPr>
                <w:t>[Ericsson]: r3 is fine</w:t>
              </w:r>
            </w:ins>
          </w:p>
          <w:p w14:paraId="213F9BAE" w14:textId="77777777" w:rsidR="000577F3" w:rsidRDefault="00886D28">
            <w:pPr>
              <w:widowControl/>
              <w:jc w:val="left"/>
              <w:rPr>
                <w:ins w:id="597" w:author="08-26-1701_08-26-1654_08-26-1653_Minpeng" w:date="2022-08-26T17:01:00Z"/>
                <w:rFonts w:ascii="Arial" w:eastAsia="等线" w:hAnsi="Arial" w:cs="Arial"/>
                <w:color w:val="000000"/>
                <w:kern w:val="0"/>
                <w:sz w:val="16"/>
                <w:szCs w:val="16"/>
              </w:rPr>
            </w:pPr>
            <w:ins w:id="598" w:author="08-26-1659_08-26-1654_08-26-1653_Minpeng" w:date="2022-08-26T16:59:00Z">
              <w:r w:rsidRPr="000577F3">
                <w:rPr>
                  <w:rFonts w:ascii="Arial" w:eastAsia="等线" w:hAnsi="Arial" w:cs="Arial"/>
                  <w:color w:val="000000"/>
                  <w:kern w:val="0"/>
                  <w:sz w:val="16"/>
                  <w:szCs w:val="16"/>
                </w:rPr>
                <w:t>[Huawei</w:t>
              </w:r>
              <w:proofErr w:type="gramStart"/>
              <w:r w:rsidRPr="000577F3">
                <w:rPr>
                  <w:rFonts w:ascii="Arial" w:eastAsia="等线" w:hAnsi="Arial" w:cs="Arial"/>
                  <w:color w:val="000000"/>
                  <w:kern w:val="0"/>
                  <w:sz w:val="16"/>
                  <w:szCs w:val="16"/>
                </w:rPr>
                <w:t>] :</w:t>
              </w:r>
              <w:proofErr w:type="gramEnd"/>
              <w:r w:rsidRPr="000577F3">
                <w:rPr>
                  <w:rFonts w:ascii="Arial" w:eastAsia="等线" w:hAnsi="Arial" w:cs="Arial"/>
                  <w:color w:val="000000"/>
                  <w:kern w:val="0"/>
                  <w:sz w:val="16"/>
                  <w:szCs w:val="16"/>
                </w:rPr>
                <w:t xml:space="preserve"> r3 is also fine from Huawei side.</w:t>
              </w:r>
            </w:ins>
          </w:p>
          <w:p w14:paraId="4E275E19" w14:textId="20441816" w:rsidR="00C04650" w:rsidRPr="000577F3" w:rsidRDefault="000577F3">
            <w:pPr>
              <w:widowControl/>
              <w:jc w:val="left"/>
              <w:rPr>
                <w:rFonts w:ascii="Arial" w:eastAsia="等线" w:hAnsi="Arial" w:cs="Arial"/>
                <w:color w:val="000000"/>
                <w:kern w:val="0"/>
                <w:sz w:val="16"/>
                <w:szCs w:val="16"/>
              </w:rPr>
            </w:pPr>
            <w:ins w:id="599" w:author="08-26-1701_08-26-1654_08-26-1653_Minpeng" w:date="2022-08-26T17:01:00Z">
              <w:r>
                <w:rPr>
                  <w:rFonts w:ascii="Arial" w:eastAsia="等线" w:hAnsi="Arial" w:cs="Arial"/>
                  <w:color w:val="000000"/>
                  <w:kern w:val="0"/>
                  <w:sz w:val="16"/>
                  <w:szCs w:val="16"/>
                </w:rPr>
                <w:t>[Mavenir]: r3 is fine too.</w:t>
              </w:r>
            </w:ins>
          </w:p>
        </w:tc>
        <w:tc>
          <w:tcPr>
            <w:tcW w:w="567" w:type="dxa"/>
            <w:tcBorders>
              <w:top w:val="nil"/>
              <w:left w:val="nil"/>
              <w:bottom w:val="single" w:sz="4" w:space="0" w:color="000000"/>
              <w:right w:val="single" w:sz="4" w:space="0" w:color="000000"/>
            </w:tcBorders>
            <w:shd w:val="clear" w:color="000000" w:fill="FFFF99"/>
          </w:tcPr>
          <w:p w14:paraId="5751B148" w14:textId="4C6B75A9" w:rsidR="00C04650" w:rsidRDefault="00FE5000">
            <w:pPr>
              <w:widowControl/>
              <w:jc w:val="left"/>
              <w:rPr>
                <w:rFonts w:ascii="Arial" w:eastAsia="等线" w:hAnsi="Arial" w:cs="Arial"/>
                <w:color w:val="000000"/>
                <w:kern w:val="0"/>
                <w:sz w:val="16"/>
                <w:szCs w:val="16"/>
              </w:rPr>
            </w:pPr>
            <w:del w:id="600" w:author="08-26-1654_08-26-1653_Minpeng" w:date="2022-08-26T20:39:00Z">
              <w:r w:rsidDel="00072BAE">
                <w:rPr>
                  <w:rFonts w:ascii="Arial" w:eastAsia="等线" w:hAnsi="Arial" w:cs="Arial"/>
                  <w:color w:val="000000"/>
                  <w:kern w:val="0"/>
                  <w:sz w:val="16"/>
                  <w:szCs w:val="16"/>
                </w:rPr>
                <w:lastRenderedPageBreak/>
                <w:delText xml:space="preserve">available </w:delText>
              </w:r>
            </w:del>
            <w:ins w:id="601" w:author="08-26-1654_08-26-1653_Minpeng" w:date="2022-08-26T20:39:00Z">
              <w:r w:rsidR="00072BAE">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740B0CF1" w14:textId="09594A1D"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02" w:author="08-26-1654_08-26-1653_Minpeng" w:date="2022-08-26T20:40:00Z">
              <w:r w:rsidR="00072BAE">
                <w:rPr>
                  <w:rFonts w:ascii="Arial" w:eastAsia="等线" w:hAnsi="Arial" w:cs="Arial"/>
                  <w:color w:val="000000"/>
                  <w:kern w:val="0"/>
                  <w:sz w:val="16"/>
                  <w:szCs w:val="16"/>
                </w:rPr>
                <w:t>R3</w:t>
              </w:r>
            </w:ins>
          </w:p>
        </w:tc>
      </w:tr>
      <w:tr w:rsidR="00C04650" w14:paraId="1A0086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C3151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0BE4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39DE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221866</w:t>
            </w:r>
          </w:p>
        </w:tc>
        <w:tc>
          <w:tcPr>
            <w:tcW w:w="1979" w:type="dxa"/>
            <w:tcBorders>
              <w:top w:val="nil"/>
              <w:left w:val="nil"/>
              <w:bottom w:val="single" w:sz="4" w:space="0" w:color="000000"/>
              <w:right w:val="single" w:sz="4" w:space="0" w:color="000000"/>
            </w:tcBorders>
            <w:shd w:val="clear" w:color="000000" w:fill="FFFF99"/>
          </w:tcPr>
          <w:p w14:paraId="611BE1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NRF deployments </w:t>
            </w:r>
          </w:p>
        </w:tc>
        <w:tc>
          <w:tcPr>
            <w:tcW w:w="1559" w:type="dxa"/>
            <w:tcBorders>
              <w:top w:val="nil"/>
              <w:left w:val="nil"/>
              <w:bottom w:val="single" w:sz="4" w:space="0" w:color="000000"/>
              <w:right w:val="single" w:sz="4" w:space="0" w:color="000000"/>
            </w:tcBorders>
            <w:shd w:val="clear" w:color="000000" w:fill="FFFF99"/>
          </w:tcPr>
          <w:p w14:paraId="059865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Ericsson, Mavenir, Huawei, HiSilicon </w:t>
            </w:r>
          </w:p>
        </w:tc>
        <w:tc>
          <w:tcPr>
            <w:tcW w:w="709" w:type="dxa"/>
            <w:tcBorders>
              <w:top w:val="nil"/>
              <w:left w:val="nil"/>
              <w:bottom w:val="single" w:sz="4" w:space="0" w:color="000000"/>
              <w:right w:val="single" w:sz="4" w:space="0" w:color="000000"/>
            </w:tcBorders>
            <w:shd w:val="clear" w:color="000000" w:fill="FFFF99"/>
          </w:tcPr>
          <w:p w14:paraId="428A7A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59BBE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2DF8940" w14:textId="7DBFBD88" w:rsidR="00C04650" w:rsidRDefault="00FE5000">
            <w:pPr>
              <w:widowControl/>
              <w:jc w:val="left"/>
              <w:rPr>
                <w:rFonts w:ascii="Arial" w:eastAsia="等线" w:hAnsi="Arial" w:cs="Arial"/>
                <w:color w:val="000000"/>
                <w:kern w:val="0"/>
                <w:sz w:val="16"/>
                <w:szCs w:val="16"/>
              </w:rPr>
            </w:pPr>
            <w:del w:id="603" w:author="08-26-1654_08-26-1653_Minpeng" w:date="2022-08-26T20:40:00Z">
              <w:r w:rsidDel="00072BAE">
                <w:rPr>
                  <w:rFonts w:ascii="Arial" w:eastAsia="等线" w:hAnsi="Arial" w:cs="Arial"/>
                  <w:color w:val="000000"/>
                  <w:kern w:val="0"/>
                  <w:sz w:val="16"/>
                  <w:szCs w:val="16"/>
                </w:rPr>
                <w:delText xml:space="preserve">available </w:delText>
              </w:r>
            </w:del>
            <w:ins w:id="604" w:author="08-26-1654_08-26-1653_Minpeng" w:date="2022-08-26T20:40:00Z">
              <w:r w:rsidR="00072BAE">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64A145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2291E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42DC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240C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0563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221867</w:t>
            </w:r>
          </w:p>
        </w:tc>
        <w:tc>
          <w:tcPr>
            <w:tcW w:w="1979" w:type="dxa"/>
            <w:tcBorders>
              <w:top w:val="nil"/>
              <w:left w:val="nil"/>
              <w:bottom w:val="single" w:sz="4" w:space="0" w:color="000000"/>
              <w:right w:val="single" w:sz="4" w:space="0" w:color="000000"/>
            </w:tcBorders>
            <w:shd w:val="clear" w:color="000000" w:fill="FFFF99"/>
          </w:tcPr>
          <w:p w14:paraId="68D8CE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NRF deployments </w:t>
            </w:r>
          </w:p>
        </w:tc>
        <w:tc>
          <w:tcPr>
            <w:tcW w:w="1559" w:type="dxa"/>
            <w:tcBorders>
              <w:top w:val="nil"/>
              <w:left w:val="nil"/>
              <w:bottom w:val="single" w:sz="4" w:space="0" w:color="000000"/>
              <w:right w:val="single" w:sz="4" w:space="0" w:color="000000"/>
            </w:tcBorders>
            <w:shd w:val="clear" w:color="000000" w:fill="FFFF99"/>
          </w:tcPr>
          <w:p w14:paraId="607CA0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Ericsson, Mavenir, Huawei, HiSilicon </w:t>
            </w:r>
          </w:p>
        </w:tc>
        <w:tc>
          <w:tcPr>
            <w:tcW w:w="709" w:type="dxa"/>
            <w:tcBorders>
              <w:top w:val="nil"/>
              <w:left w:val="nil"/>
              <w:bottom w:val="single" w:sz="4" w:space="0" w:color="000000"/>
              <w:right w:val="single" w:sz="4" w:space="0" w:color="000000"/>
            </w:tcBorders>
            <w:shd w:val="clear" w:color="000000" w:fill="FFFF99"/>
          </w:tcPr>
          <w:p w14:paraId="283690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044B2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67E21BD" w14:textId="085EC70F" w:rsidR="00C04650" w:rsidRDefault="00FE5000">
            <w:pPr>
              <w:widowControl/>
              <w:jc w:val="left"/>
              <w:rPr>
                <w:rFonts w:ascii="Arial" w:eastAsia="等线" w:hAnsi="Arial" w:cs="Arial"/>
                <w:color w:val="000000"/>
                <w:kern w:val="0"/>
                <w:sz w:val="16"/>
                <w:szCs w:val="16"/>
              </w:rPr>
            </w:pPr>
            <w:del w:id="605" w:author="08-26-1654_08-26-1653_Minpeng" w:date="2022-08-26T20:40:00Z">
              <w:r w:rsidDel="00072BAE">
                <w:rPr>
                  <w:rFonts w:ascii="Arial" w:eastAsia="等线" w:hAnsi="Arial" w:cs="Arial"/>
                  <w:color w:val="000000"/>
                  <w:kern w:val="0"/>
                  <w:sz w:val="16"/>
                  <w:szCs w:val="16"/>
                </w:rPr>
                <w:delText xml:space="preserve">available </w:delText>
              </w:r>
            </w:del>
            <w:ins w:id="606" w:author="08-26-1654_08-26-1653_Minpeng" w:date="2022-08-26T20:40:00Z">
              <w:r w:rsidR="00072BAE">
                <w:rPr>
                  <w:rFonts w:ascii="Arial" w:eastAsia="等线" w:hAnsi="Arial" w:cs="Arial"/>
                  <w:color w:val="000000"/>
                  <w:kern w:val="0"/>
                  <w:sz w:val="16"/>
                  <w:szCs w:val="16"/>
                </w:rPr>
                <w:t>agreed</w:t>
              </w:r>
            </w:ins>
          </w:p>
        </w:tc>
        <w:tc>
          <w:tcPr>
            <w:tcW w:w="567" w:type="dxa"/>
            <w:tcBorders>
              <w:top w:val="nil"/>
              <w:left w:val="nil"/>
              <w:bottom w:val="single" w:sz="4" w:space="0" w:color="000000"/>
              <w:right w:val="single" w:sz="4" w:space="0" w:color="000000"/>
            </w:tcBorders>
            <w:shd w:val="clear" w:color="000000" w:fill="FFFF99"/>
          </w:tcPr>
          <w:p w14:paraId="5FE152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B00BD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7F2E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2124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7306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221983</w:t>
            </w:r>
          </w:p>
        </w:tc>
        <w:tc>
          <w:tcPr>
            <w:tcW w:w="1979" w:type="dxa"/>
            <w:tcBorders>
              <w:top w:val="nil"/>
              <w:left w:val="nil"/>
              <w:bottom w:val="single" w:sz="4" w:space="0" w:color="000000"/>
              <w:right w:val="single" w:sz="4" w:space="0" w:color="000000"/>
            </w:tcBorders>
            <w:shd w:val="clear" w:color="000000" w:fill="FFFF99"/>
          </w:tcPr>
          <w:p w14:paraId="31D170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the SAN and SBA certificate profiles </w:t>
            </w:r>
          </w:p>
        </w:tc>
        <w:tc>
          <w:tcPr>
            <w:tcW w:w="1559" w:type="dxa"/>
            <w:tcBorders>
              <w:top w:val="nil"/>
              <w:left w:val="nil"/>
              <w:bottom w:val="single" w:sz="4" w:space="0" w:color="000000"/>
              <w:right w:val="single" w:sz="4" w:space="0" w:color="000000"/>
            </w:tcBorders>
            <w:shd w:val="clear" w:color="000000" w:fill="FFFF99"/>
          </w:tcPr>
          <w:p w14:paraId="4AD9AD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BD9FE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51574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312327F" w14:textId="0D11D72B" w:rsidR="00C04650" w:rsidRDefault="00FE5000">
            <w:pPr>
              <w:widowControl/>
              <w:jc w:val="left"/>
              <w:rPr>
                <w:rFonts w:ascii="Arial" w:eastAsia="等线" w:hAnsi="Arial" w:cs="Arial"/>
                <w:color w:val="000000"/>
                <w:kern w:val="0"/>
                <w:sz w:val="16"/>
                <w:szCs w:val="16"/>
              </w:rPr>
            </w:pPr>
            <w:del w:id="607" w:author="08-26-1654_08-26-1653_Minpeng" w:date="2022-08-26T20:40:00Z">
              <w:r w:rsidDel="00072BAE">
                <w:rPr>
                  <w:rFonts w:ascii="Arial" w:eastAsia="等线" w:hAnsi="Arial" w:cs="Arial"/>
                  <w:color w:val="000000"/>
                  <w:kern w:val="0"/>
                  <w:sz w:val="16"/>
                  <w:szCs w:val="16"/>
                </w:rPr>
                <w:delText xml:space="preserve">available </w:delText>
              </w:r>
            </w:del>
            <w:ins w:id="608" w:author="08-26-1654_08-26-1653_Minpeng" w:date="2022-08-26T20:40:00Z">
              <w:r w:rsidR="00072BA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1C2824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F2AD4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80E0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34CC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A008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221984</w:t>
            </w:r>
          </w:p>
        </w:tc>
        <w:tc>
          <w:tcPr>
            <w:tcW w:w="1979" w:type="dxa"/>
            <w:tcBorders>
              <w:top w:val="nil"/>
              <w:left w:val="nil"/>
              <w:bottom w:val="single" w:sz="4" w:space="0" w:color="000000"/>
              <w:right w:val="single" w:sz="4" w:space="0" w:color="000000"/>
            </w:tcBorders>
            <w:shd w:val="clear" w:color="000000" w:fill="FFFF99"/>
          </w:tcPr>
          <w:p w14:paraId="5B719C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309AB5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A284D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355E91"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1579A9CF"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[Nokia]: requires updates/clarification.</w:t>
            </w:r>
          </w:p>
          <w:p w14:paraId="53BC6844" w14:textId="77777777" w:rsidR="003C7D26" w:rsidRDefault="00FE5000">
            <w:pPr>
              <w:widowControl/>
              <w:jc w:val="left"/>
              <w:rPr>
                <w:ins w:id="609"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[Ericsson]: tries to clarify</w:t>
            </w:r>
          </w:p>
          <w:p w14:paraId="77742876" w14:textId="7DF8DBD4" w:rsidR="00C04650" w:rsidRPr="003C7D26" w:rsidRDefault="003C7D26">
            <w:pPr>
              <w:widowControl/>
              <w:jc w:val="left"/>
              <w:rPr>
                <w:rFonts w:ascii="Arial" w:eastAsia="等线" w:hAnsi="Arial" w:cs="Arial"/>
                <w:color w:val="000000"/>
                <w:kern w:val="0"/>
                <w:sz w:val="16"/>
                <w:szCs w:val="16"/>
              </w:rPr>
            </w:pPr>
            <w:ins w:id="610" w:author="08-26-1649_Minpeng" w:date="2022-08-26T16:49:00Z">
              <w:r>
                <w:rPr>
                  <w:rFonts w:ascii="Arial" w:eastAsia="等线" w:hAnsi="Arial" w:cs="Arial"/>
                  <w:color w:val="000000"/>
                  <w:kern w:val="0"/>
                  <w:sz w:val="16"/>
                  <w:szCs w:val="16"/>
                </w:rPr>
                <w:t>[Nokia]: ok with the CR.</w:t>
              </w:r>
            </w:ins>
          </w:p>
        </w:tc>
        <w:tc>
          <w:tcPr>
            <w:tcW w:w="567" w:type="dxa"/>
            <w:tcBorders>
              <w:top w:val="nil"/>
              <w:left w:val="nil"/>
              <w:bottom w:val="single" w:sz="4" w:space="0" w:color="000000"/>
              <w:right w:val="single" w:sz="4" w:space="0" w:color="000000"/>
            </w:tcBorders>
            <w:shd w:val="clear" w:color="000000" w:fill="FFFF99"/>
          </w:tcPr>
          <w:p w14:paraId="3E4134E6" w14:textId="4C41D990" w:rsidR="00C04650" w:rsidRDefault="00FE5000">
            <w:pPr>
              <w:widowControl/>
              <w:jc w:val="left"/>
              <w:rPr>
                <w:rFonts w:ascii="Arial" w:eastAsia="等线" w:hAnsi="Arial" w:cs="Arial"/>
                <w:color w:val="000000"/>
                <w:kern w:val="0"/>
                <w:sz w:val="16"/>
                <w:szCs w:val="16"/>
              </w:rPr>
            </w:pPr>
            <w:del w:id="611" w:author="08-26-1654_08-26-1653_Minpeng" w:date="2022-08-26T20:40:00Z">
              <w:r w:rsidDel="00072BAE">
                <w:rPr>
                  <w:rFonts w:ascii="Arial" w:eastAsia="等线" w:hAnsi="Arial" w:cs="Arial"/>
                  <w:color w:val="000000"/>
                  <w:kern w:val="0"/>
                  <w:sz w:val="16"/>
                  <w:szCs w:val="16"/>
                </w:rPr>
                <w:delText xml:space="preserve">available </w:delText>
              </w:r>
            </w:del>
            <w:ins w:id="612" w:author="08-26-1654_08-26-1653_Minpeng" w:date="2022-08-26T20:40:00Z">
              <w:r w:rsidR="00072BAE">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669723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40138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371C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5ABD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1543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221985</w:t>
            </w:r>
          </w:p>
        </w:tc>
        <w:tc>
          <w:tcPr>
            <w:tcW w:w="1979" w:type="dxa"/>
            <w:tcBorders>
              <w:top w:val="nil"/>
              <w:left w:val="nil"/>
              <w:bottom w:val="single" w:sz="4" w:space="0" w:color="000000"/>
              <w:right w:val="single" w:sz="4" w:space="0" w:color="000000"/>
            </w:tcBorders>
            <w:shd w:val="clear" w:color="000000" w:fill="FFFF99"/>
          </w:tcPr>
          <w:p w14:paraId="50BCCA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75AB29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60E8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AC28A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43F7AFE" w14:textId="13FD3B15" w:rsidR="00C04650" w:rsidRDefault="00FE5000">
            <w:pPr>
              <w:widowControl/>
              <w:jc w:val="left"/>
              <w:rPr>
                <w:rFonts w:ascii="Arial" w:eastAsia="等线" w:hAnsi="Arial" w:cs="Arial"/>
                <w:color w:val="000000"/>
                <w:kern w:val="0"/>
                <w:sz w:val="16"/>
                <w:szCs w:val="16"/>
              </w:rPr>
            </w:pPr>
            <w:del w:id="613" w:author="08-26-1654_08-26-1653_Minpeng" w:date="2022-08-26T20:40:00Z">
              <w:r w:rsidDel="00072BAE">
                <w:rPr>
                  <w:rFonts w:ascii="Arial" w:eastAsia="等线" w:hAnsi="Arial" w:cs="Arial"/>
                  <w:color w:val="000000"/>
                  <w:kern w:val="0"/>
                  <w:sz w:val="16"/>
                  <w:szCs w:val="16"/>
                </w:rPr>
                <w:delText xml:space="preserve">available </w:delText>
              </w:r>
            </w:del>
            <w:ins w:id="614" w:author="08-26-1654_08-26-1653_Minpeng" w:date="2022-08-26T20:40:00Z">
              <w:r w:rsidR="00072BAE">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025E3A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B8B8D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E2B6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8483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B661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221986</w:t>
            </w:r>
          </w:p>
        </w:tc>
        <w:tc>
          <w:tcPr>
            <w:tcW w:w="1979" w:type="dxa"/>
            <w:tcBorders>
              <w:top w:val="nil"/>
              <w:left w:val="nil"/>
              <w:bottom w:val="single" w:sz="4" w:space="0" w:color="000000"/>
              <w:right w:val="single" w:sz="4" w:space="0" w:color="000000"/>
            </w:tcBorders>
            <w:shd w:val="clear" w:color="000000" w:fill="FFFF99"/>
          </w:tcPr>
          <w:p w14:paraId="22B80F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0A448C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02CC7C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9D6F5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6A638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 with minor editorial clarification</w:t>
            </w:r>
          </w:p>
          <w:p w14:paraId="71D66E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r2 that aligns the minor editorial clarification with 1988-r2</w:t>
            </w:r>
          </w:p>
        </w:tc>
        <w:tc>
          <w:tcPr>
            <w:tcW w:w="567" w:type="dxa"/>
            <w:tcBorders>
              <w:top w:val="nil"/>
              <w:left w:val="nil"/>
              <w:bottom w:val="single" w:sz="4" w:space="0" w:color="000000"/>
              <w:right w:val="single" w:sz="4" w:space="0" w:color="000000"/>
            </w:tcBorders>
            <w:shd w:val="clear" w:color="000000" w:fill="FFFF99"/>
          </w:tcPr>
          <w:p w14:paraId="4A503BDB" w14:textId="363C1741" w:rsidR="00C04650" w:rsidRDefault="00FE5000">
            <w:pPr>
              <w:widowControl/>
              <w:jc w:val="left"/>
              <w:rPr>
                <w:rFonts w:ascii="Arial" w:eastAsia="等线" w:hAnsi="Arial" w:cs="Arial"/>
                <w:color w:val="000000"/>
                <w:kern w:val="0"/>
                <w:sz w:val="16"/>
                <w:szCs w:val="16"/>
              </w:rPr>
            </w:pPr>
            <w:del w:id="615" w:author="08-26-1654_08-26-1653_Minpeng" w:date="2022-08-26T20:40:00Z">
              <w:r w:rsidDel="00072BAE">
                <w:rPr>
                  <w:rFonts w:ascii="Arial" w:eastAsia="等线" w:hAnsi="Arial" w:cs="Arial"/>
                  <w:color w:val="000000"/>
                  <w:kern w:val="0"/>
                  <w:sz w:val="16"/>
                  <w:szCs w:val="16"/>
                </w:rPr>
                <w:delText xml:space="preserve">available </w:delText>
              </w:r>
            </w:del>
            <w:ins w:id="616" w:author="08-26-1654_08-26-1653_Minpeng" w:date="2022-08-26T20:40:00Z">
              <w:r w:rsidR="00072BAE">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031519CD" w14:textId="35EAFE39"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17" w:author="08-26-1654_08-26-1653_Minpeng" w:date="2022-08-26T20:40:00Z">
              <w:r w:rsidR="00072BAE">
                <w:rPr>
                  <w:rFonts w:ascii="Arial" w:eastAsia="等线" w:hAnsi="Arial" w:cs="Arial"/>
                  <w:color w:val="000000"/>
                  <w:kern w:val="0"/>
                  <w:sz w:val="16"/>
                  <w:szCs w:val="16"/>
                </w:rPr>
                <w:t>R2</w:t>
              </w:r>
            </w:ins>
          </w:p>
        </w:tc>
      </w:tr>
      <w:tr w:rsidR="00C04650" w14:paraId="26CEAD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CA45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E604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59A3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221987</w:t>
            </w:r>
          </w:p>
        </w:tc>
        <w:tc>
          <w:tcPr>
            <w:tcW w:w="1979" w:type="dxa"/>
            <w:tcBorders>
              <w:top w:val="nil"/>
              <w:left w:val="nil"/>
              <w:bottom w:val="single" w:sz="4" w:space="0" w:color="000000"/>
              <w:right w:val="single" w:sz="4" w:space="0" w:color="000000"/>
            </w:tcBorders>
            <w:shd w:val="clear" w:color="000000" w:fill="FFFF99"/>
          </w:tcPr>
          <w:p w14:paraId="09DB32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3931A9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4135BF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5EF07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E045DE9" w14:textId="57E74E75" w:rsidR="00C04650" w:rsidRDefault="00FE5000">
            <w:pPr>
              <w:widowControl/>
              <w:jc w:val="left"/>
              <w:rPr>
                <w:rFonts w:ascii="Arial" w:eastAsia="等线" w:hAnsi="Arial" w:cs="Arial"/>
                <w:color w:val="000000"/>
                <w:kern w:val="0"/>
                <w:sz w:val="16"/>
                <w:szCs w:val="16"/>
              </w:rPr>
            </w:pPr>
            <w:del w:id="618" w:author="08-26-1654_08-26-1653_Minpeng" w:date="2022-08-26T20:40:00Z">
              <w:r w:rsidDel="00072BAE">
                <w:rPr>
                  <w:rFonts w:ascii="Arial" w:eastAsia="等线" w:hAnsi="Arial" w:cs="Arial"/>
                  <w:color w:val="000000"/>
                  <w:kern w:val="0"/>
                  <w:sz w:val="16"/>
                  <w:szCs w:val="16"/>
                </w:rPr>
                <w:delText xml:space="preserve">available </w:delText>
              </w:r>
            </w:del>
            <w:ins w:id="619" w:author="08-26-1654_08-26-1653_Minpeng" w:date="2022-08-26T20:40:00Z">
              <w:r w:rsidR="00072BAE">
                <w:rPr>
                  <w:rFonts w:ascii="Arial" w:eastAsia="等线" w:hAnsi="Arial" w:cs="Arial"/>
                  <w:color w:val="000000"/>
                  <w:kern w:val="0"/>
                  <w:sz w:val="16"/>
                  <w:szCs w:val="16"/>
                </w:rPr>
                <w:t>agreed</w:t>
              </w:r>
            </w:ins>
          </w:p>
        </w:tc>
        <w:tc>
          <w:tcPr>
            <w:tcW w:w="567" w:type="dxa"/>
            <w:tcBorders>
              <w:top w:val="nil"/>
              <w:left w:val="nil"/>
              <w:bottom w:val="single" w:sz="4" w:space="0" w:color="000000"/>
              <w:right w:val="single" w:sz="4" w:space="0" w:color="000000"/>
            </w:tcBorders>
            <w:shd w:val="clear" w:color="000000" w:fill="FFFF99"/>
          </w:tcPr>
          <w:p w14:paraId="0893BD37" w14:textId="2B1671C8"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20" w:author="08-26-1654_08-26-1653_Minpeng" w:date="2022-08-26T20:41:00Z">
              <w:r w:rsidR="00072BAE">
                <w:rPr>
                  <w:rFonts w:ascii="Arial" w:eastAsia="等线" w:hAnsi="Arial" w:cs="Arial"/>
                  <w:color w:val="000000"/>
                  <w:kern w:val="0"/>
                  <w:sz w:val="16"/>
                  <w:szCs w:val="16"/>
                </w:rPr>
                <w:t>R1</w:t>
              </w:r>
            </w:ins>
          </w:p>
        </w:tc>
      </w:tr>
      <w:tr w:rsidR="00C04650" w14:paraId="008B03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DCAB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AF70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6F9A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221988</w:t>
            </w:r>
          </w:p>
        </w:tc>
        <w:tc>
          <w:tcPr>
            <w:tcW w:w="1979" w:type="dxa"/>
            <w:tcBorders>
              <w:top w:val="nil"/>
              <w:left w:val="nil"/>
              <w:bottom w:val="single" w:sz="4" w:space="0" w:color="000000"/>
              <w:right w:val="single" w:sz="4" w:space="0" w:color="000000"/>
            </w:tcBorders>
            <w:shd w:val="clear" w:color="000000" w:fill="FFFF99"/>
          </w:tcPr>
          <w:p w14:paraId="76997C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793EBB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6B554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580EC72"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5DFB88C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-r1 with Nokia comments uploaded. requires update.</w:t>
            </w:r>
          </w:p>
          <w:p w14:paraId="15BB69C7"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lastRenderedPageBreak/>
              <w:t>[BSI</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adds some tracked changes to “-r1 with Nokia comments uploaded.“</w:t>
            </w:r>
          </w:p>
          <w:p w14:paraId="5E9A94D5" w14:textId="77777777" w:rsidR="00886D28" w:rsidRPr="00886D28" w:rsidRDefault="00FE5000">
            <w:pPr>
              <w:widowControl/>
              <w:jc w:val="left"/>
              <w:rPr>
                <w:ins w:id="621" w:author="08-26-1654_08-26-1654_08-26-1653_Minpeng" w:date="2022-08-26T16:54:00Z"/>
                <w:rFonts w:ascii="Arial" w:eastAsia="等线" w:hAnsi="Arial" w:cs="Arial"/>
                <w:color w:val="000000"/>
                <w:kern w:val="0"/>
                <w:sz w:val="16"/>
                <w:szCs w:val="16"/>
              </w:rPr>
            </w:pPr>
            <w:r w:rsidRPr="00886D28">
              <w:rPr>
                <w:rFonts w:ascii="Arial" w:eastAsia="等线" w:hAnsi="Arial" w:cs="Arial"/>
                <w:color w:val="000000"/>
                <w:kern w:val="0"/>
                <w:sz w:val="16"/>
                <w:szCs w:val="16"/>
              </w:rPr>
              <w:t>[Ericsson]: provides r2 based on Nokia’s and BSI’s comments and proposals</w:t>
            </w:r>
          </w:p>
          <w:p w14:paraId="34C73B34" w14:textId="77777777" w:rsidR="00886D28" w:rsidRDefault="00886D28">
            <w:pPr>
              <w:widowControl/>
              <w:jc w:val="left"/>
              <w:rPr>
                <w:ins w:id="622" w:author="08-26-1659_08-26-1654_08-26-1653_Minpeng" w:date="2022-08-26T16:59:00Z"/>
                <w:rFonts w:ascii="Arial" w:eastAsia="等线" w:hAnsi="Arial" w:cs="Arial"/>
                <w:color w:val="000000"/>
                <w:kern w:val="0"/>
                <w:sz w:val="16"/>
                <w:szCs w:val="16"/>
              </w:rPr>
            </w:pPr>
            <w:ins w:id="623" w:author="08-26-1654_08-26-1654_08-26-1653_Minpeng" w:date="2022-08-26T16:54:00Z">
              <w:r w:rsidRPr="00886D28">
                <w:rPr>
                  <w:rFonts w:ascii="Arial" w:eastAsia="等线" w:hAnsi="Arial" w:cs="Arial"/>
                  <w:color w:val="000000"/>
                  <w:kern w:val="0"/>
                  <w:sz w:val="16"/>
                  <w:szCs w:val="16"/>
                </w:rPr>
                <w:t>[Nokia]: propose to postpone</w:t>
              </w:r>
            </w:ins>
          </w:p>
          <w:p w14:paraId="51D5BA34" w14:textId="5A36FFA6" w:rsidR="00C04650" w:rsidRPr="00886D28" w:rsidRDefault="00886D28">
            <w:pPr>
              <w:widowControl/>
              <w:jc w:val="left"/>
              <w:rPr>
                <w:rFonts w:ascii="Arial" w:eastAsia="等线" w:hAnsi="Arial" w:cs="Arial"/>
                <w:color w:val="000000"/>
                <w:kern w:val="0"/>
                <w:sz w:val="16"/>
                <w:szCs w:val="16"/>
              </w:rPr>
            </w:pPr>
            <w:ins w:id="624" w:author="08-26-1659_08-26-1654_08-26-1653_Minpeng" w:date="2022-08-26T16:59:00Z">
              <w:r>
                <w:rPr>
                  <w:rFonts w:ascii="Arial" w:eastAsia="等线" w:hAnsi="Arial" w:cs="Arial"/>
                  <w:color w:val="000000"/>
                  <w:kern w:val="0"/>
                  <w:sz w:val="16"/>
                  <w:szCs w:val="16"/>
                </w:rPr>
                <w:t>[Ericsson]: should not be postponed but not pursued</w:t>
              </w:r>
            </w:ins>
          </w:p>
        </w:tc>
        <w:tc>
          <w:tcPr>
            <w:tcW w:w="567" w:type="dxa"/>
            <w:tcBorders>
              <w:top w:val="nil"/>
              <w:left w:val="nil"/>
              <w:bottom w:val="single" w:sz="4" w:space="0" w:color="000000"/>
              <w:right w:val="single" w:sz="4" w:space="0" w:color="000000"/>
            </w:tcBorders>
            <w:shd w:val="clear" w:color="000000" w:fill="FFFF99"/>
          </w:tcPr>
          <w:p w14:paraId="0F553E9A" w14:textId="3D67466D" w:rsidR="00C04650" w:rsidRDefault="00072BAE">
            <w:pPr>
              <w:widowControl/>
              <w:jc w:val="left"/>
              <w:rPr>
                <w:rFonts w:ascii="Arial" w:eastAsia="等线" w:hAnsi="Arial" w:cs="Arial"/>
                <w:color w:val="000000"/>
                <w:kern w:val="0"/>
                <w:sz w:val="16"/>
                <w:szCs w:val="16"/>
              </w:rPr>
            </w:pPr>
            <w:ins w:id="625" w:author="08-26-1654_08-26-1653_Minpeng" w:date="2022-08-26T20:41:00Z">
              <w:r w:rsidRPr="00072BAE">
                <w:rPr>
                  <w:rFonts w:ascii="Arial" w:eastAsia="等线" w:hAnsi="Arial" w:cs="Arial"/>
                  <w:color w:val="000000"/>
                  <w:kern w:val="0"/>
                  <w:sz w:val="16"/>
                  <w:szCs w:val="16"/>
                </w:rPr>
                <w:lastRenderedPageBreak/>
                <w:t>not pursued</w:t>
              </w:r>
            </w:ins>
            <w:del w:id="626" w:author="08-26-1654_08-26-1653_Minpeng" w:date="2022-08-26T20:41:00Z">
              <w:r w:rsidR="00FE5000" w:rsidDel="00072BAE">
                <w:rPr>
                  <w:rFonts w:ascii="Arial" w:eastAsia="等线" w:hAnsi="Arial" w:cs="Arial"/>
                  <w:color w:val="000000"/>
                  <w:kern w:val="0"/>
                  <w:sz w:val="16"/>
                  <w:szCs w:val="16"/>
                </w:rPr>
                <w:lastRenderedPageBreak/>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44F48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04650" w14:paraId="030E6F4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074A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C390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7C70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221989</w:t>
            </w:r>
          </w:p>
        </w:tc>
        <w:tc>
          <w:tcPr>
            <w:tcW w:w="1979" w:type="dxa"/>
            <w:tcBorders>
              <w:top w:val="nil"/>
              <w:left w:val="nil"/>
              <w:bottom w:val="single" w:sz="4" w:space="0" w:color="000000"/>
              <w:right w:val="single" w:sz="4" w:space="0" w:color="000000"/>
            </w:tcBorders>
            <w:shd w:val="clear" w:color="000000" w:fill="FFFF99"/>
          </w:tcPr>
          <w:p w14:paraId="5801CC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581AFF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D578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E6A82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725FFC5" w14:textId="32682D1D" w:rsidR="00C04650" w:rsidRDefault="00072BAE">
            <w:pPr>
              <w:widowControl/>
              <w:jc w:val="left"/>
              <w:rPr>
                <w:rFonts w:ascii="Arial" w:eastAsia="等线" w:hAnsi="Arial" w:cs="Arial"/>
                <w:color w:val="000000"/>
                <w:kern w:val="0"/>
                <w:sz w:val="16"/>
                <w:szCs w:val="16"/>
              </w:rPr>
            </w:pPr>
            <w:ins w:id="627" w:author="08-26-1654_08-26-1653_Minpeng" w:date="2022-08-26T20:41:00Z">
              <w:r w:rsidRPr="00072BAE">
                <w:rPr>
                  <w:rFonts w:ascii="Arial" w:eastAsia="等线" w:hAnsi="Arial" w:cs="Arial"/>
                  <w:color w:val="000000"/>
                  <w:kern w:val="0"/>
                  <w:sz w:val="16"/>
                  <w:szCs w:val="16"/>
                </w:rPr>
                <w:t>not pursued</w:t>
              </w:r>
            </w:ins>
            <w:del w:id="628" w:author="08-26-1654_08-26-1653_Minpeng" w:date="2022-08-26T20:41:00Z">
              <w:r w:rsidR="00FE5000" w:rsidDel="00072BAE">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7D21F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1B6997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CFB6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8A16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869F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221990</w:t>
            </w:r>
          </w:p>
        </w:tc>
        <w:tc>
          <w:tcPr>
            <w:tcW w:w="1979" w:type="dxa"/>
            <w:tcBorders>
              <w:top w:val="nil"/>
              <w:left w:val="nil"/>
              <w:bottom w:val="single" w:sz="4" w:space="0" w:color="000000"/>
              <w:right w:val="single" w:sz="4" w:space="0" w:color="000000"/>
            </w:tcBorders>
            <w:shd w:val="clear" w:color="000000" w:fill="FFFF99"/>
          </w:tcPr>
          <w:p w14:paraId="7DAC6F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Review request of an IETF draft on X.509 Certificate Extension for 5G Network Function Types </w:t>
            </w:r>
          </w:p>
        </w:tc>
        <w:tc>
          <w:tcPr>
            <w:tcW w:w="1559" w:type="dxa"/>
            <w:tcBorders>
              <w:top w:val="nil"/>
              <w:left w:val="nil"/>
              <w:bottom w:val="single" w:sz="4" w:space="0" w:color="000000"/>
              <w:right w:val="single" w:sz="4" w:space="0" w:color="000000"/>
            </w:tcBorders>
            <w:shd w:val="clear" w:color="000000" w:fill="FFFF99"/>
          </w:tcPr>
          <w:p w14:paraId="5B35FC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12EBC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8FC97AC"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r w:rsidRPr="00886D28">
              <w:rPr>
                <w:rFonts w:ascii="Arial" w:eastAsia="等线" w:hAnsi="Arial" w:cs="Arial"/>
                <w:color w:val="000000"/>
                <w:kern w:val="0"/>
                <w:sz w:val="16"/>
                <w:szCs w:val="16"/>
              </w:rPr>
              <w:t>&gt;&gt;CC_4&lt;&lt;</w:t>
            </w:r>
          </w:p>
          <w:p w14:paraId="4D53663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presents and wants to collect opinion.</w:t>
            </w:r>
          </w:p>
          <w:p w14:paraId="1384554C"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comments.</w:t>
            </w:r>
          </w:p>
          <w:p w14:paraId="56C902E0"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[NTT Docomo] asks whether it is security issue, or general issue.</w:t>
            </w:r>
          </w:p>
          <w:p w14:paraId="7880230A" w14:textId="626B6945"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is general fine with it, but the concern is about time window. Alignment is neede</w:t>
            </w:r>
            <w:r w:rsidR="006D74D2" w:rsidRPr="00886D28">
              <w:rPr>
                <w:rFonts w:ascii="Arial" w:eastAsia="等线" w:hAnsi="Arial" w:cs="Arial"/>
                <w:color w:val="000000"/>
                <w:kern w:val="0"/>
                <w:sz w:val="16"/>
                <w:szCs w:val="16"/>
              </w:rPr>
              <w:t>d</w:t>
            </w:r>
            <w:r w:rsidRPr="00886D28">
              <w:rPr>
                <w:rFonts w:ascii="Arial" w:eastAsia="等线" w:hAnsi="Arial" w:cs="Arial"/>
                <w:color w:val="000000"/>
                <w:kern w:val="0"/>
                <w:sz w:val="16"/>
                <w:szCs w:val="16"/>
              </w:rPr>
              <w:t xml:space="preserve"> between 3GPP and IETF</w:t>
            </w:r>
            <w:r w:rsidR="006D74D2" w:rsidRPr="00886D28">
              <w:rPr>
                <w:rFonts w:ascii="Arial" w:eastAsia="等线" w:hAnsi="Arial" w:cs="Arial"/>
                <w:color w:val="000000"/>
                <w:kern w:val="0"/>
                <w:sz w:val="16"/>
                <w:szCs w:val="16"/>
              </w:rPr>
              <w:t>, concerns on the NFType format defined in 3GPP (need to match in draft)</w:t>
            </w:r>
            <w:proofErr w:type="gramStart"/>
            <w:r w:rsidR="006D74D2" w:rsidRPr="00886D28">
              <w:rPr>
                <w:rFonts w:ascii="Arial" w:eastAsia="等线" w:hAnsi="Arial" w:cs="Arial"/>
                <w:color w:val="000000"/>
                <w:kern w:val="0"/>
                <w:sz w:val="16"/>
                <w:szCs w:val="16"/>
              </w:rPr>
              <w:t>.</w:t>
            </w:r>
            <w:r w:rsidRPr="00886D28">
              <w:rPr>
                <w:rFonts w:ascii="Arial" w:eastAsia="等线" w:hAnsi="Arial" w:cs="Arial"/>
                <w:color w:val="000000"/>
                <w:kern w:val="0"/>
                <w:sz w:val="16"/>
                <w:szCs w:val="16"/>
              </w:rPr>
              <w:t>.</w:t>
            </w:r>
            <w:proofErr w:type="gramEnd"/>
          </w:p>
          <w:p w14:paraId="66CD2467" w14:textId="2C85F7AE"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[Mavenir] comments</w:t>
            </w:r>
            <w:r w:rsidR="006D74D2" w:rsidRPr="00886D28">
              <w:rPr>
                <w:rFonts w:ascii="Arial" w:eastAsia="等线" w:hAnsi="Arial" w:cs="Arial"/>
                <w:color w:val="000000"/>
                <w:kern w:val="0"/>
                <w:sz w:val="16"/>
                <w:szCs w:val="16"/>
              </w:rPr>
              <w:t>, will it raise backward compatibility issues</w:t>
            </w:r>
            <w:proofErr w:type="gramStart"/>
            <w:r w:rsidR="006D74D2" w:rsidRPr="00886D28">
              <w:rPr>
                <w:rFonts w:ascii="Arial" w:eastAsia="等线" w:hAnsi="Arial" w:cs="Arial"/>
                <w:color w:val="000000"/>
                <w:kern w:val="0"/>
                <w:sz w:val="16"/>
                <w:szCs w:val="16"/>
              </w:rPr>
              <w:t>?</w:t>
            </w:r>
            <w:r w:rsidRPr="00886D28">
              <w:rPr>
                <w:rFonts w:ascii="Arial" w:eastAsia="等线" w:hAnsi="Arial" w:cs="Arial"/>
                <w:color w:val="000000"/>
                <w:kern w:val="0"/>
                <w:sz w:val="16"/>
                <w:szCs w:val="16"/>
              </w:rPr>
              <w:t>.</w:t>
            </w:r>
            <w:proofErr w:type="gramEnd"/>
          </w:p>
          <w:p w14:paraId="66FA614D" w14:textId="16F35CE9"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[CMCC] asks questions</w:t>
            </w:r>
            <w:r w:rsidR="006D74D2" w:rsidRPr="00886D28">
              <w:rPr>
                <w:rFonts w:ascii="Arial" w:eastAsia="等线" w:hAnsi="Arial" w:cs="Arial"/>
                <w:color w:val="000000"/>
                <w:kern w:val="0"/>
                <w:sz w:val="16"/>
                <w:szCs w:val="16"/>
              </w:rPr>
              <w:t xml:space="preserve"> how long will be the process take, 3-4 yrs, to become an agreed draft</w:t>
            </w:r>
            <w:proofErr w:type="gramStart"/>
            <w:r w:rsidR="006D74D2" w:rsidRPr="00886D28">
              <w:rPr>
                <w:rFonts w:ascii="Arial" w:eastAsia="等线" w:hAnsi="Arial" w:cs="Arial"/>
                <w:color w:val="000000"/>
                <w:kern w:val="0"/>
                <w:sz w:val="16"/>
                <w:szCs w:val="16"/>
              </w:rPr>
              <w:t>?</w:t>
            </w:r>
            <w:r w:rsidRPr="00886D28">
              <w:rPr>
                <w:rFonts w:ascii="Arial" w:eastAsia="等线" w:hAnsi="Arial" w:cs="Arial"/>
                <w:color w:val="000000"/>
                <w:kern w:val="0"/>
                <w:sz w:val="16"/>
                <w:szCs w:val="16"/>
              </w:rPr>
              <w:t>.</w:t>
            </w:r>
            <w:proofErr w:type="gramEnd"/>
          </w:p>
          <w:p w14:paraId="2E73B7AB" w14:textId="38EA08CD"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comments to pay attention on potential conflicts between 3GPP and IETF definition</w:t>
            </w:r>
            <w:r w:rsidR="006D74D2" w:rsidRPr="00886D28">
              <w:rPr>
                <w:rFonts w:ascii="Arial" w:eastAsia="等线" w:hAnsi="Arial" w:cs="Arial"/>
                <w:color w:val="000000"/>
                <w:kern w:val="0"/>
                <w:sz w:val="16"/>
                <w:szCs w:val="16"/>
              </w:rPr>
              <w:t xml:space="preserve"> on NFType definitions</w:t>
            </w:r>
            <w:r w:rsidRPr="00886D28">
              <w:rPr>
                <w:rFonts w:ascii="Arial" w:eastAsia="等线" w:hAnsi="Arial" w:cs="Arial"/>
                <w:color w:val="000000"/>
                <w:kern w:val="0"/>
                <w:sz w:val="16"/>
                <w:szCs w:val="16"/>
              </w:rPr>
              <w:t>.</w:t>
            </w:r>
          </w:p>
          <w:p w14:paraId="2859D5CB"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[Interdigital] comments</w:t>
            </w:r>
          </w:p>
          <w:p w14:paraId="196B88D7"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replies.</w:t>
            </w:r>
          </w:p>
          <w:p w14:paraId="4D6D6D82" w14:textId="25923953"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[Verizon] clarifies</w:t>
            </w:r>
            <w:r w:rsidR="006D74D2" w:rsidRPr="00886D28">
              <w:rPr>
                <w:rFonts w:ascii="Arial" w:eastAsia="等线" w:hAnsi="Arial" w:cs="Arial"/>
                <w:color w:val="000000"/>
                <w:kern w:val="0"/>
                <w:sz w:val="16"/>
                <w:szCs w:val="16"/>
              </w:rPr>
              <w:t>, in general support the IETF standardization of this, have been using private names</w:t>
            </w:r>
            <w:proofErr w:type="gramStart"/>
            <w:r w:rsidR="006D74D2" w:rsidRPr="00886D28">
              <w:rPr>
                <w:rFonts w:ascii="Arial" w:eastAsia="等线" w:hAnsi="Arial" w:cs="Arial"/>
                <w:color w:val="000000"/>
                <w:kern w:val="0"/>
                <w:sz w:val="16"/>
                <w:szCs w:val="16"/>
              </w:rPr>
              <w:t>.</w:t>
            </w:r>
            <w:r w:rsidRPr="00886D28">
              <w:rPr>
                <w:rFonts w:ascii="Arial" w:eastAsia="等线" w:hAnsi="Arial" w:cs="Arial"/>
                <w:color w:val="000000"/>
                <w:kern w:val="0"/>
                <w:sz w:val="16"/>
                <w:szCs w:val="16"/>
              </w:rPr>
              <w:t>.</w:t>
            </w:r>
            <w:proofErr w:type="gramEnd"/>
          </w:p>
          <w:p w14:paraId="7A0EE00D"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Chair requests Ericsson to collect feedback and give to Authors.</w:t>
            </w:r>
          </w:p>
          <w:p w14:paraId="0AE281DA" w14:textId="77777777" w:rsidR="007B138F" w:rsidRPr="00886D28" w:rsidRDefault="00FE5000">
            <w:pPr>
              <w:widowControl/>
              <w:jc w:val="left"/>
              <w:rPr>
                <w:ins w:id="629" w:author="08-26-1645_Minpeng" w:date="2022-08-26T16:45:00Z"/>
                <w:rFonts w:ascii="Arial" w:eastAsia="等线" w:hAnsi="Arial" w:cs="Arial"/>
                <w:color w:val="000000"/>
                <w:kern w:val="0"/>
                <w:sz w:val="16"/>
                <w:szCs w:val="16"/>
              </w:rPr>
            </w:pPr>
            <w:r w:rsidRPr="00886D28">
              <w:rPr>
                <w:rFonts w:ascii="Arial" w:eastAsia="等线" w:hAnsi="Arial" w:cs="Arial"/>
                <w:color w:val="000000"/>
                <w:kern w:val="0"/>
                <w:sz w:val="16"/>
                <w:szCs w:val="16"/>
              </w:rPr>
              <w:t>&gt;&gt;CC_4&lt;&lt;</w:t>
            </w:r>
          </w:p>
          <w:p w14:paraId="4A7C64DA" w14:textId="77777777" w:rsidR="007B138F" w:rsidRPr="00886D28" w:rsidRDefault="007B138F">
            <w:pPr>
              <w:widowControl/>
              <w:jc w:val="left"/>
              <w:rPr>
                <w:ins w:id="630" w:author="08-26-1645_Minpeng" w:date="2022-08-26T16:45:00Z"/>
                <w:rFonts w:ascii="Arial" w:eastAsia="等线" w:hAnsi="Arial" w:cs="Arial"/>
                <w:color w:val="000000"/>
                <w:kern w:val="0"/>
                <w:sz w:val="16"/>
                <w:szCs w:val="16"/>
              </w:rPr>
            </w:pPr>
            <w:ins w:id="631" w:author="08-26-1645_Minpeng" w:date="2022-08-26T16:45:00Z">
              <w:r w:rsidRPr="00886D28">
                <w:rPr>
                  <w:rFonts w:ascii="Arial" w:eastAsia="等线" w:hAnsi="Arial" w:cs="Arial"/>
                  <w:color w:val="000000"/>
                  <w:kern w:val="0"/>
                  <w:sz w:val="16"/>
                  <w:szCs w:val="16"/>
                </w:rPr>
                <w:t>[Mavenir]: request clarification of the IETF draft</w:t>
              </w:r>
            </w:ins>
          </w:p>
          <w:p w14:paraId="59E01F27" w14:textId="77777777" w:rsidR="00886D28" w:rsidRDefault="007B138F">
            <w:pPr>
              <w:widowControl/>
              <w:jc w:val="left"/>
              <w:rPr>
                <w:ins w:id="632" w:author="08-26-1659_08-26-1654_08-26-1653_Minpeng" w:date="2022-08-26T16:59:00Z"/>
                <w:rFonts w:ascii="Arial" w:eastAsia="等线" w:hAnsi="Arial" w:cs="Arial"/>
                <w:color w:val="000000"/>
                <w:kern w:val="0"/>
                <w:sz w:val="16"/>
                <w:szCs w:val="16"/>
              </w:rPr>
            </w:pPr>
            <w:ins w:id="633" w:author="08-26-1645_Minpeng" w:date="2022-08-26T16:45:00Z">
              <w:r w:rsidRPr="00886D28">
                <w:rPr>
                  <w:rFonts w:ascii="Arial" w:eastAsia="等线" w:hAnsi="Arial" w:cs="Arial"/>
                  <w:color w:val="000000"/>
                  <w:kern w:val="0"/>
                  <w:sz w:val="16"/>
                  <w:szCs w:val="16"/>
                </w:rPr>
                <w:t>[CableLabs]: ask questions about otherName for NF Type</w:t>
              </w:r>
            </w:ins>
          </w:p>
          <w:p w14:paraId="27B64C09" w14:textId="0617F084" w:rsidR="00C04650" w:rsidRPr="00886D28" w:rsidRDefault="00886D28">
            <w:pPr>
              <w:widowControl/>
              <w:jc w:val="left"/>
              <w:rPr>
                <w:rFonts w:ascii="Arial" w:eastAsia="等线" w:hAnsi="Arial" w:cs="Arial"/>
                <w:color w:val="000000"/>
                <w:kern w:val="0"/>
                <w:sz w:val="16"/>
                <w:szCs w:val="16"/>
              </w:rPr>
            </w:pPr>
            <w:ins w:id="634" w:author="08-26-1659_08-26-1654_08-26-1653_Minpeng" w:date="2022-08-26T16:59:00Z">
              <w:r>
                <w:rPr>
                  <w:rFonts w:ascii="Arial" w:eastAsia="等线" w:hAnsi="Arial" w:cs="Arial"/>
                  <w:color w:val="000000"/>
                  <w:kern w:val="0"/>
                  <w:sz w:val="16"/>
                  <w:szCs w:val="16"/>
                </w:rPr>
                <w:t>[Ericsson]: tries to summarize the comments and questions received at the conf call</w:t>
              </w:r>
            </w:ins>
          </w:p>
        </w:tc>
        <w:tc>
          <w:tcPr>
            <w:tcW w:w="567" w:type="dxa"/>
            <w:tcBorders>
              <w:top w:val="nil"/>
              <w:left w:val="nil"/>
              <w:bottom w:val="single" w:sz="4" w:space="0" w:color="000000"/>
              <w:right w:val="single" w:sz="4" w:space="0" w:color="000000"/>
            </w:tcBorders>
            <w:shd w:val="clear" w:color="000000" w:fill="FFFF99"/>
          </w:tcPr>
          <w:p w14:paraId="178FABBF" w14:textId="4CE48455" w:rsidR="00C04650" w:rsidRDefault="00FE5000">
            <w:pPr>
              <w:widowControl/>
              <w:jc w:val="left"/>
              <w:rPr>
                <w:rFonts w:ascii="Arial" w:eastAsia="等线" w:hAnsi="Arial" w:cs="Arial"/>
                <w:color w:val="000000"/>
                <w:kern w:val="0"/>
                <w:sz w:val="16"/>
                <w:szCs w:val="16"/>
              </w:rPr>
            </w:pPr>
            <w:del w:id="635" w:author="08-26-1654_08-26-1653_Minpeng" w:date="2022-08-26T20:41:00Z">
              <w:r w:rsidDel="00072BAE">
                <w:rPr>
                  <w:rFonts w:ascii="Arial" w:eastAsia="等线" w:hAnsi="Arial" w:cs="Arial"/>
                  <w:color w:val="000000"/>
                  <w:kern w:val="0"/>
                  <w:sz w:val="16"/>
                  <w:szCs w:val="16"/>
                </w:rPr>
                <w:delText xml:space="preserve">available </w:delText>
              </w:r>
            </w:del>
            <w:ins w:id="636" w:author="08-26-1654_08-26-1653_Minpeng" w:date="2022-08-26T20:41:00Z">
              <w:r w:rsidR="00072BA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7DBC73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C3A09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2A47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20672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5A4F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221991</w:t>
            </w:r>
          </w:p>
        </w:tc>
        <w:tc>
          <w:tcPr>
            <w:tcW w:w="1979" w:type="dxa"/>
            <w:tcBorders>
              <w:top w:val="nil"/>
              <w:left w:val="nil"/>
              <w:bottom w:val="single" w:sz="4" w:space="0" w:color="000000"/>
              <w:right w:val="single" w:sz="4" w:space="0" w:color="000000"/>
            </w:tcBorders>
            <w:shd w:val="clear" w:color="000000" w:fill="FFFF99"/>
          </w:tcPr>
          <w:p w14:paraId="4FBB09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of SNI usage for NF clients and servers </w:t>
            </w:r>
          </w:p>
        </w:tc>
        <w:tc>
          <w:tcPr>
            <w:tcW w:w="1559" w:type="dxa"/>
            <w:tcBorders>
              <w:top w:val="nil"/>
              <w:left w:val="nil"/>
              <w:bottom w:val="single" w:sz="4" w:space="0" w:color="000000"/>
              <w:right w:val="single" w:sz="4" w:space="0" w:color="000000"/>
            </w:tcBorders>
            <w:shd w:val="clear" w:color="000000" w:fill="FFFF99"/>
          </w:tcPr>
          <w:p w14:paraId="555FD2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81637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756D5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[Mavenir]: Requests clarification before approval</w:t>
            </w:r>
          </w:p>
          <w:p w14:paraId="093A63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 to Mavenir</w:t>
            </w:r>
          </w:p>
          <w:p w14:paraId="20020E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good with Ericsson clarification. Good with the CR.</w:t>
            </w:r>
          </w:p>
          <w:p w14:paraId="09F0FF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editorial update request.</w:t>
            </w:r>
          </w:p>
          <w:p w14:paraId="7D804A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uploaded, adding Nokia, Nokia Shanghai Bell as supporter</w:t>
            </w:r>
          </w:p>
        </w:tc>
        <w:tc>
          <w:tcPr>
            <w:tcW w:w="567" w:type="dxa"/>
            <w:tcBorders>
              <w:top w:val="nil"/>
              <w:left w:val="nil"/>
              <w:bottom w:val="single" w:sz="4" w:space="0" w:color="000000"/>
              <w:right w:val="single" w:sz="4" w:space="0" w:color="000000"/>
            </w:tcBorders>
            <w:shd w:val="clear" w:color="000000" w:fill="FFFF99"/>
          </w:tcPr>
          <w:p w14:paraId="3DB6FC8C" w14:textId="78878F61" w:rsidR="00C04650" w:rsidRDefault="00FE5000">
            <w:pPr>
              <w:widowControl/>
              <w:jc w:val="left"/>
              <w:rPr>
                <w:rFonts w:ascii="Arial" w:eastAsia="等线" w:hAnsi="Arial" w:cs="Arial"/>
                <w:color w:val="000000"/>
                <w:kern w:val="0"/>
                <w:sz w:val="16"/>
                <w:szCs w:val="16"/>
              </w:rPr>
            </w:pPr>
            <w:del w:id="637" w:author="08-26-1654_08-26-1653_Minpeng" w:date="2022-08-26T20:41:00Z">
              <w:r w:rsidDel="00072BAE">
                <w:rPr>
                  <w:rFonts w:ascii="Arial" w:eastAsia="等线" w:hAnsi="Arial" w:cs="Arial"/>
                  <w:color w:val="000000"/>
                  <w:kern w:val="0"/>
                  <w:sz w:val="16"/>
                  <w:szCs w:val="16"/>
                </w:rPr>
                <w:delText xml:space="preserve">available </w:delText>
              </w:r>
            </w:del>
            <w:ins w:id="638" w:author="08-26-1654_08-26-1653_Minpeng" w:date="2022-08-26T20:41:00Z">
              <w:r w:rsidR="00072BAE">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30035E01" w14:textId="03E14B70"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39" w:author="08-26-1654_08-26-1653_Minpeng" w:date="2022-08-26T20:41:00Z">
              <w:r w:rsidR="00072BAE">
                <w:rPr>
                  <w:rFonts w:ascii="Arial" w:eastAsia="等线" w:hAnsi="Arial" w:cs="Arial"/>
                  <w:color w:val="000000"/>
                  <w:kern w:val="0"/>
                  <w:sz w:val="16"/>
                  <w:szCs w:val="16"/>
                </w:rPr>
                <w:t>R1</w:t>
              </w:r>
            </w:ins>
          </w:p>
        </w:tc>
      </w:tr>
      <w:tr w:rsidR="00C04650" w14:paraId="5CCF10B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85BC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97AF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3FFC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221992</w:t>
            </w:r>
          </w:p>
        </w:tc>
        <w:tc>
          <w:tcPr>
            <w:tcW w:w="1979" w:type="dxa"/>
            <w:tcBorders>
              <w:top w:val="nil"/>
              <w:left w:val="nil"/>
              <w:bottom w:val="single" w:sz="4" w:space="0" w:color="000000"/>
              <w:right w:val="single" w:sz="4" w:space="0" w:color="000000"/>
            </w:tcBorders>
            <w:shd w:val="clear" w:color="000000" w:fill="FFFF99"/>
          </w:tcPr>
          <w:p w14:paraId="49C886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OAuth 2.0 in interconnect and roaming scenarios </w:t>
            </w:r>
          </w:p>
        </w:tc>
        <w:tc>
          <w:tcPr>
            <w:tcW w:w="1559" w:type="dxa"/>
            <w:tcBorders>
              <w:top w:val="nil"/>
              <w:left w:val="nil"/>
              <w:bottom w:val="single" w:sz="4" w:space="0" w:color="000000"/>
              <w:right w:val="single" w:sz="4" w:space="0" w:color="000000"/>
            </w:tcBorders>
            <w:shd w:val="clear" w:color="000000" w:fill="FFFF99"/>
          </w:tcPr>
          <w:p w14:paraId="2CCCE4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B5FC7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47920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5CFB3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w:t>
            </w:r>
          </w:p>
          <w:p w14:paraId="2C2107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[Ericssson]: tries to clarify</w:t>
            </w:r>
          </w:p>
          <w:p w14:paraId="0A33FC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further questions</w:t>
            </w:r>
          </w:p>
          <w:p w14:paraId="076EEA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Huawei</w:t>
            </w:r>
          </w:p>
          <w:p w14:paraId="4514E3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responds to Ericsson</w:t>
            </w:r>
          </w:p>
          <w:p w14:paraId="4D7A30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Huawei</w:t>
            </w:r>
          </w:p>
          <w:p w14:paraId="63B2F4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clarify that I don’t object to the proposal itself</w:t>
            </w:r>
          </w:p>
          <w:p w14:paraId="6351D9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Huawei</w:t>
            </w:r>
          </w:p>
        </w:tc>
        <w:tc>
          <w:tcPr>
            <w:tcW w:w="567" w:type="dxa"/>
            <w:tcBorders>
              <w:top w:val="nil"/>
              <w:left w:val="nil"/>
              <w:bottom w:val="single" w:sz="4" w:space="0" w:color="000000"/>
              <w:right w:val="single" w:sz="4" w:space="0" w:color="000000"/>
            </w:tcBorders>
            <w:shd w:val="clear" w:color="000000" w:fill="FFFF99"/>
          </w:tcPr>
          <w:p w14:paraId="5613D1EF" w14:textId="70DD5FC3" w:rsidR="00C04650" w:rsidRDefault="00FE5000">
            <w:pPr>
              <w:widowControl/>
              <w:jc w:val="left"/>
              <w:rPr>
                <w:rFonts w:ascii="Arial" w:eastAsia="等线" w:hAnsi="Arial" w:cs="Arial"/>
                <w:color w:val="000000"/>
                <w:kern w:val="0"/>
                <w:sz w:val="16"/>
                <w:szCs w:val="16"/>
              </w:rPr>
            </w:pPr>
            <w:del w:id="640" w:author="08-26-1654_08-26-1653_Minpeng" w:date="2022-08-26T20:41:00Z">
              <w:r w:rsidDel="00072BAE">
                <w:rPr>
                  <w:rFonts w:ascii="Arial" w:eastAsia="等线" w:hAnsi="Arial" w:cs="Arial"/>
                  <w:color w:val="000000"/>
                  <w:kern w:val="0"/>
                  <w:sz w:val="16"/>
                  <w:szCs w:val="16"/>
                </w:rPr>
                <w:delText xml:space="preserve">available </w:delText>
              </w:r>
            </w:del>
            <w:ins w:id="641" w:author="08-26-1654_08-26-1653_Minpeng" w:date="2022-08-26T20:41:00Z">
              <w:r w:rsidR="00072BA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169A4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DBF300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C0A0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ECA3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5BDC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221993</w:t>
            </w:r>
          </w:p>
        </w:tc>
        <w:tc>
          <w:tcPr>
            <w:tcW w:w="1979" w:type="dxa"/>
            <w:tcBorders>
              <w:top w:val="nil"/>
              <w:left w:val="nil"/>
              <w:bottom w:val="single" w:sz="4" w:space="0" w:color="000000"/>
              <w:right w:val="single" w:sz="4" w:space="0" w:color="000000"/>
            </w:tcBorders>
            <w:shd w:val="clear" w:color="000000" w:fill="FFFF99"/>
          </w:tcPr>
          <w:p w14:paraId="0A261D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OAuth2.0 in interconnect and roaming scenarios, alternative 1 </w:t>
            </w:r>
          </w:p>
        </w:tc>
        <w:tc>
          <w:tcPr>
            <w:tcW w:w="1559" w:type="dxa"/>
            <w:tcBorders>
              <w:top w:val="nil"/>
              <w:left w:val="nil"/>
              <w:bottom w:val="single" w:sz="4" w:space="0" w:color="000000"/>
              <w:right w:val="single" w:sz="4" w:space="0" w:color="000000"/>
            </w:tcBorders>
            <w:shd w:val="clear" w:color="000000" w:fill="FFFF99"/>
          </w:tcPr>
          <w:p w14:paraId="734D11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EB08F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67B6461"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r w:rsidRPr="002F761B">
              <w:rPr>
                <w:rFonts w:ascii="Arial" w:eastAsia="等线" w:hAnsi="Arial" w:cs="Arial"/>
                <w:color w:val="000000"/>
                <w:kern w:val="0"/>
                <w:sz w:val="16"/>
                <w:szCs w:val="16"/>
              </w:rPr>
              <w:t>[Mavenir]: proposes editorial changes for clarity otherwise, it is good.</w:t>
            </w:r>
          </w:p>
          <w:p w14:paraId="46C682A1"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[Ericsson]: provides r1 with Mavenir’s proposed editorial changes</w:t>
            </w:r>
          </w:p>
          <w:p w14:paraId="488E2677"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[Huawei]: have discussion under S3-221992 first and make decisions on this CR accordingly</w:t>
            </w:r>
          </w:p>
          <w:p w14:paraId="64E8D23C" w14:textId="77777777" w:rsidR="002F761B" w:rsidRDefault="00FE5000">
            <w:pPr>
              <w:widowControl/>
              <w:jc w:val="left"/>
              <w:rPr>
                <w:ins w:id="642" w:author="08-26-1604_Minpeng" w:date="2022-08-26T16:05:00Z"/>
                <w:rFonts w:ascii="Arial" w:eastAsia="等线" w:hAnsi="Arial" w:cs="Arial"/>
                <w:color w:val="000000"/>
                <w:kern w:val="0"/>
                <w:sz w:val="16"/>
                <w:szCs w:val="16"/>
              </w:rPr>
            </w:pPr>
            <w:r w:rsidRPr="002F761B">
              <w:rPr>
                <w:rFonts w:ascii="Arial" w:eastAsia="等线" w:hAnsi="Arial" w:cs="Arial"/>
                <w:color w:val="000000"/>
                <w:kern w:val="0"/>
                <w:sz w:val="16"/>
                <w:szCs w:val="16"/>
              </w:rPr>
              <w:t>[Mavenir]: r1 is good. Thanks!</w:t>
            </w:r>
          </w:p>
          <w:p w14:paraId="1066841E" w14:textId="52D628C1" w:rsidR="00C04650" w:rsidRPr="002F761B" w:rsidRDefault="002F761B">
            <w:pPr>
              <w:widowControl/>
              <w:jc w:val="left"/>
              <w:rPr>
                <w:rFonts w:ascii="Arial" w:eastAsia="等线" w:hAnsi="Arial" w:cs="Arial"/>
                <w:color w:val="000000"/>
                <w:kern w:val="0"/>
                <w:sz w:val="16"/>
                <w:szCs w:val="16"/>
              </w:rPr>
            </w:pPr>
            <w:ins w:id="643" w:author="08-26-1604_Minpeng" w:date="2022-08-26T16:05:00Z">
              <w:r>
                <w:rPr>
                  <w:rFonts w:ascii="Arial" w:eastAsia="等线" w:hAnsi="Arial" w:cs="Arial"/>
                  <w:color w:val="000000"/>
                  <w:kern w:val="0"/>
                  <w:sz w:val="16"/>
                  <w:szCs w:val="16"/>
                </w:rPr>
                <w:t>[Huawei]: Ok with r1</w:t>
              </w:r>
            </w:ins>
          </w:p>
        </w:tc>
        <w:tc>
          <w:tcPr>
            <w:tcW w:w="567" w:type="dxa"/>
            <w:tcBorders>
              <w:top w:val="nil"/>
              <w:left w:val="nil"/>
              <w:bottom w:val="single" w:sz="4" w:space="0" w:color="000000"/>
              <w:right w:val="single" w:sz="4" w:space="0" w:color="000000"/>
            </w:tcBorders>
            <w:shd w:val="clear" w:color="000000" w:fill="FFFF99"/>
          </w:tcPr>
          <w:p w14:paraId="47E7210E" w14:textId="0DF9BB5D" w:rsidR="00C04650" w:rsidRDefault="00072BAE" w:rsidP="00072BAE">
            <w:pPr>
              <w:widowControl/>
              <w:jc w:val="left"/>
              <w:rPr>
                <w:rFonts w:ascii="Arial" w:eastAsia="等线" w:hAnsi="Arial" w:cs="Arial"/>
                <w:color w:val="000000"/>
                <w:kern w:val="0"/>
                <w:sz w:val="16"/>
                <w:szCs w:val="16"/>
              </w:rPr>
            </w:pPr>
            <w:ins w:id="644" w:author="08-26-1654_08-26-1653_Minpeng" w:date="2022-08-26T20:41:00Z">
              <w:r>
                <w:rPr>
                  <w:rFonts w:ascii="Arial" w:eastAsia="等线" w:hAnsi="Arial" w:cs="Arial"/>
                  <w:color w:val="000000"/>
                  <w:kern w:val="0"/>
                  <w:sz w:val="16"/>
                  <w:szCs w:val="16"/>
                </w:rPr>
                <w:t>agreed</w:t>
              </w:r>
            </w:ins>
            <w:del w:id="645" w:author="08-26-1654_08-26-1653_Minpeng" w:date="2022-08-26T20:41:00Z">
              <w:r w:rsidR="00FE5000" w:rsidDel="00072BAE">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8EBEBBC" w14:textId="7F838C1B"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46" w:author="08-26-1654_08-26-1653_Minpeng" w:date="2022-08-26T20:41:00Z">
              <w:r w:rsidR="00072BAE">
                <w:rPr>
                  <w:rFonts w:ascii="Arial" w:eastAsia="等线" w:hAnsi="Arial" w:cs="Arial"/>
                  <w:color w:val="000000"/>
                  <w:kern w:val="0"/>
                  <w:sz w:val="16"/>
                  <w:szCs w:val="16"/>
                </w:rPr>
                <w:t>R1</w:t>
              </w:r>
            </w:ins>
          </w:p>
        </w:tc>
      </w:tr>
      <w:tr w:rsidR="00C04650" w14:paraId="2816116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A1BD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DF87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6C6D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221994</w:t>
            </w:r>
          </w:p>
        </w:tc>
        <w:tc>
          <w:tcPr>
            <w:tcW w:w="1979" w:type="dxa"/>
            <w:tcBorders>
              <w:top w:val="nil"/>
              <w:left w:val="nil"/>
              <w:bottom w:val="single" w:sz="4" w:space="0" w:color="000000"/>
              <w:right w:val="single" w:sz="4" w:space="0" w:color="000000"/>
            </w:tcBorders>
            <w:shd w:val="clear" w:color="000000" w:fill="FFFF99"/>
          </w:tcPr>
          <w:p w14:paraId="4DB27C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OAuth2.0 in interconnect and roaming scenarios, alternative 2 </w:t>
            </w:r>
          </w:p>
        </w:tc>
        <w:tc>
          <w:tcPr>
            <w:tcW w:w="1559" w:type="dxa"/>
            <w:tcBorders>
              <w:top w:val="nil"/>
              <w:left w:val="nil"/>
              <w:bottom w:val="single" w:sz="4" w:space="0" w:color="000000"/>
              <w:right w:val="single" w:sz="4" w:space="0" w:color="000000"/>
            </w:tcBorders>
            <w:shd w:val="clear" w:color="000000" w:fill="FFFF99"/>
          </w:tcPr>
          <w:p w14:paraId="5367DD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2AD95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3BAB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[Mavenir]: proposes note this CR.</w:t>
            </w:r>
          </w:p>
          <w:p w14:paraId="544250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have discussion under S3-221992 first and make decisions on this CR accordingly</w:t>
            </w:r>
          </w:p>
        </w:tc>
        <w:tc>
          <w:tcPr>
            <w:tcW w:w="567" w:type="dxa"/>
            <w:tcBorders>
              <w:top w:val="nil"/>
              <w:left w:val="nil"/>
              <w:bottom w:val="single" w:sz="4" w:space="0" w:color="000000"/>
              <w:right w:val="single" w:sz="4" w:space="0" w:color="000000"/>
            </w:tcBorders>
            <w:shd w:val="clear" w:color="000000" w:fill="FFFF99"/>
          </w:tcPr>
          <w:p w14:paraId="0F09749C" w14:textId="68E1864C" w:rsidR="00C04650" w:rsidRDefault="00072BAE">
            <w:pPr>
              <w:widowControl/>
              <w:jc w:val="left"/>
              <w:rPr>
                <w:rFonts w:ascii="Arial" w:eastAsia="等线" w:hAnsi="Arial" w:cs="Arial"/>
                <w:color w:val="000000"/>
                <w:kern w:val="0"/>
                <w:sz w:val="16"/>
                <w:szCs w:val="16"/>
              </w:rPr>
            </w:pPr>
            <w:ins w:id="647" w:author="08-26-1654_08-26-1653_Minpeng" w:date="2022-08-26T20:41:00Z">
              <w:r w:rsidRPr="00072BAE">
                <w:rPr>
                  <w:rFonts w:ascii="Arial" w:eastAsia="等线" w:hAnsi="Arial" w:cs="Arial"/>
                  <w:color w:val="000000"/>
                  <w:kern w:val="0"/>
                  <w:sz w:val="16"/>
                  <w:szCs w:val="16"/>
                </w:rPr>
                <w:t>not pursued</w:t>
              </w:r>
            </w:ins>
            <w:del w:id="648" w:author="08-26-1654_08-26-1653_Minpeng" w:date="2022-08-26T20:41:00Z">
              <w:r w:rsidR="00FE5000" w:rsidDel="00072BA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8CB3D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2507F0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A5F4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9574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960E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221995</w:t>
            </w:r>
          </w:p>
        </w:tc>
        <w:tc>
          <w:tcPr>
            <w:tcW w:w="1979" w:type="dxa"/>
            <w:tcBorders>
              <w:top w:val="nil"/>
              <w:left w:val="nil"/>
              <w:bottom w:val="single" w:sz="4" w:space="0" w:color="000000"/>
              <w:right w:val="single" w:sz="4" w:space="0" w:color="000000"/>
            </w:tcBorders>
            <w:shd w:val="clear" w:color="000000" w:fill="FFFF99"/>
          </w:tcPr>
          <w:p w14:paraId="4DBCFA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between SCPs: Alignment with CR 1414 </w:t>
            </w:r>
          </w:p>
        </w:tc>
        <w:tc>
          <w:tcPr>
            <w:tcW w:w="1559" w:type="dxa"/>
            <w:tcBorders>
              <w:top w:val="nil"/>
              <w:left w:val="nil"/>
              <w:bottom w:val="single" w:sz="4" w:space="0" w:color="000000"/>
              <w:right w:val="single" w:sz="4" w:space="0" w:color="000000"/>
            </w:tcBorders>
            <w:shd w:val="clear" w:color="000000" w:fill="FFFF99"/>
          </w:tcPr>
          <w:p w14:paraId="65E7C3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74ED2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5FED74A"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p>
          <w:p w14:paraId="4C962220"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[Nokia]: objects frozen Rel-16 change. Suggest to align Rel-17 with text from Rel-16.</w:t>
            </w:r>
          </w:p>
          <w:p w14:paraId="36A8035C"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[Mavenir]: support this CR.</w:t>
            </w:r>
          </w:p>
          <w:p w14:paraId="7CDBFFFF" w14:textId="77777777" w:rsidR="00F15E85" w:rsidRDefault="00FE5000">
            <w:pPr>
              <w:widowControl/>
              <w:jc w:val="left"/>
              <w:rPr>
                <w:ins w:id="649" w:author="08-26-1945_08-26-1654_08-26-1653_Minpeng" w:date="2022-08-26T19:46:00Z"/>
                <w:rFonts w:ascii="Arial" w:eastAsia="等线" w:hAnsi="Arial" w:cs="Arial"/>
                <w:color w:val="000000"/>
                <w:kern w:val="0"/>
                <w:sz w:val="16"/>
                <w:szCs w:val="16"/>
              </w:rPr>
            </w:pPr>
            <w:r w:rsidRPr="00F15E85">
              <w:rPr>
                <w:rFonts w:ascii="Arial" w:eastAsia="等线" w:hAnsi="Arial" w:cs="Arial"/>
                <w:color w:val="000000"/>
                <w:kern w:val="0"/>
                <w:sz w:val="16"/>
                <w:szCs w:val="16"/>
              </w:rPr>
              <w:t>[Huawei] : Support this CR</w:t>
            </w:r>
          </w:p>
          <w:p w14:paraId="6695C32D" w14:textId="1EF8C948" w:rsidR="00C04650" w:rsidRPr="00F15E85" w:rsidRDefault="00F15E85">
            <w:pPr>
              <w:widowControl/>
              <w:jc w:val="left"/>
              <w:rPr>
                <w:rFonts w:ascii="Arial" w:eastAsia="等线" w:hAnsi="Arial" w:cs="Arial"/>
                <w:color w:val="000000"/>
                <w:kern w:val="0"/>
                <w:sz w:val="16"/>
                <w:szCs w:val="16"/>
              </w:rPr>
            </w:pPr>
            <w:ins w:id="650" w:author="08-26-1945_08-26-1654_08-26-1653_Minpeng" w:date="2022-08-26T19:46:00Z">
              <w:r>
                <w:rPr>
                  <w:rFonts w:ascii="Arial" w:eastAsia="等线" w:hAnsi="Arial" w:cs="Arial"/>
                  <w:color w:val="000000"/>
                  <w:kern w:val="0"/>
                  <w:sz w:val="16"/>
                  <w:szCs w:val="16"/>
                </w:rPr>
                <w:t>[Nokia]: ok with CR</w:t>
              </w:r>
            </w:ins>
          </w:p>
        </w:tc>
        <w:tc>
          <w:tcPr>
            <w:tcW w:w="567" w:type="dxa"/>
            <w:tcBorders>
              <w:top w:val="nil"/>
              <w:left w:val="nil"/>
              <w:bottom w:val="single" w:sz="4" w:space="0" w:color="000000"/>
              <w:right w:val="single" w:sz="4" w:space="0" w:color="000000"/>
            </w:tcBorders>
            <w:shd w:val="clear" w:color="000000" w:fill="FFFF99"/>
          </w:tcPr>
          <w:p w14:paraId="1A6D7EA0" w14:textId="5CD6F845" w:rsidR="00C04650" w:rsidRDefault="00FE5000">
            <w:pPr>
              <w:widowControl/>
              <w:jc w:val="left"/>
              <w:rPr>
                <w:rFonts w:ascii="Arial" w:eastAsia="等线" w:hAnsi="Arial" w:cs="Arial"/>
                <w:color w:val="000000"/>
                <w:kern w:val="0"/>
                <w:sz w:val="16"/>
                <w:szCs w:val="16"/>
              </w:rPr>
            </w:pPr>
            <w:del w:id="651" w:author="08-26-1654_08-26-1653_Minpeng" w:date="2022-08-26T20:42:00Z">
              <w:r w:rsidDel="00316445">
                <w:rPr>
                  <w:rFonts w:ascii="Arial" w:eastAsia="等线" w:hAnsi="Arial" w:cs="Arial"/>
                  <w:color w:val="000000"/>
                  <w:kern w:val="0"/>
                  <w:sz w:val="16"/>
                  <w:szCs w:val="16"/>
                </w:rPr>
                <w:delText xml:space="preserve">available </w:delText>
              </w:r>
            </w:del>
            <w:ins w:id="652" w:author="08-26-1654_08-26-1653_Minpeng" w:date="2022-08-26T20:42:00Z">
              <w:r w:rsidR="00316445">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759F7B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82FD158"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652671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D892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837C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221996</w:t>
            </w:r>
          </w:p>
        </w:tc>
        <w:tc>
          <w:tcPr>
            <w:tcW w:w="1979" w:type="dxa"/>
            <w:tcBorders>
              <w:top w:val="nil"/>
              <w:left w:val="nil"/>
              <w:bottom w:val="single" w:sz="4" w:space="0" w:color="000000"/>
              <w:right w:val="single" w:sz="4" w:space="0" w:color="000000"/>
            </w:tcBorders>
            <w:shd w:val="clear" w:color="000000" w:fill="FFFF99"/>
          </w:tcPr>
          <w:p w14:paraId="403B4C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access token requests for NF Producers of a specific NF type and token-based authorization for </w:t>
            </w:r>
            <w:r>
              <w:rPr>
                <w:rFonts w:ascii="Arial" w:eastAsia="等线" w:hAnsi="Arial" w:cs="Arial"/>
                <w:color w:val="000000"/>
                <w:kern w:val="0"/>
                <w:sz w:val="16"/>
                <w:szCs w:val="16"/>
              </w:rPr>
              <w:lastRenderedPageBreak/>
              <w:t xml:space="preserve">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3DE916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32098D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377AF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93FD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update needed.</w:t>
            </w:r>
          </w:p>
          <w:p w14:paraId="7583B9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Nokia to clarify</w:t>
            </w:r>
          </w:p>
          <w:p w14:paraId="597E1C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proposes to NOTE this CR.</w:t>
            </w:r>
          </w:p>
          <w:p w14:paraId="562352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consider the changes for Rel-18 instead of Rel-16</w:t>
            </w:r>
          </w:p>
          <w:p w14:paraId="24234E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[Mavenir]: does not mind considering for Rel-18 with clarification.</w:t>
            </w:r>
          </w:p>
          <w:p w14:paraId="798F3A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Mavenir</w:t>
            </w:r>
          </w:p>
        </w:tc>
        <w:tc>
          <w:tcPr>
            <w:tcW w:w="567" w:type="dxa"/>
            <w:tcBorders>
              <w:top w:val="nil"/>
              <w:left w:val="nil"/>
              <w:bottom w:val="single" w:sz="4" w:space="0" w:color="000000"/>
              <w:right w:val="single" w:sz="4" w:space="0" w:color="000000"/>
            </w:tcBorders>
            <w:shd w:val="clear" w:color="000000" w:fill="FFFF99"/>
          </w:tcPr>
          <w:p w14:paraId="06D3EF97" w14:textId="4E104753" w:rsidR="00C04650" w:rsidRDefault="00316445">
            <w:pPr>
              <w:widowControl/>
              <w:jc w:val="left"/>
              <w:rPr>
                <w:rFonts w:ascii="Arial" w:eastAsia="等线" w:hAnsi="Arial" w:cs="Arial"/>
                <w:color w:val="000000"/>
                <w:kern w:val="0"/>
                <w:sz w:val="16"/>
                <w:szCs w:val="16"/>
              </w:rPr>
            </w:pPr>
            <w:ins w:id="653" w:author="08-26-1654_08-26-1653_Minpeng" w:date="2022-08-26T20:42:00Z">
              <w:r w:rsidRPr="00316445">
                <w:rPr>
                  <w:rFonts w:ascii="Arial" w:eastAsia="等线" w:hAnsi="Arial" w:cs="Arial"/>
                  <w:color w:val="000000"/>
                  <w:kern w:val="0"/>
                  <w:sz w:val="16"/>
                  <w:szCs w:val="16"/>
                </w:rPr>
                <w:lastRenderedPageBreak/>
                <w:t>not pursued</w:t>
              </w:r>
            </w:ins>
            <w:del w:id="654" w:author="08-26-1654_08-26-1653_Minpeng" w:date="2022-08-26T20:42:00Z">
              <w:r w:rsidR="00FE5000" w:rsidDel="00316445">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B9B19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9A9878D"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3D7F13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24C2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57D2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221997</w:t>
            </w:r>
          </w:p>
        </w:tc>
        <w:tc>
          <w:tcPr>
            <w:tcW w:w="1979" w:type="dxa"/>
            <w:tcBorders>
              <w:top w:val="nil"/>
              <w:left w:val="nil"/>
              <w:bottom w:val="single" w:sz="4" w:space="0" w:color="000000"/>
              <w:right w:val="single" w:sz="4" w:space="0" w:color="000000"/>
            </w:tcBorders>
            <w:shd w:val="clear" w:color="000000" w:fill="FFFF99"/>
          </w:tcPr>
          <w:p w14:paraId="5427B3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122DD3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30958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8960E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[Mavenir]: This is a mirror of Rel-16 CR and proposes to NOTE this CR.</w:t>
            </w:r>
          </w:p>
        </w:tc>
        <w:tc>
          <w:tcPr>
            <w:tcW w:w="567" w:type="dxa"/>
            <w:tcBorders>
              <w:top w:val="nil"/>
              <w:left w:val="nil"/>
              <w:bottom w:val="single" w:sz="4" w:space="0" w:color="000000"/>
              <w:right w:val="single" w:sz="4" w:space="0" w:color="000000"/>
            </w:tcBorders>
            <w:shd w:val="clear" w:color="000000" w:fill="FFFF99"/>
          </w:tcPr>
          <w:p w14:paraId="4FA709B5" w14:textId="1E2A0649" w:rsidR="00C04650" w:rsidRDefault="00316445">
            <w:pPr>
              <w:widowControl/>
              <w:jc w:val="left"/>
              <w:rPr>
                <w:rFonts w:ascii="Arial" w:eastAsia="等线" w:hAnsi="Arial" w:cs="Arial"/>
                <w:color w:val="000000"/>
                <w:kern w:val="0"/>
                <w:sz w:val="16"/>
                <w:szCs w:val="16"/>
              </w:rPr>
            </w:pPr>
            <w:ins w:id="655" w:author="08-26-1654_08-26-1653_Minpeng" w:date="2022-08-26T20:42:00Z">
              <w:r w:rsidRPr="00316445">
                <w:rPr>
                  <w:rFonts w:ascii="Arial" w:eastAsia="等线" w:hAnsi="Arial" w:cs="Arial"/>
                  <w:color w:val="000000"/>
                  <w:kern w:val="0"/>
                  <w:sz w:val="16"/>
                  <w:szCs w:val="16"/>
                </w:rPr>
                <w:t>not pursued</w:t>
              </w:r>
            </w:ins>
            <w:del w:id="656" w:author="08-26-1654_08-26-1653_Minpeng" w:date="2022-08-26T20:42:00Z">
              <w:r w:rsidR="00FE5000" w:rsidDel="00316445">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62C39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C2BD8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C233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4037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8FF2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221998</w:t>
            </w:r>
          </w:p>
        </w:tc>
        <w:tc>
          <w:tcPr>
            <w:tcW w:w="1979" w:type="dxa"/>
            <w:tcBorders>
              <w:top w:val="nil"/>
              <w:left w:val="nil"/>
              <w:bottom w:val="single" w:sz="4" w:space="0" w:color="000000"/>
              <w:right w:val="single" w:sz="4" w:space="0" w:color="000000"/>
            </w:tcBorders>
            <w:shd w:val="clear" w:color="000000" w:fill="FFFF99"/>
          </w:tcPr>
          <w:p w14:paraId="2F65B8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SEPP to include and verify the source PLMN-ID </w:t>
            </w:r>
          </w:p>
        </w:tc>
        <w:tc>
          <w:tcPr>
            <w:tcW w:w="1559" w:type="dxa"/>
            <w:tcBorders>
              <w:top w:val="nil"/>
              <w:left w:val="nil"/>
              <w:bottom w:val="single" w:sz="4" w:space="0" w:color="000000"/>
              <w:right w:val="single" w:sz="4" w:space="0" w:color="000000"/>
            </w:tcBorders>
            <w:shd w:val="clear" w:color="000000" w:fill="FFFF99"/>
          </w:tcPr>
          <w:p w14:paraId="6C6C44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Nokia, Nokia Shanghai Bell, Mavenir </w:t>
            </w:r>
          </w:p>
        </w:tc>
        <w:tc>
          <w:tcPr>
            <w:tcW w:w="709" w:type="dxa"/>
            <w:tcBorders>
              <w:top w:val="nil"/>
              <w:left w:val="nil"/>
              <w:bottom w:val="single" w:sz="4" w:space="0" w:color="000000"/>
              <w:right w:val="single" w:sz="4" w:space="0" w:color="000000"/>
            </w:tcBorders>
            <w:shd w:val="clear" w:color="000000" w:fill="FFFF99"/>
          </w:tcPr>
          <w:p w14:paraId="109C5E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9EFEB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181B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Ens in the draftCR depends on the feedback from SA2 and CT4.</w:t>
            </w:r>
          </w:p>
          <w:p w14:paraId="0BE3BA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This draftCR was approved at SA3#107-e and is submitted as living document.</w:t>
            </w:r>
          </w:p>
          <w:p w14:paraId="3A7927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LS received C4-224444 from CT4 asking to finalize this draft CR. tdoc “draft_S3-22xxxx-r1 pCR to update DraftCR S3-221998” uploaded.</w:t>
            </w:r>
          </w:p>
          <w:p w14:paraId="54FE05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suggests to address the remaining Editor’s Notes at the November meeting</w:t>
            </w:r>
          </w:p>
        </w:tc>
        <w:tc>
          <w:tcPr>
            <w:tcW w:w="567" w:type="dxa"/>
            <w:tcBorders>
              <w:top w:val="nil"/>
              <w:left w:val="nil"/>
              <w:bottom w:val="single" w:sz="4" w:space="0" w:color="000000"/>
              <w:right w:val="single" w:sz="4" w:space="0" w:color="000000"/>
            </w:tcBorders>
            <w:shd w:val="clear" w:color="000000" w:fill="FFFF99"/>
          </w:tcPr>
          <w:p w14:paraId="30191A70" w14:textId="29AD3387" w:rsidR="00C04650" w:rsidRDefault="00FE5000">
            <w:pPr>
              <w:widowControl/>
              <w:jc w:val="left"/>
              <w:rPr>
                <w:rFonts w:ascii="Arial" w:eastAsia="等线" w:hAnsi="Arial" w:cs="Arial"/>
                <w:color w:val="000000"/>
                <w:kern w:val="0"/>
                <w:sz w:val="16"/>
                <w:szCs w:val="16"/>
              </w:rPr>
            </w:pPr>
            <w:del w:id="657" w:author="08-26-1654_08-26-1653_Minpeng" w:date="2022-08-26T20:42:00Z">
              <w:r w:rsidDel="00316445">
                <w:rPr>
                  <w:rFonts w:ascii="Arial" w:eastAsia="等线" w:hAnsi="Arial" w:cs="Arial"/>
                  <w:color w:val="000000"/>
                  <w:kern w:val="0"/>
                  <w:sz w:val="16"/>
                  <w:szCs w:val="16"/>
                </w:rPr>
                <w:delText xml:space="preserve">available </w:delText>
              </w:r>
            </w:del>
            <w:ins w:id="658" w:author="08-26-1654_08-26-1653_Minpeng" w:date="2022-08-26T20:42:00Z">
              <w:r w:rsidR="00316445">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4E1810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60A318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1C84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114E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ECE7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222028</w:t>
            </w:r>
          </w:p>
        </w:tc>
        <w:tc>
          <w:tcPr>
            <w:tcW w:w="1979" w:type="dxa"/>
            <w:tcBorders>
              <w:top w:val="nil"/>
              <w:left w:val="nil"/>
              <w:bottom w:val="single" w:sz="4" w:space="0" w:color="000000"/>
              <w:right w:val="single" w:sz="4" w:space="0" w:color="000000"/>
            </w:tcBorders>
            <w:shd w:val="clear" w:color="000000" w:fill="FFFF99"/>
          </w:tcPr>
          <w:p w14:paraId="1B846B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optional use of CCA for delegated discovery </w:t>
            </w:r>
          </w:p>
        </w:tc>
        <w:tc>
          <w:tcPr>
            <w:tcW w:w="1559" w:type="dxa"/>
            <w:tcBorders>
              <w:top w:val="nil"/>
              <w:left w:val="nil"/>
              <w:bottom w:val="single" w:sz="4" w:space="0" w:color="000000"/>
              <w:right w:val="single" w:sz="4" w:space="0" w:color="000000"/>
            </w:tcBorders>
            <w:shd w:val="clear" w:color="000000" w:fill="FFFF99"/>
          </w:tcPr>
          <w:p w14:paraId="4220B0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7B1309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463F592"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p>
          <w:p w14:paraId="29D0A481"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[Ericsson]: not agreeable in its current form, should be discussed as new feature for Rel-18</w:t>
            </w:r>
          </w:p>
          <w:p w14:paraId="4443A0C3"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[China Telecom]: provides clarification</w:t>
            </w:r>
          </w:p>
          <w:p w14:paraId="717B1FA5"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[Huawei] support the contribution and would like to co-sign</w:t>
            </w:r>
          </w:p>
          <w:p w14:paraId="1B79EFBC"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[China Telecom]: provides r1 adding Huawei as cosigner</w:t>
            </w:r>
          </w:p>
          <w:p w14:paraId="2FEEBD44"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[Mavenir]: please add Mavenir as cosigner</w:t>
            </w:r>
          </w:p>
          <w:p w14:paraId="74DF957E"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[China Telecom]: provides r2 adding Mavenir as cosigner</w:t>
            </w:r>
          </w:p>
          <w:p w14:paraId="40770107"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[Ericsson]: r2 also not agreeable in its current form</w:t>
            </w:r>
          </w:p>
          <w:p w14:paraId="306F45EE"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[Mavenir]: reply to E/// and request clarification.</w:t>
            </w:r>
          </w:p>
          <w:p w14:paraId="37DA93E1"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[ChinaTelecom]: reply to Ericsson.</w:t>
            </w:r>
          </w:p>
          <w:p w14:paraId="3E042DC6" w14:textId="77777777" w:rsidR="002F761B" w:rsidRPr="00F15E85" w:rsidRDefault="00FE5000">
            <w:pPr>
              <w:widowControl/>
              <w:jc w:val="left"/>
              <w:rPr>
                <w:ins w:id="659" w:author="08-26-1604_Minpeng" w:date="2022-08-26T16:05:00Z"/>
                <w:rFonts w:ascii="Arial" w:eastAsia="等线" w:hAnsi="Arial" w:cs="Arial"/>
                <w:color w:val="000000"/>
                <w:kern w:val="0"/>
                <w:sz w:val="16"/>
                <w:szCs w:val="16"/>
              </w:rPr>
            </w:pPr>
            <w:r w:rsidRPr="00F15E85">
              <w:rPr>
                <w:rFonts w:ascii="Arial" w:eastAsia="等线" w:hAnsi="Arial" w:cs="Arial"/>
                <w:color w:val="000000"/>
                <w:kern w:val="0"/>
                <w:sz w:val="16"/>
                <w:szCs w:val="16"/>
              </w:rPr>
              <w:t>[Ericsson]: replies to China Telecom and Mavenir</w:t>
            </w:r>
          </w:p>
          <w:p w14:paraId="23194316" w14:textId="77777777" w:rsidR="00886D28" w:rsidRPr="00F15E85" w:rsidRDefault="002F761B">
            <w:pPr>
              <w:widowControl/>
              <w:jc w:val="left"/>
              <w:rPr>
                <w:ins w:id="660" w:author="08-26-1659_08-26-1654_08-26-1653_Minpeng" w:date="2022-08-26T16:59:00Z"/>
                <w:rFonts w:ascii="Arial" w:eastAsia="等线" w:hAnsi="Arial" w:cs="Arial"/>
                <w:color w:val="000000"/>
                <w:kern w:val="0"/>
                <w:sz w:val="16"/>
                <w:szCs w:val="16"/>
              </w:rPr>
            </w:pPr>
            <w:ins w:id="661" w:author="08-26-1604_Minpeng" w:date="2022-08-26T16:05:00Z">
              <w:r w:rsidRPr="00F15E85">
                <w:rPr>
                  <w:rFonts w:ascii="Arial" w:eastAsia="等线" w:hAnsi="Arial" w:cs="Arial"/>
                  <w:color w:val="000000"/>
                  <w:kern w:val="0"/>
                  <w:sz w:val="16"/>
                  <w:szCs w:val="16"/>
                </w:rPr>
                <w:t>[Mavenir]: appreciate E/// clarification and hope that we have a way forward</w:t>
              </w:r>
            </w:ins>
          </w:p>
          <w:p w14:paraId="67B0A796" w14:textId="77777777" w:rsidR="00F15E85" w:rsidRDefault="00886D28">
            <w:pPr>
              <w:widowControl/>
              <w:jc w:val="left"/>
              <w:rPr>
                <w:ins w:id="662" w:author="08-26-1945_08-26-1654_08-26-1653_Minpeng" w:date="2022-08-26T19:46:00Z"/>
                <w:rFonts w:ascii="Arial" w:eastAsia="等线" w:hAnsi="Arial" w:cs="Arial"/>
                <w:color w:val="000000"/>
                <w:kern w:val="0"/>
                <w:sz w:val="16"/>
                <w:szCs w:val="16"/>
              </w:rPr>
            </w:pPr>
            <w:ins w:id="663" w:author="08-26-1659_08-26-1654_08-26-1653_Minpeng" w:date="2022-08-26T16:59:00Z">
              <w:r w:rsidRPr="00F15E85">
                <w:rPr>
                  <w:rFonts w:ascii="Arial" w:eastAsia="等线" w:hAnsi="Arial" w:cs="Arial"/>
                  <w:color w:val="000000"/>
                  <w:kern w:val="0"/>
                  <w:sz w:val="16"/>
                  <w:szCs w:val="16"/>
                </w:rPr>
                <w:t>[Ericsson]: replies to Mavenir</w:t>
              </w:r>
            </w:ins>
          </w:p>
          <w:p w14:paraId="5767DF1A" w14:textId="7F1A0BC4" w:rsidR="00C04650" w:rsidRPr="00F15E85" w:rsidRDefault="00F15E85">
            <w:pPr>
              <w:widowControl/>
              <w:jc w:val="left"/>
              <w:rPr>
                <w:rFonts w:ascii="Arial" w:eastAsia="等线" w:hAnsi="Arial" w:cs="Arial"/>
                <w:color w:val="000000"/>
                <w:kern w:val="0"/>
                <w:sz w:val="16"/>
                <w:szCs w:val="16"/>
              </w:rPr>
            </w:pPr>
            <w:ins w:id="664" w:author="08-26-1945_08-26-1654_08-26-1653_Minpeng" w:date="2022-08-26T19:46:00Z">
              <w:r>
                <w:rPr>
                  <w:rFonts w:ascii="Arial" w:eastAsia="等线" w:hAnsi="Arial" w:cs="Arial"/>
                  <w:color w:val="000000"/>
                  <w:kern w:val="0"/>
                  <w:sz w:val="16"/>
                  <w:szCs w:val="16"/>
                </w:rPr>
                <w:lastRenderedPageBreak/>
                <w:t>[Nokia]: propose to note and consolidate views in next meeting.</w:t>
              </w:r>
            </w:ins>
          </w:p>
        </w:tc>
        <w:tc>
          <w:tcPr>
            <w:tcW w:w="567" w:type="dxa"/>
            <w:tcBorders>
              <w:top w:val="nil"/>
              <w:left w:val="nil"/>
              <w:bottom w:val="single" w:sz="4" w:space="0" w:color="000000"/>
              <w:right w:val="single" w:sz="4" w:space="0" w:color="000000"/>
            </w:tcBorders>
            <w:shd w:val="clear" w:color="000000" w:fill="FFFF99"/>
          </w:tcPr>
          <w:p w14:paraId="46E6C368" w14:textId="0362E984" w:rsidR="00C04650" w:rsidRDefault="00316445">
            <w:pPr>
              <w:widowControl/>
              <w:jc w:val="left"/>
              <w:rPr>
                <w:rFonts w:ascii="Arial" w:eastAsia="等线" w:hAnsi="Arial" w:cs="Arial"/>
                <w:color w:val="000000"/>
                <w:kern w:val="0"/>
                <w:sz w:val="16"/>
                <w:szCs w:val="16"/>
              </w:rPr>
            </w:pPr>
            <w:ins w:id="665" w:author="08-26-1654_08-26-1653_Minpeng" w:date="2022-08-26T20:42:00Z">
              <w:r w:rsidRPr="00316445">
                <w:rPr>
                  <w:rFonts w:ascii="Arial" w:eastAsia="等线" w:hAnsi="Arial" w:cs="Arial"/>
                  <w:color w:val="000000"/>
                  <w:kern w:val="0"/>
                  <w:sz w:val="16"/>
                  <w:szCs w:val="16"/>
                </w:rPr>
                <w:lastRenderedPageBreak/>
                <w:t>not pursued</w:t>
              </w:r>
            </w:ins>
            <w:del w:id="666" w:author="08-26-1654_08-26-1653_Minpeng" w:date="2022-08-26T20:42:00Z">
              <w:r w:rsidR="00FE5000" w:rsidDel="00316445">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DE35A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A789E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1BC2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F0E9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475A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222031</w:t>
            </w:r>
          </w:p>
        </w:tc>
        <w:tc>
          <w:tcPr>
            <w:tcW w:w="1979" w:type="dxa"/>
            <w:tcBorders>
              <w:top w:val="nil"/>
              <w:left w:val="nil"/>
              <w:bottom w:val="single" w:sz="4" w:space="0" w:color="000000"/>
              <w:right w:val="single" w:sz="4" w:space="0" w:color="000000"/>
            </w:tcBorders>
            <w:shd w:val="clear" w:color="000000" w:fill="FFFF99"/>
          </w:tcPr>
          <w:p w14:paraId="685B93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optional use of CCA for delegated discovery(mirror) </w:t>
            </w:r>
          </w:p>
        </w:tc>
        <w:tc>
          <w:tcPr>
            <w:tcW w:w="1559" w:type="dxa"/>
            <w:tcBorders>
              <w:top w:val="nil"/>
              <w:left w:val="nil"/>
              <w:bottom w:val="single" w:sz="4" w:space="0" w:color="000000"/>
              <w:right w:val="single" w:sz="4" w:space="0" w:color="000000"/>
            </w:tcBorders>
            <w:shd w:val="clear" w:color="000000" w:fill="FFFF99"/>
          </w:tcPr>
          <w:p w14:paraId="1C3DC6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08EB03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EA85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20E7CDF" w14:textId="38849FAE" w:rsidR="00C04650" w:rsidRDefault="00316445">
            <w:pPr>
              <w:widowControl/>
              <w:jc w:val="left"/>
              <w:rPr>
                <w:rFonts w:ascii="Arial" w:eastAsia="等线" w:hAnsi="Arial" w:cs="Arial"/>
                <w:color w:val="000000"/>
                <w:kern w:val="0"/>
                <w:sz w:val="16"/>
                <w:szCs w:val="16"/>
              </w:rPr>
            </w:pPr>
            <w:ins w:id="667" w:author="08-26-1654_08-26-1653_Minpeng" w:date="2022-08-26T20:42:00Z">
              <w:r w:rsidRPr="00316445">
                <w:rPr>
                  <w:rFonts w:ascii="Arial" w:eastAsia="等线" w:hAnsi="Arial" w:cs="Arial"/>
                  <w:color w:val="000000"/>
                  <w:kern w:val="0"/>
                  <w:sz w:val="16"/>
                  <w:szCs w:val="16"/>
                </w:rPr>
                <w:t>not pursued</w:t>
              </w:r>
            </w:ins>
            <w:del w:id="668" w:author="08-26-1654_08-26-1653_Minpeng" w:date="2022-08-26T20:42:00Z">
              <w:r w:rsidR="00FE5000" w:rsidDel="00316445">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0D946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E81F1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63B8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B984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177C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222033</w:t>
            </w:r>
          </w:p>
        </w:tc>
        <w:tc>
          <w:tcPr>
            <w:tcW w:w="1979" w:type="dxa"/>
            <w:tcBorders>
              <w:top w:val="nil"/>
              <w:left w:val="nil"/>
              <w:bottom w:val="single" w:sz="4" w:space="0" w:color="000000"/>
              <w:right w:val="single" w:sz="4" w:space="0" w:color="000000"/>
            </w:tcBorders>
            <w:shd w:val="clear" w:color="000000" w:fill="FFFF99"/>
          </w:tcPr>
          <w:p w14:paraId="540AD3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 the pre-requisite of access token request </w:t>
            </w:r>
          </w:p>
        </w:tc>
        <w:tc>
          <w:tcPr>
            <w:tcW w:w="1559" w:type="dxa"/>
            <w:tcBorders>
              <w:top w:val="nil"/>
              <w:left w:val="nil"/>
              <w:bottom w:val="single" w:sz="4" w:space="0" w:color="000000"/>
              <w:right w:val="single" w:sz="4" w:space="0" w:color="000000"/>
            </w:tcBorders>
            <w:shd w:val="clear" w:color="000000" w:fill="FFFF99"/>
          </w:tcPr>
          <w:p w14:paraId="3E6CD3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700998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B3CF120"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r w:rsidRPr="00F15E85">
              <w:rPr>
                <w:rFonts w:ascii="Arial" w:eastAsia="等线" w:hAnsi="Arial" w:cs="Arial"/>
                <w:color w:val="000000"/>
                <w:kern w:val="0"/>
                <w:sz w:val="16"/>
                <w:szCs w:val="16"/>
              </w:rPr>
              <w:t>[Mavenir]: proposes to NOTE this CR.</w:t>
            </w:r>
          </w:p>
          <w:p w14:paraId="2BFB2C79"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[Mavenir]: proposes a modification to ensure accurate representation.</w:t>
            </w:r>
          </w:p>
          <w:p w14:paraId="5DE5DB3F"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[China Telecom]: provides r1 with Mavenir's proposed change</w:t>
            </w:r>
          </w:p>
          <w:p w14:paraId="5618F00E"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[Mavenir]: is good with r1.</w:t>
            </w:r>
          </w:p>
          <w:p w14:paraId="15BE1FB5"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[Ericsson]: proposes updates to r1</w:t>
            </w:r>
          </w:p>
          <w:p w14:paraId="39D31555"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[China Telecom]: upload r2</w:t>
            </w:r>
          </w:p>
          <w:p w14:paraId="71E628A8"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[Mavenir]: answer E/// proposal.</w:t>
            </w:r>
          </w:p>
          <w:p w14:paraId="25B29983"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[Nokia]: proposes to update as suggested by MVNR.</w:t>
            </w:r>
          </w:p>
          <w:p w14:paraId="4FB80065"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[ChinaTelecom]: provides r3 as suggested by MVNR.</w:t>
            </w:r>
          </w:p>
          <w:p w14:paraId="548F8791" w14:textId="77777777" w:rsidR="002F761B" w:rsidRPr="00F15E85" w:rsidRDefault="00FE5000">
            <w:pPr>
              <w:widowControl/>
              <w:jc w:val="left"/>
              <w:rPr>
                <w:ins w:id="669" w:author="08-26-1604_Minpeng" w:date="2022-08-26T16:05:00Z"/>
                <w:rFonts w:ascii="Arial" w:eastAsia="等线" w:hAnsi="Arial" w:cs="Arial"/>
                <w:color w:val="000000"/>
                <w:kern w:val="0"/>
                <w:sz w:val="16"/>
                <w:szCs w:val="16"/>
              </w:rPr>
            </w:pPr>
            <w:r w:rsidRPr="00F15E85">
              <w:rPr>
                <w:rFonts w:ascii="Arial" w:eastAsia="等线" w:hAnsi="Arial" w:cs="Arial"/>
                <w:color w:val="000000"/>
                <w:kern w:val="0"/>
                <w:sz w:val="16"/>
                <w:szCs w:val="16"/>
              </w:rPr>
              <w:t>[Ericsson]: provides r4</w:t>
            </w:r>
          </w:p>
          <w:p w14:paraId="42723F00" w14:textId="77777777" w:rsidR="00886D28" w:rsidRPr="00F15E85" w:rsidRDefault="002F761B">
            <w:pPr>
              <w:widowControl/>
              <w:jc w:val="left"/>
              <w:rPr>
                <w:ins w:id="670" w:author="08-26-1659_08-26-1654_08-26-1653_Minpeng" w:date="2022-08-26T16:59:00Z"/>
                <w:rFonts w:ascii="Arial" w:eastAsia="等线" w:hAnsi="Arial" w:cs="Arial"/>
                <w:color w:val="000000"/>
                <w:kern w:val="0"/>
                <w:sz w:val="16"/>
                <w:szCs w:val="16"/>
              </w:rPr>
            </w:pPr>
            <w:ins w:id="671" w:author="08-26-1604_Minpeng" w:date="2022-08-26T16:05:00Z">
              <w:r w:rsidRPr="00F15E85">
                <w:rPr>
                  <w:rFonts w:ascii="Arial" w:eastAsia="等线" w:hAnsi="Arial" w:cs="Arial"/>
                  <w:color w:val="000000"/>
                  <w:kern w:val="0"/>
                  <w:sz w:val="16"/>
                  <w:szCs w:val="16"/>
                </w:rPr>
                <w:t>[Mavenir]: r4 creates more confusion propose to approve r3.</w:t>
              </w:r>
            </w:ins>
          </w:p>
          <w:p w14:paraId="602A0FAF" w14:textId="77777777" w:rsidR="000577F3" w:rsidRPr="00F15E85" w:rsidRDefault="00886D28">
            <w:pPr>
              <w:widowControl/>
              <w:jc w:val="left"/>
              <w:rPr>
                <w:ins w:id="672" w:author="08-26-1701_08-26-1654_08-26-1653_Minpeng" w:date="2022-08-26T17:01:00Z"/>
                <w:rFonts w:ascii="Arial" w:eastAsia="等线" w:hAnsi="Arial" w:cs="Arial"/>
                <w:color w:val="000000"/>
                <w:kern w:val="0"/>
                <w:sz w:val="16"/>
                <w:szCs w:val="16"/>
              </w:rPr>
            </w:pPr>
            <w:ins w:id="673" w:author="08-26-1659_08-26-1654_08-26-1653_Minpeng" w:date="2022-08-26T16:59:00Z">
              <w:r w:rsidRPr="00F15E85">
                <w:rPr>
                  <w:rFonts w:ascii="Arial" w:eastAsia="等线" w:hAnsi="Arial" w:cs="Arial"/>
                  <w:color w:val="000000"/>
                  <w:kern w:val="0"/>
                  <w:sz w:val="16"/>
                  <w:szCs w:val="16"/>
                </w:rPr>
                <w:t>[Ericsson]: does not agree with r3, clarifies, proposes alternative formulation</w:t>
              </w:r>
            </w:ins>
          </w:p>
          <w:p w14:paraId="2FBC2FA0" w14:textId="77777777" w:rsidR="000577F3" w:rsidRPr="00F15E85" w:rsidRDefault="000577F3">
            <w:pPr>
              <w:widowControl/>
              <w:jc w:val="left"/>
              <w:rPr>
                <w:ins w:id="674" w:author="08-26-1701_08-26-1654_08-26-1653_Minpeng" w:date="2022-08-26T17:02:00Z"/>
                <w:rFonts w:ascii="Arial" w:eastAsia="等线" w:hAnsi="Arial" w:cs="Arial"/>
                <w:color w:val="000000"/>
                <w:kern w:val="0"/>
                <w:sz w:val="16"/>
                <w:szCs w:val="16"/>
              </w:rPr>
            </w:pPr>
            <w:ins w:id="675" w:author="08-26-1701_08-26-1654_08-26-1653_Minpeng" w:date="2022-08-26T17:01:00Z">
              <w:r w:rsidRPr="00F15E85">
                <w:rPr>
                  <w:rFonts w:ascii="Arial" w:eastAsia="等线" w:hAnsi="Arial" w:cs="Arial"/>
                  <w:color w:val="000000"/>
                  <w:kern w:val="0"/>
                  <w:sz w:val="16"/>
                  <w:szCs w:val="16"/>
                </w:rPr>
                <w:t xml:space="preserve">[Mavenir]: Sure. </w:t>
              </w:r>
              <w:proofErr w:type="gramStart"/>
              <w:r w:rsidRPr="00F15E85">
                <w:rPr>
                  <w:rFonts w:ascii="Arial" w:eastAsia="等线" w:hAnsi="Arial" w:cs="Arial"/>
                  <w:color w:val="000000"/>
                  <w:kern w:val="0"/>
                  <w:sz w:val="16"/>
                  <w:szCs w:val="16"/>
                </w:rPr>
                <w:t>proposed</w:t>
              </w:r>
              <w:proofErr w:type="gramEnd"/>
              <w:r w:rsidRPr="00F15E85">
                <w:rPr>
                  <w:rFonts w:ascii="Arial" w:eastAsia="等线" w:hAnsi="Arial" w:cs="Arial"/>
                  <w:color w:val="000000"/>
                  <w:kern w:val="0"/>
                  <w:sz w:val="16"/>
                  <w:szCs w:val="16"/>
                </w:rPr>
                <w:t xml:space="preserve"> text by E/// looks fine.</w:t>
              </w:r>
            </w:ins>
          </w:p>
          <w:p w14:paraId="5031573C" w14:textId="77777777" w:rsidR="00E5790F" w:rsidRPr="00F15E85" w:rsidRDefault="000577F3">
            <w:pPr>
              <w:widowControl/>
              <w:jc w:val="left"/>
              <w:rPr>
                <w:ins w:id="676" w:author="08-26-1706_08-26-1654_08-26-1653_Minpeng" w:date="2022-08-26T17:06:00Z"/>
                <w:rFonts w:ascii="Arial" w:eastAsia="等线" w:hAnsi="Arial" w:cs="Arial"/>
                <w:color w:val="000000"/>
                <w:kern w:val="0"/>
                <w:sz w:val="16"/>
                <w:szCs w:val="16"/>
              </w:rPr>
            </w:pPr>
            <w:ins w:id="677" w:author="08-26-1701_08-26-1654_08-26-1653_Minpeng" w:date="2022-08-26T17:02:00Z">
              <w:r w:rsidRPr="00F15E85">
                <w:rPr>
                  <w:rFonts w:ascii="Arial" w:eastAsia="等线" w:hAnsi="Arial" w:cs="Arial"/>
                  <w:color w:val="000000"/>
                  <w:kern w:val="0"/>
                  <w:sz w:val="16"/>
                  <w:szCs w:val="16"/>
                </w:rPr>
                <w:t>[ChinaTelecom]: provides r5 with Ericsson's proposed text.</w:t>
              </w:r>
            </w:ins>
          </w:p>
          <w:p w14:paraId="2A606AD4" w14:textId="77777777" w:rsidR="008242BB" w:rsidRPr="00F15E85" w:rsidRDefault="00E5790F">
            <w:pPr>
              <w:widowControl/>
              <w:jc w:val="left"/>
              <w:rPr>
                <w:ins w:id="678" w:author="08-26-1709_08-26-1654_08-26-1653_Minpeng" w:date="2022-08-26T17:09:00Z"/>
                <w:rFonts w:ascii="Arial" w:eastAsia="等线" w:hAnsi="Arial" w:cs="Arial"/>
                <w:color w:val="000000"/>
                <w:kern w:val="0"/>
                <w:sz w:val="16"/>
                <w:szCs w:val="16"/>
              </w:rPr>
            </w:pPr>
            <w:ins w:id="679" w:author="08-26-1706_08-26-1654_08-26-1653_Minpeng" w:date="2022-08-26T17:06:00Z">
              <w:r w:rsidRPr="00F15E85">
                <w:rPr>
                  <w:rFonts w:ascii="Arial" w:eastAsia="等线" w:hAnsi="Arial" w:cs="Arial"/>
                  <w:color w:val="000000"/>
                  <w:kern w:val="0"/>
                  <w:sz w:val="16"/>
                  <w:szCs w:val="16"/>
                </w:rPr>
                <w:t>[Nokia]: requests -r6 with only deleting the misleading text and using the original baseline.</w:t>
              </w:r>
            </w:ins>
          </w:p>
          <w:p w14:paraId="001C2105" w14:textId="77777777" w:rsidR="00C13BDE" w:rsidRPr="00F15E85" w:rsidRDefault="008242BB">
            <w:pPr>
              <w:widowControl/>
              <w:jc w:val="left"/>
              <w:rPr>
                <w:ins w:id="680" w:author="08-26-1808_08-26-1654_08-26-1653_Minpeng" w:date="2022-08-26T18:08:00Z"/>
                <w:rFonts w:ascii="Arial" w:eastAsia="等线" w:hAnsi="Arial" w:cs="Arial"/>
                <w:color w:val="000000"/>
                <w:kern w:val="0"/>
                <w:sz w:val="16"/>
                <w:szCs w:val="16"/>
              </w:rPr>
            </w:pPr>
            <w:ins w:id="681" w:author="08-26-1709_08-26-1654_08-26-1653_Minpeng" w:date="2022-08-26T17:09:00Z">
              <w:r w:rsidRPr="00F15E85">
                <w:rPr>
                  <w:rFonts w:ascii="Arial" w:eastAsia="等线" w:hAnsi="Arial" w:cs="Arial"/>
                  <w:color w:val="000000"/>
                  <w:kern w:val="0"/>
                  <w:sz w:val="16"/>
                  <w:szCs w:val="16"/>
                </w:rPr>
                <w:t>[ChinaTelecom]: provides r6 with deleting the misleading text.</w:t>
              </w:r>
            </w:ins>
          </w:p>
          <w:p w14:paraId="330AE4E8" w14:textId="77777777" w:rsidR="00F15E85" w:rsidRDefault="00C13BDE">
            <w:pPr>
              <w:widowControl/>
              <w:jc w:val="left"/>
              <w:rPr>
                <w:ins w:id="682" w:author="08-26-1945_08-26-1654_08-26-1653_Minpeng" w:date="2022-08-26T19:46:00Z"/>
                <w:rFonts w:ascii="Arial" w:eastAsia="等线" w:hAnsi="Arial" w:cs="Arial"/>
                <w:color w:val="000000"/>
                <w:kern w:val="0"/>
                <w:sz w:val="16"/>
                <w:szCs w:val="16"/>
              </w:rPr>
            </w:pPr>
            <w:ins w:id="683" w:author="08-26-1808_08-26-1654_08-26-1653_Minpeng" w:date="2022-08-26T18:08:00Z">
              <w:r w:rsidRPr="00F15E85">
                <w:rPr>
                  <w:rFonts w:ascii="Arial" w:eastAsia="等线" w:hAnsi="Arial" w:cs="Arial"/>
                  <w:color w:val="000000"/>
                  <w:kern w:val="0"/>
                  <w:sz w:val="16"/>
                  <w:szCs w:val="16"/>
                </w:rPr>
                <w:t>[Ericsson]: sees issues with r6</w:t>
              </w:r>
            </w:ins>
          </w:p>
          <w:p w14:paraId="60F3F94F" w14:textId="43FC74F8" w:rsidR="00C04650" w:rsidRPr="00F15E85" w:rsidRDefault="00F15E85">
            <w:pPr>
              <w:widowControl/>
              <w:jc w:val="left"/>
              <w:rPr>
                <w:rFonts w:ascii="Arial" w:eastAsia="等线" w:hAnsi="Arial" w:cs="Arial"/>
                <w:color w:val="000000"/>
                <w:kern w:val="0"/>
                <w:sz w:val="16"/>
                <w:szCs w:val="16"/>
              </w:rPr>
            </w:pPr>
            <w:ins w:id="684" w:author="08-26-1945_08-26-1654_08-26-1653_Minpeng" w:date="2022-08-26T19:46:00Z">
              <w:r>
                <w:rPr>
                  <w:rFonts w:ascii="Arial" w:eastAsia="等线" w:hAnsi="Arial" w:cs="Arial"/>
                  <w:color w:val="000000"/>
                  <w:kern w:val="0"/>
                  <w:sz w:val="16"/>
                  <w:szCs w:val="16"/>
                </w:rPr>
                <w:t>[Nokia]: -r7 with ERI proposal to only add twice “optional” is fine by us</w:t>
              </w:r>
            </w:ins>
          </w:p>
        </w:tc>
        <w:tc>
          <w:tcPr>
            <w:tcW w:w="567" w:type="dxa"/>
            <w:tcBorders>
              <w:top w:val="nil"/>
              <w:left w:val="nil"/>
              <w:bottom w:val="single" w:sz="4" w:space="0" w:color="000000"/>
              <w:right w:val="single" w:sz="4" w:space="0" w:color="000000"/>
            </w:tcBorders>
            <w:shd w:val="clear" w:color="000000" w:fill="FFFF99"/>
          </w:tcPr>
          <w:p w14:paraId="0AB024A5" w14:textId="77FFAD32" w:rsidR="00C04650" w:rsidRDefault="00FE5000">
            <w:pPr>
              <w:widowControl/>
              <w:jc w:val="left"/>
              <w:rPr>
                <w:rFonts w:ascii="Arial" w:eastAsia="等线" w:hAnsi="Arial" w:cs="Arial"/>
                <w:color w:val="000000"/>
                <w:kern w:val="0"/>
                <w:sz w:val="16"/>
                <w:szCs w:val="16"/>
              </w:rPr>
            </w:pPr>
            <w:del w:id="685" w:author="08-26-1654_08-26-1653_Minpeng" w:date="2022-08-26T20:43:00Z">
              <w:r w:rsidDel="00316445">
                <w:rPr>
                  <w:rFonts w:ascii="Arial" w:eastAsia="等线" w:hAnsi="Arial" w:cs="Arial"/>
                  <w:color w:val="000000"/>
                  <w:kern w:val="0"/>
                  <w:sz w:val="16"/>
                  <w:szCs w:val="16"/>
                </w:rPr>
                <w:delText xml:space="preserve">available </w:delText>
              </w:r>
            </w:del>
            <w:ins w:id="686" w:author="08-26-1654_08-26-1653_Minpeng" w:date="2022-08-26T20:43:00Z">
              <w:r w:rsidR="00316445">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227A725C" w14:textId="0EE916BC"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87" w:author="08-26-1654_08-26-1653_Minpeng" w:date="2022-08-26T20:43:00Z">
              <w:r w:rsidR="00316445">
                <w:rPr>
                  <w:rFonts w:ascii="Arial" w:eastAsia="等线" w:hAnsi="Arial" w:cs="Arial"/>
                  <w:color w:val="000000"/>
                  <w:kern w:val="0"/>
                  <w:sz w:val="16"/>
                  <w:szCs w:val="16"/>
                </w:rPr>
                <w:t>R7</w:t>
              </w:r>
            </w:ins>
          </w:p>
        </w:tc>
      </w:tr>
      <w:tr w:rsidR="00C04650" w14:paraId="226F00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1C04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F361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00EA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222034</w:t>
            </w:r>
          </w:p>
        </w:tc>
        <w:tc>
          <w:tcPr>
            <w:tcW w:w="1979" w:type="dxa"/>
            <w:tcBorders>
              <w:top w:val="nil"/>
              <w:left w:val="nil"/>
              <w:bottom w:val="single" w:sz="4" w:space="0" w:color="000000"/>
              <w:right w:val="single" w:sz="4" w:space="0" w:color="000000"/>
            </w:tcBorders>
            <w:shd w:val="clear" w:color="000000" w:fill="FFFF99"/>
          </w:tcPr>
          <w:p w14:paraId="093FD0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 the pre-requisite of access token request(mirror) </w:t>
            </w:r>
          </w:p>
        </w:tc>
        <w:tc>
          <w:tcPr>
            <w:tcW w:w="1559" w:type="dxa"/>
            <w:tcBorders>
              <w:top w:val="nil"/>
              <w:left w:val="nil"/>
              <w:bottom w:val="single" w:sz="4" w:space="0" w:color="000000"/>
              <w:right w:val="single" w:sz="4" w:space="0" w:color="000000"/>
            </w:tcBorders>
            <w:shd w:val="clear" w:color="000000" w:fill="FFFF99"/>
          </w:tcPr>
          <w:p w14:paraId="703CBC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651E0A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C8B03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[Mavenir]: This is a mirror of S3-222033 and proposes to NOTE this CR.</w:t>
            </w:r>
          </w:p>
        </w:tc>
        <w:tc>
          <w:tcPr>
            <w:tcW w:w="567" w:type="dxa"/>
            <w:tcBorders>
              <w:top w:val="nil"/>
              <w:left w:val="nil"/>
              <w:bottom w:val="single" w:sz="4" w:space="0" w:color="000000"/>
              <w:right w:val="single" w:sz="4" w:space="0" w:color="000000"/>
            </w:tcBorders>
            <w:shd w:val="clear" w:color="000000" w:fill="FFFF99"/>
          </w:tcPr>
          <w:p w14:paraId="0C0F623D" w14:textId="2FC46485" w:rsidR="00C04650" w:rsidRDefault="00FE5000">
            <w:pPr>
              <w:widowControl/>
              <w:jc w:val="left"/>
              <w:rPr>
                <w:rFonts w:ascii="Arial" w:eastAsia="等线" w:hAnsi="Arial" w:cs="Arial"/>
                <w:color w:val="000000"/>
                <w:kern w:val="0"/>
                <w:sz w:val="16"/>
                <w:szCs w:val="16"/>
              </w:rPr>
            </w:pPr>
            <w:del w:id="688" w:author="08-26-1654_08-26-1653_Minpeng" w:date="2022-08-26T20:43:00Z">
              <w:r w:rsidDel="00316445">
                <w:rPr>
                  <w:rFonts w:ascii="Arial" w:eastAsia="等线" w:hAnsi="Arial" w:cs="Arial"/>
                  <w:color w:val="000000"/>
                  <w:kern w:val="0"/>
                  <w:sz w:val="16"/>
                  <w:szCs w:val="16"/>
                </w:rPr>
                <w:delText xml:space="preserve">available </w:delText>
              </w:r>
            </w:del>
            <w:ins w:id="689" w:author="08-26-1654_08-26-1653_Minpeng" w:date="2022-08-26T20:43:00Z">
              <w:r w:rsidR="00316445">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45387861" w14:textId="01251BDA"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90" w:author="08-26-1654_08-26-1653_Minpeng" w:date="2022-08-26T20:43:00Z">
              <w:r w:rsidR="00316445">
                <w:rPr>
                  <w:rFonts w:ascii="Arial" w:eastAsia="等线" w:hAnsi="Arial" w:cs="Arial"/>
                  <w:color w:val="000000"/>
                  <w:kern w:val="0"/>
                  <w:sz w:val="16"/>
                  <w:szCs w:val="16"/>
                </w:rPr>
                <w:t>R1</w:t>
              </w:r>
            </w:ins>
          </w:p>
        </w:tc>
      </w:tr>
      <w:tr w:rsidR="00C04650" w14:paraId="5E99533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6957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3BFE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8D60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222035</w:t>
            </w:r>
          </w:p>
        </w:tc>
        <w:tc>
          <w:tcPr>
            <w:tcW w:w="1979" w:type="dxa"/>
            <w:tcBorders>
              <w:top w:val="nil"/>
              <w:left w:val="nil"/>
              <w:bottom w:val="single" w:sz="4" w:space="0" w:color="000000"/>
              <w:right w:val="single" w:sz="4" w:space="0" w:color="000000"/>
            </w:tcBorders>
            <w:shd w:val="clear" w:color="000000" w:fill="FFFF99"/>
          </w:tcPr>
          <w:p w14:paraId="79CE62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 the subject that performs verificaiton of access token </w:t>
            </w:r>
          </w:p>
        </w:tc>
        <w:tc>
          <w:tcPr>
            <w:tcW w:w="1559" w:type="dxa"/>
            <w:tcBorders>
              <w:top w:val="nil"/>
              <w:left w:val="nil"/>
              <w:bottom w:val="single" w:sz="4" w:space="0" w:color="000000"/>
              <w:right w:val="single" w:sz="4" w:space="0" w:color="000000"/>
            </w:tcBorders>
            <w:shd w:val="clear" w:color="000000" w:fill="FFFF99"/>
          </w:tcPr>
          <w:p w14:paraId="7DA51F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42A597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C26D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EF6C5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minor editorial update</w:t>
            </w:r>
          </w:p>
          <w:p w14:paraId="0C0FA4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with MCC’s explanation, S3-222035 can be agreed as it is</w:t>
            </w:r>
          </w:p>
        </w:tc>
        <w:tc>
          <w:tcPr>
            <w:tcW w:w="567" w:type="dxa"/>
            <w:tcBorders>
              <w:top w:val="nil"/>
              <w:left w:val="nil"/>
              <w:bottom w:val="single" w:sz="4" w:space="0" w:color="000000"/>
              <w:right w:val="single" w:sz="4" w:space="0" w:color="000000"/>
            </w:tcBorders>
            <w:shd w:val="clear" w:color="000000" w:fill="FFFF99"/>
          </w:tcPr>
          <w:p w14:paraId="4F20671C" w14:textId="10963C52" w:rsidR="00C04650" w:rsidRDefault="00FE5000">
            <w:pPr>
              <w:widowControl/>
              <w:jc w:val="left"/>
              <w:rPr>
                <w:rFonts w:ascii="Arial" w:eastAsia="等线" w:hAnsi="Arial" w:cs="Arial"/>
                <w:color w:val="000000"/>
                <w:kern w:val="0"/>
                <w:sz w:val="16"/>
                <w:szCs w:val="16"/>
              </w:rPr>
            </w:pPr>
            <w:del w:id="691" w:author="08-26-1654_08-26-1653_Minpeng" w:date="2022-08-26T20:43:00Z">
              <w:r w:rsidDel="00316445">
                <w:rPr>
                  <w:rFonts w:ascii="Arial" w:eastAsia="等线" w:hAnsi="Arial" w:cs="Arial"/>
                  <w:color w:val="000000"/>
                  <w:kern w:val="0"/>
                  <w:sz w:val="16"/>
                  <w:szCs w:val="16"/>
                </w:rPr>
                <w:delText xml:space="preserve">available </w:delText>
              </w:r>
            </w:del>
            <w:ins w:id="692" w:author="08-26-1654_08-26-1653_Minpeng" w:date="2022-08-26T20:43:00Z">
              <w:r w:rsidR="00316445">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29207E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39A02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1A54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C2D4A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8947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222036</w:t>
            </w:r>
          </w:p>
        </w:tc>
        <w:tc>
          <w:tcPr>
            <w:tcW w:w="1979" w:type="dxa"/>
            <w:tcBorders>
              <w:top w:val="nil"/>
              <w:left w:val="nil"/>
              <w:bottom w:val="single" w:sz="4" w:space="0" w:color="000000"/>
              <w:right w:val="single" w:sz="4" w:space="0" w:color="000000"/>
            </w:tcBorders>
            <w:shd w:val="clear" w:color="000000" w:fill="FFFF99"/>
          </w:tcPr>
          <w:p w14:paraId="5D99B0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 the subject that performs verificaiton of access token(mirror) </w:t>
            </w:r>
          </w:p>
        </w:tc>
        <w:tc>
          <w:tcPr>
            <w:tcW w:w="1559" w:type="dxa"/>
            <w:tcBorders>
              <w:top w:val="nil"/>
              <w:left w:val="nil"/>
              <w:bottom w:val="single" w:sz="4" w:space="0" w:color="000000"/>
              <w:right w:val="single" w:sz="4" w:space="0" w:color="000000"/>
            </w:tcBorders>
            <w:shd w:val="clear" w:color="000000" w:fill="FFFF99"/>
          </w:tcPr>
          <w:p w14:paraId="6C1CE6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2BC743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664A1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D9DC333" w14:textId="6BEAF0B8" w:rsidR="00C04650" w:rsidRDefault="00FE5000">
            <w:pPr>
              <w:widowControl/>
              <w:jc w:val="left"/>
              <w:rPr>
                <w:rFonts w:ascii="Arial" w:eastAsia="等线" w:hAnsi="Arial" w:cs="Arial"/>
                <w:color w:val="000000"/>
                <w:kern w:val="0"/>
                <w:sz w:val="16"/>
                <w:szCs w:val="16"/>
              </w:rPr>
            </w:pPr>
            <w:del w:id="693" w:author="08-26-1654_08-26-1653_Minpeng" w:date="2022-08-26T20:44:00Z">
              <w:r w:rsidDel="00316445">
                <w:rPr>
                  <w:rFonts w:ascii="Arial" w:eastAsia="等线" w:hAnsi="Arial" w:cs="Arial"/>
                  <w:color w:val="000000"/>
                  <w:kern w:val="0"/>
                  <w:sz w:val="16"/>
                  <w:szCs w:val="16"/>
                </w:rPr>
                <w:delText xml:space="preserve">available </w:delText>
              </w:r>
            </w:del>
            <w:ins w:id="694" w:author="08-26-1654_08-26-1653_Minpeng" w:date="2022-08-26T20:44:00Z">
              <w:r w:rsidR="00316445">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185658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4BF708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66D00A7"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4.8</w:t>
            </w:r>
          </w:p>
        </w:tc>
        <w:tc>
          <w:tcPr>
            <w:tcW w:w="850" w:type="dxa"/>
            <w:tcBorders>
              <w:top w:val="nil"/>
              <w:left w:val="nil"/>
              <w:bottom w:val="single" w:sz="4" w:space="0" w:color="000000"/>
              <w:right w:val="single" w:sz="4" w:space="0" w:color="000000"/>
            </w:tcBorders>
            <w:shd w:val="clear" w:color="000000" w:fill="FFFFFF"/>
          </w:tcPr>
          <w:p w14:paraId="1EBEBF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Proximity based services in 5GS ProSe (Rel-17) </w:t>
            </w:r>
          </w:p>
        </w:tc>
        <w:tc>
          <w:tcPr>
            <w:tcW w:w="999" w:type="dxa"/>
            <w:tcBorders>
              <w:top w:val="nil"/>
              <w:left w:val="nil"/>
              <w:bottom w:val="single" w:sz="4" w:space="0" w:color="000000"/>
              <w:right w:val="single" w:sz="4" w:space="0" w:color="000000"/>
            </w:tcBorders>
            <w:shd w:val="clear" w:color="000000" w:fill="FFFF99"/>
          </w:tcPr>
          <w:p w14:paraId="16CF85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221758</w:t>
            </w:r>
          </w:p>
        </w:tc>
        <w:tc>
          <w:tcPr>
            <w:tcW w:w="1979" w:type="dxa"/>
            <w:tcBorders>
              <w:top w:val="nil"/>
              <w:left w:val="nil"/>
              <w:bottom w:val="single" w:sz="4" w:space="0" w:color="000000"/>
              <w:right w:val="single" w:sz="4" w:space="0" w:color="000000"/>
            </w:tcBorders>
            <w:shd w:val="clear" w:color="000000" w:fill="FFFF99"/>
          </w:tcPr>
          <w:p w14:paraId="323E0A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Reply LS on 5G ProSe security open items </w:t>
            </w:r>
          </w:p>
        </w:tc>
        <w:tc>
          <w:tcPr>
            <w:tcW w:w="1559" w:type="dxa"/>
            <w:tcBorders>
              <w:top w:val="nil"/>
              <w:left w:val="nil"/>
              <w:bottom w:val="single" w:sz="4" w:space="0" w:color="000000"/>
              <w:right w:val="single" w:sz="4" w:space="0" w:color="000000"/>
            </w:tcBorders>
            <w:shd w:val="clear" w:color="000000" w:fill="FFFF99"/>
          </w:tcPr>
          <w:p w14:paraId="112E45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372E42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4BD0F3F"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r w:rsidRPr="009F05EF">
              <w:rPr>
                <w:rFonts w:ascii="Arial" w:eastAsia="等线" w:hAnsi="Arial" w:cs="Arial"/>
                <w:color w:val="000000"/>
                <w:kern w:val="0"/>
                <w:sz w:val="16"/>
                <w:szCs w:val="16"/>
              </w:rPr>
              <w:t>&gt;&gt;CC_1&lt;&lt;</w:t>
            </w:r>
          </w:p>
          <w:p w14:paraId="63FE917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Related with 1735 and 1732</w:t>
            </w:r>
          </w:p>
          <w:p w14:paraId="381E86A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[Interdigital] presents</w:t>
            </w:r>
          </w:p>
          <w:p w14:paraId="06216089"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&gt;&gt;CC_1&lt;&lt;</w:t>
            </w:r>
          </w:p>
          <w:p w14:paraId="49811866"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&gt;&gt;CC_3&lt;&lt;</w:t>
            </w:r>
          </w:p>
          <w:p w14:paraId="7891D678"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[Interdigital] presents current status.</w:t>
            </w:r>
          </w:p>
          <w:p w14:paraId="0DDDBC7F"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&gt;&gt;CC_3&lt;&lt;</w:t>
            </w:r>
          </w:p>
          <w:p w14:paraId="0E951434"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[CATT]: If this LS is approved, and the draft CR is also approved, then the</w:t>
            </w:r>
          </w:p>
          <w:p w14:paraId="0834CDFC"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draft CR should be attached so that SA2 can begin work on how to align SA3's</w:t>
            </w:r>
          </w:p>
          <w:p w14:paraId="6CCEEDC6"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work.</w:t>
            </w:r>
          </w:p>
          <w:p w14:paraId="27BD3142" w14:textId="77777777" w:rsidR="00886D28" w:rsidRPr="009F05EF" w:rsidRDefault="00FE5000">
            <w:pPr>
              <w:widowControl/>
              <w:jc w:val="left"/>
              <w:rPr>
                <w:ins w:id="695" w:author="08-26-1659_08-26-1654_08-26-1653_Minpeng" w:date="2022-08-26T17:00:00Z"/>
                <w:rFonts w:ascii="Arial" w:eastAsia="等线" w:hAnsi="Arial" w:cs="Arial"/>
                <w:color w:val="000000"/>
                <w:kern w:val="0"/>
                <w:sz w:val="16"/>
                <w:szCs w:val="16"/>
              </w:rPr>
            </w:pPr>
            <w:r w:rsidRPr="009F05EF">
              <w:rPr>
                <w:rFonts w:ascii="Arial" w:eastAsia="等线" w:hAnsi="Arial" w:cs="Arial"/>
                <w:color w:val="000000"/>
                <w:kern w:val="0"/>
                <w:sz w:val="16"/>
                <w:szCs w:val="16"/>
              </w:rPr>
              <w:t>[Interdigital]: provide r1: attachment of draftCR 1759, and CR 2029.</w:t>
            </w:r>
          </w:p>
          <w:p w14:paraId="32BC1F43" w14:textId="77777777" w:rsidR="00E5790F" w:rsidRPr="009F05EF" w:rsidRDefault="00886D28">
            <w:pPr>
              <w:widowControl/>
              <w:jc w:val="left"/>
              <w:rPr>
                <w:ins w:id="696" w:author="08-26-1706_08-26-1654_08-26-1653_Minpeng" w:date="2022-08-26T17:06:00Z"/>
                <w:rFonts w:ascii="Arial" w:eastAsia="等线" w:hAnsi="Arial" w:cs="Arial"/>
                <w:color w:val="000000"/>
                <w:kern w:val="0"/>
                <w:sz w:val="16"/>
                <w:szCs w:val="16"/>
              </w:rPr>
            </w:pPr>
            <w:ins w:id="697" w:author="08-26-1659_08-26-1654_08-26-1653_Minpeng" w:date="2022-08-26T17:00:00Z">
              <w:r w:rsidRPr="009F05EF">
                <w:rPr>
                  <w:rFonts w:ascii="Arial" w:eastAsia="等线" w:hAnsi="Arial" w:cs="Arial"/>
                  <w:color w:val="000000"/>
                  <w:kern w:val="0"/>
                  <w:sz w:val="16"/>
                  <w:szCs w:val="16"/>
                </w:rPr>
                <w:t>[Huawei]: the attachment number should be revised</w:t>
              </w:r>
            </w:ins>
          </w:p>
          <w:p w14:paraId="39877FE8" w14:textId="77777777" w:rsidR="009F05EF" w:rsidRDefault="00E5790F">
            <w:pPr>
              <w:widowControl/>
              <w:jc w:val="left"/>
              <w:rPr>
                <w:ins w:id="698" w:author="08-26-1846_08-26-1654_08-26-1653_Minpeng" w:date="2022-08-26T18:46:00Z"/>
                <w:rFonts w:ascii="Arial" w:eastAsia="等线" w:hAnsi="Arial" w:cs="Arial"/>
                <w:color w:val="000000"/>
                <w:kern w:val="0"/>
                <w:sz w:val="16"/>
                <w:szCs w:val="16"/>
              </w:rPr>
            </w:pPr>
            <w:ins w:id="699" w:author="08-26-1706_08-26-1654_08-26-1653_Minpeng" w:date="2022-08-26T17:06:00Z">
              <w:r w:rsidRPr="009F05EF">
                <w:rPr>
                  <w:rFonts w:ascii="Arial" w:eastAsia="等线" w:hAnsi="Arial" w:cs="Arial"/>
                  <w:color w:val="000000"/>
                  <w:kern w:val="0"/>
                  <w:sz w:val="16"/>
                  <w:szCs w:val="16"/>
                </w:rPr>
                <w:t>[Interdigital]: will revise attachment number with MCC response in S3-221759 regarding tdoc#</w:t>
              </w:r>
            </w:ins>
          </w:p>
          <w:p w14:paraId="5984ABBB" w14:textId="1E42BBBA" w:rsidR="00C04650" w:rsidRPr="009F05EF" w:rsidRDefault="009F05EF">
            <w:pPr>
              <w:widowControl/>
              <w:jc w:val="left"/>
              <w:rPr>
                <w:rFonts w:ascii="Arial" w:eastAsia="等线" w:hAnsi="Arial" w:cs="Arial"/>
                <w:color w:val="000000"/>
                <w:kern w:val="0"/>
                <w:sz w:val="16"/>
                <w:szCs w:val="16"/>
              </w:rPr>
            </w:pPr>
            <w:ins w:id="700" w:author="08-26-1846_08-26-1654_08-26-1653_Minpeng" w:date="2022-08-26T18:46:00Z">
              <w:r>
                <w:rPr>
                  <w:rFonts w:ascii="Arial" w:eastAsia="等线" w:hAnsi="Arial" w:cs="Arial"/>
                  <w:color w:val="000000"/>
                  <w:kern w:val="0"/>
                  <w:sz w:val="16"/>
                  <w:szCs w:val="16"/>
                </w:rPr>
                <w:t>[Interdigital]: provides r2 with draftCR new number S3-222262</w:t>
              </w:r>
            </w:ins>
          </w:p>
        </w:tc>
        <w:tc>
          <w:tcPr>
            <w:tcW w:w="567" w:type="dxa"/>
            <w:tcBorders>
              <w:top w:val="nil"/>
              <w:left w:val="nil"/>
              <w:bottom w:val="single" w:sz="4" w:space="0" w:color="000000"/>
              <w:right w:val="single" w:sz="4" w:space="0" w:color="000000"/>
            </w:tcBorders>
            <w:shd w:val="clear" w:color="000000" w:fill="FFFF99"/>
          </w:tcPr>
          <w:p w14:paraId="51BD06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BD35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8D5B6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4CBB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BCD4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2574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222030</w:t>
            </w:r>
          </w:p>
        </w:tc>
        <w:tc>
          <w:tcPr>
            <w:tcW w:w="1979" w:type="dxa"/>
            <w:tcBorders>
              <w:top w:val="nil"/>
              <w:left w:val="nil"/>
              <w:bottom w:val="single" w:sz="4" w:space="0" w:color="000000"/>
              <w:right w:val="single" w:sz="4" w:space="0" w:color="000000"/>
            </w:tcBorders>
            <w:shd w:val="clear" w:color="000000" w:fill="FFFF99"/>
          </w:tcPr>
          <w:p w14:paraId="47E7DA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TS33.503 Update Abbreviations </w:t>
            </w:r>
          </w:p>
        </w:tc>
        <w:tc>
          <w:tcPr>
            <w:tcW w:w="1559" w:type="dxa"/>
            <w:tcBorders>
              <w:top w:val="nil"/>
              <w:left w:val="nil"/>
              <w:bottom w:val="single" w:sz="4" w:space="0" w:color="000000"/>
              <w:right w:val="single" w:sz="4" w:space="0" w:color="000000"/>
            </w:tcBorders>
            <w:shd w:val="clear" w:color="000000" w:fill="FFFF99"/>
          </w:tcPr>
          <w:p w14:paraId="24B2E1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D71D4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3012F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F78F7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B9CC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7391C4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D8C3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D4A2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63E0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222027</w:t>
            </w:r>
          </w:p>
        </w:tc>
        <w:tc>
          <w:tcPr>
            <w:tcW w:w="1979" w:type="dxa"/>
            <w:tcBorders>
              <w:top w:val="nil"/>
              <w:left w:val="nil"/>
              <w:bottom w:val="single" w:sz="4" w:space="0" w:color="000000"/>
              <w:right w:val="single" w:sz="4" w:space="0" w:color="000000"/>
            </w:tcBorders>
            <w:shd w:val="clear" w:color="000000" w:fill="FFFF99"/>
          </w:tcPr>
          <w:p w14:paraId="5D9C2D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TS33.503 Define reference point for PAnF </w:t>
            </w:r>
          </w:p>
        </w:tc>
        <w:tc>
          <w:tcPr>
            <w:tcW w:w="1559" w:type="dxa"/>
            <w:tcBorders>
              <w:top w:val="nil"/>
              <w:left w:val="nil"/>
              <w:bottom w:val="single" w:sz="4" w:space="0" w:color="000000"/>
              <w:right w:val="single" w:sz="4" w:space="0" w:color="000000"/>
            </w:tcBorders>
            <w:shd w:val="clear" w:color="000000" w:fill="FFFF99"/>
          </w:tcPr>
          <w:p w14:paraId="4B9CFE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0D2D8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3B78621"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02A148D4"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[Nokia]: fine with question</w:t>
            </w:r>
          </w:p>
          <w:p w14:paraId="535E8BCC" w14:textId="77777777" w:rsidR="008242BB" w:rsidRDefault="00FE5000">
            <w:pPr>
              <w:widowControl/>
              <w:jc w:val="left"/>
              <w:rPr>
                <w:ins w:id="701" w:author="08-26-1709_08-26-1654_08-26-1653_Minpeng" w:date="2022-08-26T17:09:00Z"/>
                <w:rFonts w:ascii="Arial" w:eastAsia="等线" w:hAnsi="Arial" w:cs="Arial"/>
                <w:color w:val="000000"/>
                <w:kern w:val="0"/>
                <w:sz w:val="16"/>
                <w:szCs w:val="16"/>
              </w:rPr>
            </w:pPr>
            <w:r w:rsidRPr="008242BB">
              <w:rPr>
                <w:rFonts w:ascii="Arial" w:eastAsia="等线" w:hAnsi="Arial" w:cs="Arial"/>
                <w:color w:val="000000"/>
                <w:kern w:val="0"/>
                <w:sz w:val="16"/>
                <w:szCs w:val="16"/>
              </w:rPr>
              <w:t>[CATT]: Provide answer to Nokia.</w:t>
            </w:r>
          </w:p>
          <w:p w14:paraId="0073A045" w14:textId="6D25F8A8" w:rsidR="00C04650" w:rsidRPr="008242BB" w:rsidRDefault="008242BB">
            <w:pPr>
              <w:widowControl/>
              <w:jc w:val="left"/>
              <w:rPr>
                <w:rFonts w:ascii="Arial" w:eastAsia="等线" w:hAnsi="Arial" w:cs="Arial"/>
                <w:color w:val="000000"/>
                <w:kern w:val="0"/>
                <w:sz w:val="16"/>
                <w:szCs w:val="16"/>
              </w:rPr>
            </w:pPr>
            <w:ins w:id="702" w:author="08-26-1709_08-26-1654_08-26-1653_Minpeng" w:date="2022-08-26T17:09:00Z">
              <w:r>
                <w:rPr>
                  <w:rFonts w:ascii="Arial" w:eastAsia="等线" w:hAnsi="Arial" w:cs="Arial"/>
                  <w:color w:val="000000"/>
                  <w:kern w:val="0"/>
                  <w:sz w:val="16"/>
                  <w:szCs w:val="16"/>
                </w:rPr>
                <w:t>[Nokia]: No more comment.</w:t>
              </w:r>
            </w:ins>
          </w:p>
        </w:tc>
        <w:tc>
          <w:tcPr>
            <w:tcW w:w="567" w:type="dxa"/>
            <w:tcBorders>
              <w:top w:val="nil"/>
              <w:left w:val="nil"/>
              <w:bottom w:val="single" w:sz="4" w:space="0" w:color="000000"/>
              <w:right w:val="single" w:sz="4" w:space="0" w:color="000000"/>
            </w:tcBorders>
            <w:shd w:val="clear" w:color="000000" w:fill="FFFF99"/>
          </w:tcPr>
          <w:p w14:paraId="6ED833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496F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A6A31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FEC1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4514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4038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221834</w:t>
            </w:r>
          </w:p>
        </w:tc>
        <w:tc>
          <w:tcPr>
            <w:tcW w:w="1979" w:type="dxa"/>
            <w:tcBorders>
              <w:top w:val="nil"/>
              <w:left w:val="nil"/>
              <w:bottom w:val="single" w:sz="4" w:space="0" w:color="000000"/>
              <w:right w:val="single" w:sz="4" w:space="0" w:color="000000"/>
            </w:tcBorders>
            <w:shd w:val="clear" w:color="000000" w:fill="FFFF99"/>
          </w:tcPr>
          <w:p w14:paraId="17CD7B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on Open 5G ProSe Direct Discovery </w:t>
            </w:r>
          </w:p>
        </w:tc>
        <w:tc>
          <w:tcPr>
            <w:tcW w:w="1559" w:type="dxa"/>
            <w:tcBorders>
              <w:top w:val="nil"/>
              <w:left w:val="nil"/>
              <w:bottom w:val="single" w:sz="4" w:space="0" w:color="000000"/>
              <w:right w:val="single" w:sz="4" w:space="0" w:color="000000"/>
            </w:tcBorders>
            <w:shd w:val="clear" w:color="000000" w:fill="FFFF99"/>
          </w:tcPr>
          <w:p w14:paraId="410803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B827D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82875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341F5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638E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E5204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F806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2FBA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0CBD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221835</w:t>
            </w:r>
          </w:p>
        </w:tc>
        <w:tc>
          <w:tcPr>
            <w:tcW w:w="1979" w:type="dxa"/>
            <w:tcBorders>
              <w:top w:val="nil"/>
              <w:left w:val="nil"/>
              <w:bottom w:val="single" w:sz="4" w:space="0" w:color="000000"/>
              <w:right w:val="single" w:sz="4" w:space="0" w:color="000000"/>
            </w:tcBorders>
            <w:shd w:val="clear" w:color="000000" w:fill="FFFF99"/>
          </w:tcPr>
          <w:p w14:paraId="01DE0B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on Restricted 5G ProSe Direct Discovery </w:t>
            </w:r>
          </w:p>
        </w:tc>
        <w:tc>
          <w:tcPr>
            <w:tcW w:w="1559" w:type="dxa"/>
            <w:tcBorders>
              <w:top w:val="nil"/>
              <w:left w:val="nil"/>
              <w:bottom w:val="single" w:sz="4" w:space="0" w:color="000000"/>
              <w:right w:val="single" w:sz="4" w:space="0" w:color="000000"/>
            </w:tcBorders>
            <w:shd w:val="clear" w:color="000000" w:fill="FFFF99"/>
          </w:tcPr>
          <w:p w14:paraId="3E59E9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A658A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48EAB9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30599A5F"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HiSilicon]: This contribution needs revision before approve.</w:t>
            </w:r>
          </w:p>
          <w:p w14:paraId="7883F22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[Xiaomi]: agrees with Huawei and requests revision</w:t>
            </w:r>
          </w:p>
          <w:p w14:paraId="6DE28232" w14:textId="77777777" w:rsidR="00886D28" w:rsidRPr="00C13BDE" w:rsidRDefault="00FE5000">
            <w:pPr>
              <w:widowControl/>
              <w:jc w:val="left"/>
              <w:rPr>
                <w:ins w:id="703" w:author="08-26-1659_08-26-1654_08-26-1653_Minpeng" w:date="2022-08-26T16:59:00Z"/>
                <w:rFonts w:ascii="Arial" w:eastAsia="等线" w:hAnsi="Arial" w:cs="Arial"/>
                <w:color w:val="000000"/>
                <w:kern w:val="0"/>
                <w:sz w:val="16"/>
                <w:szCs w:val="16"/>
              </w:rPr>
            </w:pPr>
            <w:r w:rsidRPr="00C13BDE">
              <w:rPr>
                <w:rFonts w:ascii="Arial" w:eastAsia="等线" w:hAnsi="Arial" w:cs="Arial"/>
                <w:color w:val="000000"/>
                <w:kern w:val="0"/>
                <w:sz w:val="16"/>
                <w:szCs w:val="16"/>
              </w:rPr>
              <w:t>[OPPO]: disagrees with contribution and suggest be NOT PURSUED</w:t>
            </w:r>
          </w:p>
          <w:p w14:paraId="3A58CA98" w14:textId="77777777" w:rsidR="00886D28" w:rsidRPr="00C13BDE" w:rsidRDefault="00886D28">
            <w:pPr>
              <w:widowControl/>
              <w:jc w:val="left"/>
              <w:rPr>
                <w:ins w:id="704" w:author="08-26-1659_08-26-1654_08-26-1653_Minpeng" w:date="2022-08-26T16:59:00Z"/>
                <w:rFonts w:ascii="Arial" w:eastAsia="等线" w:hAnsi="Arial" w:cs="Arial"/>
                <w:color w:val="000000"/>
                <w:kern w:val="0"/>
                <w:sz w:val="16"/>
                <w:szCs w:val="16"/>
              </w:rPr>
            </w:pPr>
            <w:ins w:id="705" w:author="08-26-1659_08-26-1654_08-26-1653_Minpeng" w:date="2022-08-26T16:59:00Z">
              <w:r w:rsidRPr="00C13BDE">
                <w:rPr>
                  <w:rFonts w:ascii="Arial" w:eastAsia="等线" w:hAnsi="Arial" w:cs="Arial"/>
                  <w:color w:val="000000"/>
                  <w:kern w:val="0"/>
                  <w:sz w:val="16"/>
                  <w:szCs w:val="16"/>
                </w:rPr>
                <w:t>[Qualcomm]: provides r1</w:t>
              </w:r>
            </w:ins>
          </w:p>
          <w:p w14:paraId="39728FD8" w14:textId="77777777" w:rsidR="00C13BDE" w:rsidRDefault="00886D28">
            <w:pPr>
              <w:widowControl/>
              <w:jc w:val="left"/>
              <w:rPr>
                <w:ins w:id="706" w:author="08-26-1808_08-26-1654_08-26-1653_Minpeng" w:date="2022-08-26T18:08:00Z"/>
                <w:rFonts w:ascii="Arial" w:eastAsia="等线" w:hAnsi="Arial" w:cs="Arial"/>
                <w:color w:val="000000"/>
                <w:kern w:val="0"/>
                <w:sz w:val="16"/>
                <w:szCs w:val="16"/>
              </w:rPr>
            </w:pPr>
            <w:ins w:id="707" w:author="08-26-1659_08-26-1654_08-26-1653_Minpeng" w:date="2022-08-26T16:59:00Z">
              <w:r w:rsidRPr="00C13BDE">
                <w:rPr>
                  <w:rFonts w:ascii="Arial" w:eastAsia="等线" w:hAnsi="Arial" w:cs="Arial"/>
                  <w:color w:val="000000"/>
                  <w:kern w:val="0"/>
                  <w:sz w:val="16"/>
                  <w:szCs w:val="16"/>
                </w:rPr>
                <w:t>[Huawei, HiSilicon]: fine with r1</w:t>
              </w:r>
            </w:ins>
          </w:p>
          <w:p w14:paraId="78EE5CA5" w14:textId="7B052BD4" w:rsidR="00C04650" w:rsidRPr="00C13BDE" w:rsidRDefault="00C13BDE">
            <w:pPr>
              <w:widowControl/>
              <w:jc w:val="left"/>
              <w:rPr>
                <w:rFonts w:ascii="Arial" w:eastAsia="等线" w:hAnsi="Arial" w:cs="Arial"/>
                <w:color w:val="000000"/>
                <w:kern w:val="0"/>
                <w:sz w:val="16"/>
                <w:szCs w:val="16"/>
              </w:rPr>
            </w:pPr>
            <w:ins w:id="708" w:author="08-26-1808_08-26-1654_08-26-1653_Minpeng" w:date="2022-08-26T18:08:00Z">
              <w:r>
                <w:rPr>
                  <w:rFonts w:ascii="Arial" w:eastAsia="等线" w:hAnsi="Arial" w:cs="Arial"/>
                  <w:color w:val="000000"/>
                  <w:kern w:val="0"/>
                  <w:sz w:val="16"/>
                  <w:szCs w:val="16"/>
                </w:rPr>
                <w:t>[Qualcomm]: asks OPPO to reconsider the position.</w:t>
              </w:r>
            </w:ins>
          </w:p>
        </w:tc>
        <w:tc>
          <w:tcPr>
            <w:tcW w:w="567" w:type="dxa"/>
            <w:tcBorders>
              <w:top w:val="nil"/>
              <w:left w:val="nil"/>
              <w:bottom w:val="single" w:sz="4" w:space="0" w:color="000000"/>
              <w:right w:val="single" w:sz="4" w:space="0" w:color="000000"/>
            </w:tcBorders>
            <w:shd w:val="clear" w:color="000000" w:fill="FFFF99"/>
          </w:tcPr>
          <w:p w14:paraId="6B651E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3EB9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7504A1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8A563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51934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F81E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221910</w:t>
            </w:r>
          </w:p>
        </w:tc>
        <w:tc>
          <w:tcPr>
            <w:tcW w:w="1979" w:type="dxa"/>
            <w:tcBorders>
              <w:top w:val="nil"/>
              <w:left w:val="nil"/>
              <w:bottom w:val="single" w:sz="4" w:space="0" w:color="000000"/>
              <w:right w:val="single" w:sz="4" w:space="0" w:color="000000"/>
            </w:tcBorders>
            <w:shd w:val="clear" w:color="000000" w:fill="FFFF99"/>
          </w:tcPr>
          <w:p w14:paraId="63BDAF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of general description to Restricted 5G ProSe Direct Discovery </w:t>
            </w:r>
          </w:p>
        </w:tc>
        <w:tc>
          <w:tcPr>
            <w:tcW w:w="1559" w:type="dxa"/>
            <w:tcBorders>
              <w:top w:val="nil"/>
              <w:left w:val="nil"/>
              <w:bottom w:val="single" w:sz="4" w:space="0" w:color="000000"/>
              <w:right w:val="single" w:sz="4" w:space="0" w:color="000000"/>
            </w:tcBorders>
            <w:shd w:val="clear" w:color="000000" w:fill="FFFF99"/>
          </w:tcPr>
          <w:p w14:paraId="7EFE28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775F7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96626B"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 xml:space="preserve">　</w:t>
            </w:r>
          </w:p>
          <w:p w14:paraId="3B4A439E"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[Xiaomi]: revision is needed before approval</w:t>
            </w:r>
          </w:p>
          <w:p w14:paraId="52CB575D" w14:textId="77777777" w:rsidR="007B138F" w:rsidRDefault="00FE5000">
            <w:pPr>
              <w:widowControl/>
              <w:jc w:val="left"/>
              <w:rPr>
                <w:ins w:id="709" w:author="08-26-1645_Minpeng" w:date="2022-08-26T16:45:00Z"/>
                <w:rFonts w:ascii="Arial" w:eastAsia="等线" w:hAnsi="Arial" w:cs="Arial"/>
                <w:color w:val="000000"/>
                <w:kern w:val="0"/>
                <w:sz w:val="16"/>
                <w:szCs w:val="16"/>
              </w:rPr>
            </w:pPr>
            <w:r w:rsidRPr="007B138F">
              <w:rPr>
                <w:rFonts w:ascii="Arial" w:eastAsia="等线" w:hAnsi="Arial" w:cs="Arial"/>
                <w:color w:val="000000"/>
                <w:kern w:val="0"/>
                <w:sz w:val="16"/>
                <w:szCs w:val="16"/>
              </w:rPr>
              <w:t>[Ericsson]: r1 is available</w:t>
            </w:r>
          </w:p>
          <w:p w14:paraId="2B10C656" w14:textId="5DE3781B" w:rsidR="00C04650" w:rsidRPr="007B138F" w:rsidRDefault="007B138F">
            <w:pPr>
              <w:widowControl/>
              <w:jc w:val="left"/>
              <w:rPr>
                <w:rFonts w:ascii="Arial" w:eastAsia="等线" w:hAnsi="Arial" w:cs="Arial"/>
                <w:color w:val="000000"/>
                <w:kern w:val="0"/>
                <w:sz w:val="16"/>
                <w:szCs w:val="16"/>
              </w:rPr>
            </w:pPr>
            <w:ins w:id="710" w:author="08-26-1645_Minpeng" w:date="2022-08-26T16:45:00Z">
              <w:r>
                <w:rPr>
                  <w:rFonts w:ascii="Arial" w:eastAsia="等线" w:hAnsi="Arial" w:cs="Arial"/>
                  <w:color w:val="000000"/>
                  <w:kern w:val="0"/>
                  <w:sz w:val="16"/>
                  <w:szCs w:val="16"/>
                </w:rPr>
                <w:t>[Xiaomi]: fine with r1</w:t>
              </w:r>
            </w:ins>
          </w:p>
        </w:tc>
        <w:tc>
          <w:tcPr>
            <w:tcW w:w="567" w:type="dxa"/>
            <w:tcBorders>
              <w:top w:val="nil"/>
              <w:left w:val="nil"/>
              <w:bottom w:val="single" w:sz="4" w:space="0" w:color="000000"/>
              <w:right w:val="single" w:sz="4" w:space="0" w:color="000000"/>
            </w:tcBorders>
            <w:shd w:val="clear" w:color="000000" w:fill="FFFF99"/>
          </w:tcPr>
          <w:p w14:paraId="3D95A5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EB20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CE767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37EA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3720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DFDB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221975</w:t>
            </w:r>
          </w:p>
        </w:tc>
        <w:tc>
          <w:tcPr>
            <w:tcW w:w="1979" w:type="dxa"/>
            <w:tcBorders>
              <w:top w:val="nil"/>
              <w:left w:val="nil"/>
              <w:bottom w:val="single" w:sz="4" w:space="0" w:color="000000"/>
              <w:right w:val="single" w:sz="4" w:space="0" w:color="000000"/>
            </w:tcBorders>
            <w:shd w:val="clear" w:color="000000" w:fill="FFFF99"/>
          </w:tcPr>
          <w:p w14:paraId="71E1A0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figure in 5G ProSe Discoervery in TS33.503 </w:t>
            </w:r>
          </w:p>
        </w:tc>
        <w:tc>
          <w:tcPr>
            <w:tcW w:w="1559" w:type="dxa"/>
            <w:tcBorders>
              <w:top w:val="nil"/>
              <w:left w:val="nil"/>
              <w:bottom w:val="single" w:sz="4" w:space="0" w:color="000000"/>
              <w:right w:val="single" w:sz="4" w:space="0" w:color="000000"/>
            </w:tcBorders>
            <w:shd w:val="clear" w:color="000000" w:fill="FFFF99"/>
          </w:tcPr>
          <w:p w14:paraId="77E5F1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B5CFF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9B157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6E62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CD470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8FB2D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82BF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014F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5B9B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222023</w:t>
            </w:r>
          </w:p>
        </w:tc>
        <w:tc>
          <w:tcPr>
            <w:tcW w:w="1979" w:type="dxa"/>
            <w:tcBorders>
              <w:top w:val="nil"/>
              <w:left w:val="nil"/>
              <w:bottom w:val="single" w:sz="4" w:space="0" w:color="000000"/>
              <w:right w:val="single" w:sz="4" w:space="0" w:color="000000"/>
            </w:tcBorders>
            <w:shd w:val="clear" w:color="000000" w:fill="FFFF99"/>
          </w:tcPr>
          <w:p w14:paraId="6D5B53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TS33.503 Clean up clause 6.1.3.2.2 </w:t>
            </w:r>
          </w:p>
        </w:tc>
        <w:tc>
          <w:tcPr>
            <w:tcW w:w="1559" w:type="dxa"/>
            <w:tcBorders>
              <w:top w:val="nil"/>
              <w:left w:val="nil"/>
              <w:bottom w:val="single" w:sz="4" w:space="0" w:color="000000"/>
              <w:right w:val="single" w:sz="4" w:space="0" w:color="000000"/>
            </w:tcBorders>
            <w:shd w:val="clear" w:color="000000" w:fill="FFFF99"/>
          </w:tcPr>
          <w:p w14:paraId="638CE7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FA43B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A82A394"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10CA329F"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[Nokia]: ask clarification</w:t>
            </w:r>
          </w:p>
          <w:p w14:paraId="194153D6" w14:textId="77777777" w:rsidR="008242BB" w:rsidRPr="008242BB" w:rsidRDefault="00FE5000">
            <w:pPr>
              <w:widowControl/>
              <w:jc w:val="left"/>
              <w:rPr>
                <w:ins w:id="711" w:author="08-26-1709_08-26-1654_08-26-1653_Minpeng" w:date="2022-08-26T17:09:00Z"/>
                <w:rFonts w:ascii="Arial" w:eastAsia="等线" w:hAnsi="Arial" w:cs="Arial"/>
                <w:color w:val="000000"/>
                <w:kern w:val="0"/>
                <w:sz w:val="16"/>
                <w:szCs w:val="16"/>
              </w:rPr>
            </w:pPr>
            <w:r w:rsidRPr="008242BB">
              <w:rPr>
                <w:rFonts w:ascii="Arial" w:eastAsia="等线" w:hAnsi="Arial" w:cs="Arial"/>
                <w:color w:val="000000"/>
                <w:kern w:val="0"/>
                <w:sz w:val="16"/>
                <w:szCs w:val="16"/>
              </w:rPr>
              <w:t>[CATT]: Provide answer to Nokia.</w:t>
            </w:r>
          </w:p>
          <w:p w14:paraId="77F7B8CF" w14:textId="77777777" w:rsidR="008242BB" w:rsidRDefault="008242BB">
            <w:pPr>
              <w:widowControl/>
              <w:jc w:val="left"/>
              <w:rPr>
                <w:ins w:id="712" w:author="08-26-1709_08-26-1654_08-26-1653_Minpeng" w:date="2022-08-26T17:09:00Z"/>
                <w:rFonts w:ascii="Arial" w:eastAsia="等线" w:hAnsi="Arial" w:cs="Arial"/>
                <w:color w:val="000000"/>
                <w:kern w:val="0"/>
                <w:sz w:val="16"/>
                <w:szCs w:val="16"/>
              </w:rPr>
            </w:pPr>
            <w:ins w:id="713" w:author="08-26-1709_08-26-1654_08-26-1653_Minpeng" w:date="2022-08-26T17:09:00Z">
              <w:r w:rsidRPr="008242BB">
                <w:rPr>
                  <w:rFonts w:ascii="Arial" w:eastAsia="等线" w:hAnsi="Arial" w:cs="Arial"/>
                  <w:color w:val="000000"/>
                  <w:kern w:val="0"/>
                  <w:sz w:val="16"/>
                  <w:szCs w:val="16"/>
                </w:rPr>
                <w:t>[CATT]: No more comment.</w:t>
              </w:r>
            </w:ins>
          </w:p>
          <w:p w14:paraId="3804A6AC" w14:textId="7579E2B8" w:rsidR="00C04650" w:rsidRPr="008242BB" w:rsidRDefault="008242BB">
            <w:pPr>
              <w:widowControl/>
              <w:jc w:val="left"/>
              <w:rPr>
                <w:rFonts w:ascii="Arial" w:eastAsia="等线" w:hAnsi="Arial" w:cs="Arial"/>
                <w:color w:val="000000"/>
                <w:kern w:val="0"/>
                <w:sz w:val="16"/>
                <w:szCs w:val="16"/>
              </w:rPr>
            </w:pPr>
            <w:ins w:id="714" w:author="08-26-1709_08-26-1654_08-26-1653_Minpeng" w:date="2022-08-26T17:09:00Z">
              <w:r>
                <w:rPr>
                  <w:rFonts w:ascii="Arial" w:eastAsia="等线" w:hAnsi="Arial" w:cs="Arial"/>
                  <w:color w:val="000000"/>
                  <w:kern w:val="0"/>
                  <w:sz w:val="16"/>
                  <w:szCs w:val="16"/>
                </w:rPr>
                <w:t>[Nokia]: No more comment.</w:t>
              </w:r>
            </w:ins>
          </w:p>
        </w:tc>
        <w:tc>
          <w:tcPr>
            <w:tcW w:w="567" w:type="dxa"/>
            <w:tcBorders>
              <w:top w:val="nil"/>
              <w:left w:val="nil"/>
              <w:bottom w:val="single" w:sz="4" w:space="0" w:color="000000"/>
              <w:right w:val="single" w:sz="4" w:space="0" w:color="000000"/>
            </w:tcBorders>
            <w:shd w:val="clear" w:color="000000" w:fill="FFFF99"/>
          </w:tcPr>
          <w:p w14:paraId="257AF5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186C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C1A3B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01ED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02DC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D37B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222198</w:t>
            </w:r>
          </w:p>
        </w:tc>
        <w:tc>
          <w:tcPr>
            <w:tcW w:w="1979" w:type="dxa"/>
            <w:tcBorders>
              <w:top w:val="nil"/>
              <w:left w:val="nil"/>
              <w:bottom w:val="single" w:sz="4" w:space="0" w:color="000000"/>
              <w:right w:val="single" w:sz="4" w:space="0" w:color="000000"/>
            </w:tcBorders>
            <w:shd w:val="clear" w:color="000000" w:fill="FFFF99"/>
          </w:tcPr>
          <w:p w14:paraId="742E9C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3B34F9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A5ABB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5D47E0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43F3356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[Nokia]: ask clarification</w:t>
            </w:r>
          </w:p>
          <w:p w14:paraId="64544AA4"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[Xiaomi]: provides clarification and r1</w:t>
            </w:r>
          </w:p>
          <w:p w14:paraId="10C0657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[Ericsson]: provides comments</w:t>
            </w:r>
          </w:p>
          <w:p w14:paraId="4000A78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[Qualcomm]: provides comments</w:t>
            </w:r>
          </w:p>
          <w:p w14:paraId="742782B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[Xiaomi]: provides clarification and r2</w:t>
            </w:r>
          </w:p>
          <w:p w14:paraId="17A4230A" w14:textId="77777777" w:rsidR="000577F3" w:rsidRPr="009F05EF" w:rsidRDefault="00FE5000">
            <w:pPr>
              <w:widowControl/>
              <w:jc w:val="left"/>
              <w:rPr>
                <w:ins w:id="715" w:author="08-26-1701_08-26-1654_08-26-1653_Minpeng" w:date="2022-08-26T17:02:00Z"/>
                <w:rFonts w:ascii="Arial" w:eastAsia="等线" w:hAnsi="Arial" w:cs="Arial"/>
                <w:color w:val="000000"/>
                <w:kern w:val="0"/>
                <w:sz w:val="16"/>
                <w:szCs w:val="16"/>
              </w:rPr>
            </w:pPr>
            <w:r w:rsidRPr="009F05EF">
              <w:rPr>
                <w:rFonts w:ascii="Arial" w:eastAsia="等线" w:hAnsi="Arial" w:cs="Arial"/>
                <w:color w:val="000000"/>
                <w:kern w:val="0"/>
                <w:sz w:val="16"/>
                <w:szCs w:val="16"/>
              </w:rPr>
              <w:t>[Ericsson]: provides comments to r2</w:t>
            </w:r>
          </w:p>
          <w:p w14:paraId="05B1977E" w14:textId="77777777" w:rsidR="00E5790F" w:rsidRPr="009F05EF" w:rsidRDefault="000577F3">
            <w:pPr>
              <w:widowControl/>
              <w:jc w:val="left"/>
              <w:rPr>
                <w:ins w:id="716" w:author="08-26-1706_08-26-1654_08-26-1653_Minpeng" w:date="2022-08-26T17:06:00Z"/>
                <w:rFonts w:ascii="Arial" w:eastAsia="等线" w:hAnsi="Arial" w:cs="Arial"/>
                <w:color w:val="000000"/>
                <w:kern w:val="0"/>
                <w:sz w:val="16"/>
                <w:szCs w:val="16"/>
              </w:rPr>
            </w:pPr>
            <w:ins w:id="717" w:author="08-26-1701_08-26-1654_08-26-1653_Minpeng" w:date="2022-08-26T17:02:00Z">
              <w:r w:rsidRPr="009F05EF">
                <w:rPr>
                  <w:rFonts w:ascii="Arial" w:eastAsia="等线" w:hAnsi="Arial" w:cs="Arial"/>
                  <w:color w:val="000000"/>
                  <w:kern w:val="0"/>
                  <w:sz w:val="16"/>
                  <w:szCs w:val="16"/>
                </w:rPr>
                <w:t>[Xiaomi]: provides response and r3</w:t>
              </w:r>
            </w:ins>
          </w:p>
          <w:p w14:paraId="3953479B" w14:textId="77777777" w:rsidR="00E5790F" w:rsidRPr="009F05EF" w:rsidRDefault="00E5790F">
            <w:pPr>
              <w:widowControl/>
              <w:jc w:val="left"/>
              <w:rPr>
                <w:ins w:id="718" w:author="08-26-1706_08-26-1654_08-26-1653_Minpeng" w:date="2022-08-26T17:06:00Z"/>
                <w:rFonts w:ascii="Arial" w:eastAsia="等线" w:hAnsi="Arial" w:cs="Arial"/>
                <w:color w:val="000000"/>
                <w:kern w:val="0"/>
                <w:sz w:val="16"/>
                <w:szCs w:val="16"/>
              </w:rPr>
            </w:pPr>
            <w:ins w:id="719" w:author="08-26-1706_08-26-1654_08-26-1653_Minpeng" w:date="2022-08-26T17:06:00Z">
              <w:r w:rsidRPr="009F05EF">
                <w:rPr>
                  <w:rFonts w:ascii="Arial" w:eastAsia="等线" w:hAnsi="Arial" w:cs="Arial"/>
                  <w:color w:val="000000"/>
                  <w:kern w:val="0"/>
                  <w:sz w:val="16"/>
                  <w:szCs w:val="16"/>
                </w:rPr>
                <w:t>[Ericsson]: r3 is ok</w:t>
              </w:r>
            </w:ins>
          </w:p>
          <w:p w14:paraId="33ED4840" w14:textId="77777777" w:rsidR="009F05EF" w:rsidRDefault="00E5790F">
            <w:pPr>
              <w:widowControl/>
              <w:jc w:val="left"/>
              <w:rPr>
                <w:ins w:id="720" w:author="08-26-1846_08-26-1654_08-26-1653_Minpeng" w:date="2022-08-26T18:46:00Z"/>
                <w:rFonts w:ascii="Arial" w:eastAsia="等线" w:hAnsi="Arial" w:cs="Arial"/>
                <w:color w:val="000000"/>
                <w:kern w:val="0"/>
                <w:sz w:val="16"/>
                <w:szCs w:val="16"/>
              </w:rPr>
            </w:pPr>
            <w:ins w:id="721" w:author="08-26-1706_08-26-1654_08-26-1653_Minpeng" w:date="2022-08-26T17:06:00Z">
              <w:r w:rsidRPr="009F05EF">
                <w:rPr>
                  <w:rFonts w:ascii="Arial" w:eastAsia="等线" w:hAnsi="Arial" w:cs="Arial"/>
                  <w:color w:val="000000"/>
                  <w:kern w:val="0"/>
                  <w:sz w:val="16"/>
                  <w:szCs w:val="16"/>
                </w:rPr>
                <w:t>[Nokia]: Nokia is fine with r3.</w:t>
              </w:r>
            </w:ins>
          </w:p>
          <w:p w14:paraId="2ACF7C4E" w14:textId="30F99352" w:rsidR="00C04650" w:rsidRPr="009F05EF" w:rsidRDefault="009F05EF">
            <w:pPr>
              <w:widowControl/>
              <w:jc w:val="left"/>
              <w:rPr>
                <w:rFonts w:ascii="Arial" w:eastAsia="等线" w:hAnsi="Arial" w:cs="Arial"/>
                <w:color w:val="000000"/>
                <w:kern w:val="0"/>
                <w:sz w:val="16"/>
                <w:szCs w:val="16"/>
              </w:rPr>
            </w:pPr>
            <w:ins w:id="722" w:author="08-26-1846_08-26-1654_08-26-1653_Minpeng" w:date="2022-08-26T18:46:00Z">
              <w:r>
                <w:rPr>
                  <w:rFonts w:ascii="Arial" w:eastAsia="等线" w:hAnsi="Arial" w:cs="Arial"/>
                  <w:color w:val="000000"/>
                  <w:kern w:val="0"/>
                  <w:sz w:val="16"/>
                  <w:szCs w:val="16"/>
                </w:rPr>
                <w:t>[Qualcomm]: is fine with r3</w:t>
              </w:r>
            </w:ins>
          </w:p>
        </w:tc>
        <w:tc>
          <w:tcPr>
            <w:tcW w:w="567" w:type="dxa"/>
            <w:tcBorders>
              <w:top w:val="nil"/>
              <w:left w:val="nil"/>
              <w:bottom w:val="single" w:sz="4" w:space="0" w:color="000000"/>
              <w:right w:val="single" w:sz="4" w:space="0" w:color="000000"/>
            </w:tcBorders>
            <w:shd w:val="clear" w:color="000000" w:fill="FFFF99"/>
          </w:tcPr>
          <w:p w14:paraId="74E088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E8A5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1436E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57AD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B069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D79D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222199</w:t>
            </w:r>
          </w:p>
        </w:tc>
        <w:tc>
          <w:tcPr>
            <w:tcW w:w="1979" w:type="dxa"/>
            <w:tcBorders>
              <w:top w:val="nil"/>
              <w:left w:val="nil"/>
              <w:bottom w:val="single" w:sz="4" w:space="0" w:color="000000"/>
              <w:right w:val="single" w:sz="4" w:space="0" w:color="000000"/>
            </w:tcBorders>
            <w:shd w:val="clear" w:color="000000" w:fill="FFFF99"/>
          </w:tcPr>
          <w:p w14:paraId="73D1D5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DDNMF Selection during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53FB51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B7C1B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33AB4AA"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4E31A4B7"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[Nokia]: provide comments</w:t>
            </w:r>
          </w:p>
          <w:p w14:paraId="6188DAD8"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HiSilicon]: This requires further clarification/revision before approval.</w:t>
            </w:r>
          </w:p>
          <w:p w14:paraId="5A406C8E"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[Xiaomi]: provides clarification and r1</w:t>
            </w:r>
          </w:p>
          <w:p w14:paraId="7491667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MCC commented that the Xiamoi CRs were submitted with the wrong WID code on the cover page. It should be 5G_Prose and not TEI17.</w:t>
            </w:r>
          </w:p>
          <w:p w14:paraId="0915C0A0"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[Xiaomi]: provides r2</w:t>
            </w:r>
          </w:p>
          <w:p w14:paraId="02BA1591" w14:textId="77777777" w:rsidR="007B138F" w:rsidRPr="009F05EF" w:rsidRDefault="00FE5000">
            <w:pPr>
              <w:widowControl/>
              <w:jc w:val="left"/>
              <w:rPr>
                <w:ins w:id="723" w:author="08-26-1645_Minpeng" w:date="2022-08-26T16:45:00Z"/>
                <w:rFonts w:ascii="Arial" w:eastAsia="等线" w:hAnsi="Arial" w:cs="Arial"/>
                <w:color w:val="000000"/>
                <w:kern w:val="0"/>
                <w:sz w:val="16"/>
                <w:szCs w:val="16"/>
              </w:rPr>
            </w:pPr>
            <w:r w:rsidRPr="009F05EF">
              <w:rPr>
                <w:rFonts w:ascii="Arial" w:eastAsia="等线" w:hAnsi="Arial" w:cs="Arial"/>
                <w:color w:val="000000"/>
                <w:kern w:val="0"/>
                <w:sz w:val="16"/>
                <w:szCs w:val="16"/>
              </w:rPr>
              <w:t>[Huawei, HiSilicon]: provides a suggestion to revision.</w:t>
            </w:r>
          </w:p>
          <w:p w14:paraId="4A552185" w14:textId="77777777" w:rsidR="007B138F" w:rsidRPr="009F05EF" w:rsidRDefault="007B138F">
            <w:pPr>
              <w:widowControl/>
              <w:jc w:val="left"/>
              <w:rPr>
                <w:ins w:id="724" w:author="08-26-1645_Minpeng" w:date="2022-08-26T16:45:00Z"/>
                <w:rFonts w:ascii="Arial" w:eastAsia="等线" w:hAnsi="Arial" w:cs="Arial"/>
                <w:color w:val="000000"/>
                <w:kern w:val="0"/>
                <w:sz w:val="16"/>
                <w:szCs w:val="16"/>
              </w:rPr>
            </w:pPr>
            <w:ins w:id="725" w:author="08-26-1645_Minpeng" w:date="2022-08-26T16:45:00Z">
              <w:r w:rsidRPr="009F05EF">
                <w:rPr>
                  <w:rFonts w:ascii="Arial" w:eastAsia="等线" w:hAnsi="Arial" w:cs="Arial"/>
                  <w:color w:val="000000"/>
                  <w:kern w:val="0"/>
                  <w:sz w:val="16"/>
                  <w:szCs w:val="16"/>
                </w:rPr>
                <w:t>[Xiaomi]: provides r3</w:t>
              </w:r>
            </w:ins>
          </w:p>
          <w:p w14:paraId="11E1614A" w14:textId="77777777" w:rsidR="008242BB" w:rsidRPr="009F05EF" w:rsidRDefault="007B138F">
            <w:pPr>
              <w:widowControl/>
              <w:jc w:val="left"/>
              <w:rPr>
                <w:ins w:id="726" w:author="08-26-1709_08-26-1654_08-26-1653_Minpeng" w:date="2022-08-26T17:09:00Z"/>
                <w:rFonts w:ascii="Arial" w:eastAsia="等线" w:hAnsi="Arial" w:cs="Arial"/>
                <w:color w:val="000000"/>
                <w:kern w:val="0"/>
                <w:sz w:val="16"/>
                <w:szCs w:val="16"/>
              </w:rPr>
            </w:pPr>
            <w:ins w:id="727" w:author="08-26-1645_Minpeng" w:date="2022-08-26T16:45:00Z">
              <w:r w:rsidRPr="009F05EF">
                <w:rPr>
                  <w:rFonts w:ascii="Arial" w:eastAsia="等线" w:hAnsi="Arial" w:cs="Arial"/>
                  <w:color w:val="000000"/>
                  <w:kern w:val="0"/>
                  <w:sz w:val="16"/>
                  <w:szCs w:val="16"/>
                </w:rPr>
                <w:t>[Huawei, HiSilicon]: Fine with r3</w:t>
              </w:r>
            </w:ins>
          </w:p>
          <w:p w14:paraId="4E793354" w14:textId="77777777" w:rsidR="001930BA" w:rsidRPr="009F05EF" w:rsidRDefault="008242BB">
            <w:pPr>
              <w:widowControl/>
              <w:jc w:val="left"/>
              <w:rPr>
                <w:ins w:id="728" w:author="08-26-1828_08-26-1654_08-26-1653_Minpeng" w:date="2022-08-26T18:28:00Z"/>
                <w:rFonts w:ascii="Arial" w:eastAsia="等线" w:hAnsi="Arial" w:cs="Arial"/>
                <w:color w:val="000000"/>
                <w:kern w:val="0"/>
                <w:sz w:val="16"/>
                <w:szCs w:val="16"/>
              </w:rPr>
            </w:pPr>
            <w:ins w:id="729" w:author="08-26-1709_08-26-1654_08-26-1653_Minpeng" w:date="2022-08-26T17:09:00Z">
              <w:r w:rsidRPr="009F05EF">
                <w:rPr>
                  <w:rFonts w:ascii="Arial" w:eastAsia="等线" w:hAnsi="Arial" w:cs="Arial"/>
                  <w:color w:val="000000"/>
                  <w:kern w:val="0"/>
                  <w:sz w:val="16"/>
                  <w:szCs w:val="16"/>
                </w:rPr>
                <w:t>[Nokia]: Nokia cannot agree r3.</w:t>
              </w:r>
            </w:ins>
          </w:p>
          <w:p w14:paraId="0FCEE15B" w14:textId="77777777" w:rsidR="009F05EF" w:rsidRDefault="001930BA">
            <w:pPr>
              <w:widowControl/>
              <w:jc w:val="left"/>
              <w:rPr>
                <w:ins w:id="730" w:author="08-26-1846_08-26-1654_08-26-1653_Minpeng" w:date="2022-08-26T18:46:00Z"/>
                <w:rFonts w:ascii="Arial" w:eastAsia="等线" w:hAnsi="Arial" w:cs="Arial"/>
                <w:color w:val="000000"/>
                <w:kern w:val="0"/>
                <w:sz w:val="16"/>
                <w:szCs w:val="16"/>
              </w:rPr>
            </w:pPr>
            <w:ins w:id="731" w:author="08-26-1828_08-26-1654_08-26-1653_Minpeng" w:date="2022-08-26T18:28:00Z">
              <w:r w:rsidRPr="009F05EF">
                <w:rPr>
                  <w:rFonts w:ascii="Arial" w:eastAsia="等线" w:hAnsi="Arial" w:cs="Arial"/>
                  <w:color w:val="000000"/>
                  <w:kern w:val="0"/>
                  <w:sz w:val="16"/>
                  <w:szCs w:val="16"/>
                </w:rPr>
                <w:t>[Nokia]: Disagrees with Nokia’s comment and requests Nokia to reconsider the position</w:t>
              </w:r>
            </w:ins>
          </w:p>
          <w:p w14:paraId="228B6D4E" w14:textId="0EA81171" w:rsidR="00C04650" w:rsidRPr="009F05EF" w:rsidRDefault="009F05EF">
            <w:pPr>
              <w:widowControl/>
              <w:jc w:val="left"/>
              <w:rPr>
                <w:rFonts w:ascii="Arial" w:eastAsia="等线" w:hAnsi="Arial" w:cs="Arial"/>
                <w:color w:val="000000"/>
                <w:kern w:val="0"/>
                <w:sz w:val="16"/>
                <w:szCs w:val="16"/>
              </w:rPr>
            </w:pPr>
            <w:ins w:id="732" w:author="08-26-1846_08-26-1654_08-26-1653_Minpeng" w:date="2022-08-26T18:46:00Z">
              <w:r>
                <w:rPr>
                  <w:rFonts w:ascii="Arial" w:eastAsia="等线" w:hAnsi="Arial" w:cs="Arial"/>
                  <w:color w:val="000000"/>
                  <w:kern w:val="0"/>
                  <w:sz w:val="16"/>
                  <w:szCs w:val="16"/>
                </w:rPr>
                <w:t>[Nokia]: Nokia still think further investigation is required.</w:t>
              </w:r>
            </w:ins>
          </w:p>
        </w:tc>
        <w:tc>
          <w:tcPr>
            <w:tcW w:w="567" w:type="dxa"/>
            <w:tcBorders>
              <w:top w:val="nil"/>
              <w:left w:val="nil"/>
              <w:bottom w:val="single" w:sz="4" w:space="0" w:color="000000"/>
              <w:right w:val="single" w:sz="4" w:space="0" w:color="000000"/>
            </w:tcBorders>
            <w:shd w:val="clear" w:color="000000" w:fill="FFFF99"/>
          </w:tcPr>
          <w:p w14:paraId="59ECFF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04A5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606213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FE61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40079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2FBB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222200</w:t>
            </w:r>
          </w:p>
        </w:tc>
        <w:tc>
          <w:tcPr>
            <w:tcW w:w="1979" w:type="dxa"/>
            <w:tcBorders>
              <w:top w:val="nil"/>
              <w:left w:val="nil"/>
              <w:bottom w:val="single" w:sz="4" w:space="0" w:color="000000"/>
              <w:right w:val="single" w:sz="4" w:space="0" w:color="000000"/>
            </w:tcBorders>
            <w:shd w:val="clear" w:color="000000" w:fill="FFFF99"/>
          </w:tcPr>
          <w:p w14:paraId="6F3A67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Match Report in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2E975B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F95EE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5E54BE2"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389CF3A5"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[Nokia]: ask clarification</w:t>
            </w:r>
          </w:p>
          <w:p w14:paraId="783BD2E9"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[Xiaomi]: provides clarification</w:t>
            </w:r>
          </w:p>
          <w:p w14:paraId="2A1729E9"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[Xiaomi]: provides draft of the LS out on Match Report to SA2</w:t>
            </w:r>
          </w:p>
          <w:p w14:paraId="55AF8D76"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[Philips] comments. Tends to disagree.</w:t>
            </w:r>
          </w:p>
          <w:p w14:paraId="4AD2BC16"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[Xiaomi]: provides clarification and asks for opinion</w:t>
            </w:r>
          </w:p>
          <w:p w14:paraId="11867821"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HiSilicon]: replies to Xiaomi.</w:t>
            </w:r>
          </w:p>
          <w:p w14:paraId="6EBB3F2F"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[Philips] comments.</w:t>
            </w:r>
          </w:p>
          <w:p w14:paraId="38150BD9" w14:textId="77777777" w:rsidR="003C7D26" w:rsidRPr="00E5790F" w:rsidRDefault="00FE5000">
            <w:pPr>
              <w:widowControl/>
              <w:jc w:val="left"/>
              <w:rPr>
                <w:ins w:id="733" w:author="08-26-1649_Minpeng" w:date="2022-08-26T16:49:00Z"/>
                <w:rFonts w:ascii="Arial" w:eastAsia="等线" w:hAnsi="Arial" w:cs="Arial"/>
                <w:color w:val="000000"/>
                <w:kern w:val="0"/>
                <w:sz w:val="16"/>
                <w:szCs w:val="16"/>
              </w:rPr>
            </w:pPr>
            <w:r w:rsidRPr="00E5790F">
              <w:rPr>
                <w:rFonts w:ascii="Arial" w:eastAsia="等线" w:hAnsi="Arial" w:cs="Arial"/>
                <w:color w:val="000000"/>
                <w:kern w:val="0"/>
                <w:sz w:val="16"/>
                <w:szCs w:val="16"/>
              </w:rPr>
              <w:t>[Huawei, HiSilicon]: Provides clarification. No need for the LS to check with SA2.</w:t>
            </w:r>
          </w:p>
          <w:p w14:paraId="42655B99" w14:textId="77777777" w:rsidR="000577F3" w:rsidRPr="00E5790F" w:rsidRDefault="003C7D26">
            <w:pPr>
              <w:widowControl/>
              <w:jc w:val="left"/>
              <w:rPr>
                <w:ins w:id="734" w:author="08-26-1701_08-26-1654_08-26-1653_Minpeng" w:date="2022-08-26T17:01:00Z"/>
                <w:rFonts w:ascii="Arial" w:eastAsia="等线" w:hAnsi="Arial" w:cs="Arial"/>
                <w:color w:val="000000"/>
                <w:kern w:val="0"/>
                <w:sz w:val="16"/>
                <w:szCs w:val="16"/>
              </w:rPr>
            </w:pPr>
            <w:ins w:id="735" w:author="08-26-1649_Minpeng" w:date="2022-08-26T16:49:00Z">
              <w:r w:rsidRPr="00E5790F">
                <w:rPr>
                  <w:rFonts w:ascii="Arial" w:eastAsia="等线" w:hAnsi="Arial" w:cs="Arial"/>
                  <w:color w:val="000000"/>
                  <w:kern w:val="0"/>
                  <w:sz w:val="16"/>
                  <w:szCs w:val="16"/>
                </w:rPr>
                <w:t>[Xiaomi]: proposes a way forward and r1</w:t>
              </w:r>
            </w:ins>
          </w:p>
          <w:p w14:paraId="2827B451" w14:textId="77777777" w:rsidR="000577F3" w:rsidRPr="00E5790F" w:rsidRDefault="000577F3">
            <w:pPr>
              <w:widowControl/>
              <w:jc w:val="left"/>
              <w:rPr>
                <w:ins w:id="736" w:author="08-26-1701_08-26-1654_08-26-1653_Minpeng" w:date="2022-08-26T17:02:00Z"/>
                <w:rFonts w:ascii="Arial" w:eastAsia="等线" w:hAnsi="Arial" w:cs="Arial"/>
                <w:color w:val="000000"/>
                <w:kern w:val="0"/>
                <w:sz w:val="16"/>
                <w:szCs w:val="16"/>
              </w:rPr>
            </w:pPr>
            <w:ins w:id="737" w:author="08-26-1701_08-26-1654_08-26-1653_Minpeng" w:date="2022-08-26T17:01:00Z">
              <w:r w:rsidRPr="00E5790F">
                <w:rPr>
                  <w:rFonts w:ascii="Arial" w:eastAsia="等线" w:hAnsi="Arial" w:cs="Arial"/>
                  <w:color w:val="000000"/>
                  <w:kern w:val="0"/>
                  <w:sz w:val="16"/>
                  <w:szCs w:val="16"/>
                </w:rPr>
                <w:t>[Huawei, HiSilicon]: provides comments to r1</w:t>
              </w:r>
            </w:ins>
          </w:p>
          <w:p w14:paraId="3041648D" w14:textId="77777777" w:rsidR="00E5790F" w:rsidRPr="00E5790F" w:rsidRDefault="000577F3">
            <w:pPr>
              <w:widowControl/>
              <w:jc w:val="left"/>
              <w:rPr>
                <w:ins w:id="738" w:author="08-26-1706_08-26-1654_08-26-1653_Minpeng" w:date="2022-08-26T17:06:00Z"/>
                <w:rFonts w:ascii="Arial" w:eastAsia="等线" w:hAnsi="Arial" w:cs="Arial"/>
                <w:color w:val="000000"/>
                <w:kern w:val="0"/>
                <w:sz w:val="16"/>
                <w:szCs w:val="16"/>
              </w:rPr>
            </w:pPr>
            <w:ins w:id="739" w:author="08-26-1701_08-26-1654_08-26-1653_Minpeng" w:date="2022-08-26T17:02:00Z">
              <w:r w:rsidRPr="00E5790F">
                <w:rPr>
                  <w:rFonts w:ascii="Arial" w:eastAsia="等线" w:hAnsi="Arial" w:cs="Arial"/>
                  <w:color w:val="000000"/>
                  <w:kern w:val="0"/>
                  <w:sz w:val="16"/>
                  <w:szCs w:val="16"/>
                </w:rPr>
                <w:t>[Xiaomi]: requests more comments for a way forward</w:t>
              </w:r>
            </w:ins>
          </w:p>
          <w:p w14:paraId="3133D832" w14:textId="77777777" w:rsidR="00E5790F" w:rsidRPr="00E5790F" w:rsidRDefault="00E5790F">
            <w:pPr>
              <w:widowControl/>
              <w:jc w:val="left"/>
              <w:rPr>
                <w:ins w:id="740" w:author="08-26-1706_08-26-1654_08-26-1653_Minpeng" w:date="2022-08-26T17:06:00Z"/>
                <w:rFonts w:ascii="Arial" w:eastAsia="等线" w:hAnsi="Arial" w:cs="Arial"/>
                <w:color w:val="000000"/>
                <w:kern w:val="0"/>
                <w:sz w:val="16"/>
                <w:szCs w:val="16"/>
              </w:rPr>
            </w:pPr>
            <w:ins w:id="741" w:author="08-26-1706_08-26-1654_08-26-1653_Minpeng" w:date="2022-08-26T17:06:00Z">
              <w:r w:rsidRPr="00E5790F">
                <w:rPr>
                  <w:rFonts w:ascii="Arial" w:eastAsia="等线" w:hAnsi="Arial" w:cs="Arial"/>
                  <w:color w:val="000000"/>
                  <w:kern w:val="0"/>
                  <w:sz w:val="16"/>
                  <w:szCs w:val="16"/>
                </w:rPr>
                <w:t>[Huawei, HiSilicon]: support to send LS to SA2 for clarification.</w:t>
              </w:r>
            </w:ins>
          </w:p>
          <w:p w14:paraId="4BB14168" w14:textId="77777777" w:rsidR="00E5790F" w:rsidRDefault="00E5790F">
            <w:pPr>
              <w:widowControl/>
              <w:jc w:val="left"/>
              <w:rPr>
                <w:ins w:id="742" w:author="08-26-1706_08-26-1654_08-26-1653_Minpeng" w:date="2022-08-26T17:06:00Z"/>
                <w:rFonts w:ascii="Arial" w:eastAsia="等线" w:hAnsi="Arial" w:cs="Arial"/>
                <w:color w:val="000000"/>
                <w:kern w:val="0"/>
                <w:sz w:val="16"/>
                <w:szCs w:val="16"/>
              </w:rPr>
            </w:pPr>
            <w:ins w:id="743" w:author="08-26-1706_08-26-1654_08-26-1653_Minpeng" w:date="2022-08-26T17:06:00Z">
              <w:r w:rsidRPr="00E5790F">
                <w:rPr>
                  <w:rFonts w:ascii="Arial" w:eastAsia="等线" w:hAnsi="Arial" w:cs="Arial"/>
                  <w:color w:val="000000"/>
                  <w:kern w:val="0"/>
                  <w:sz w:val="16"/>
                  <w:szCs w:val="16"/>
                </w:rPr>
                <w:t>[Nokia]: support to send LS to SA2 for clarification.</w:t>
              </w:r>
            </w:ins>
          </w:p>
          <w:p w14:paraId="2073ECEE" w14:textId="6A2718D5" w:rsidR="00C04650" w:rsidRPr="00E5790F" w:rsidRDefault="00E5790F">
            <w:pPr>
              <w:widowControl/>
              <w:jc w:val="left"/>
              <w:rPr>
                <w:rFonts w:ascii="Arial" w:eastAsia="等线" w:hAnsi="Arial" w:cs="Arial"/>
                <w:color w:val="000000"/>
                <w:kern w:val="0"/>
                <w:sz w:val="16"/>
                <w:szCs w:val="16"/>
              </w:rPr>
            </w:pPr>
            <w:ins w:id="744" w:author="08-26-1706_08-26-1654_08-26-1653_Minpeng" w:date="2022-08-26T17:06:00Z">
              <w:r>
                <w:rPr>
                  <w:rFonts w:ascii="Arial" w:eastAsia="等线" w:hAnsi="Arial" w:cs="Arial"/>
                  <w:color w:val="000000"/>
                  <w:kern w:val="0"/>
                  <w:sz w:val="16"/>
                  <w:szCs w:val="16"/>
                </w:rPr>
                <w:t>[Philips] comments. Not ok with r0 or r1.</w:t>
              </w:r>
            </w:ins>
          </w:p>
        </w:tc>
        <w:tc>
          <w:tcPr>
            <w:tcW w:w="567" w:type="dxa"/>
            <w:tcBorders>
              <w:top w:val="nil"/>
              <w:left w:val="nil"/>
              <w:bottom w:val="single" w:sz="4" w:space="0" w:color="000000"/>
              <w:right w:val="single" w:sz="4" w:space="0" w:color="000000"/>
            </w:tcBorders>
            <w:shd w:val="clear" w:color="000000" w:fill="FFFF99"/>
          </w:tcPr>
          <w:p w14:paraId="1A552D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CD7B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A943E8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3593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5DD3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987D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222202</w:t>
            </w:r>
          </w:p>
        </w:tc>
        <w:tc>
          <w:tcPr>
            <w:tcW w:w="1979" w:type="dxa"/>
            <w:tcBorders>
              <w:top w:val="nil"/>
              <w:left w:val="nil"/>
              <w:bottom w:val="single" w:sz="4" w:space="0" w:color="000000"/>
              <w:right w:val="single" w:sz="4" w:space="0" w:color="000000"/>
            </w:tcBorders>
            <w:shd w:val="clear" w:color="000000" w:fill="FFFF99"/>
          </w:tcPr>
          <w:p w14:paraId="5D020D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Method Check during U2N Relay Discovery Procedure </w:t>
            </w:r>
          </w:p>
        </w:tc>
        <w:tc>
          <w:tcPr>
            <w:tcW w:w="1559" w:type="dxa"/>
            <w:tcBorders>
              <w:top w:val="nil"/>
              <w:left w:val="nil"/>
              <w:bottom w:val="single" w:sz="4" w:space="0" w:color="000000"/>
              <w:right w:val="single" w:sz="4" w:space="0" w:color="000000"/>
            </w:tcBorders>
            <w:shd w:val="clear" w:color="000000" w:fill="FFFF99"/>
          </w:tcPr>
          <w:p w14:paraId="32D46B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A37DD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C2A1B8A"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266F68F5"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[Nokia]: provide comments</w:t>
            </w:r>
          </w:p>
          <w:p w14:paraId="1B1A412B"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HiSilicon]: This contribution requires further clarification before approve.</w:t>
            </w:r>
          </w:p>
          <w:p w14:paraId="5942D102"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[Ericsson]: provides comments</w:t>
            </w:r>
          </w:p>
          <w:p w14:paraId="7BDA2B6B" w14:textId="77777777" w:rsidR="00E5790F" w:rsidRDefault="00FE5000">
            <w:pPr>
              <w:widowControl/>
              <w:jc w:val="left"/>
              <w:rPr>
                <w:ins w:id="745" w:author="08-26-1706_08-26-1654_08-26-1653_Minpeng" w:date="2022-08-26T17:06:00Z"/>
                <w:rFonts w:ascii="Arial" w:eastAsia="等线" w:hAnsi="Arial" w:cs="Arial"/>
                <w:color w:val="000000"/>
                <w:kern w:val="0"/>
                <w:sz w:val="16"/>
                <w:szCs w:val="16"/>
              </w:rPr>
            </w:pPr>
            <w:r w:rsidRPr="00E5790F">
              <w:rPr>
                <w:rFonts w:ascii="Arial" w:eastAsia="等线" w:hAnsi="Arial" w:cs="Arial"/>
                <w:color w:val="000000"/>
                <w:kern w:val="0"/>
                <w:sz w:val="16"/>
                <w:szCs w:val="16"/>
              </w:rPr>
              <w:t>[Qualcomm]: proposes to note this contribution</w:t>
            </w:r>
          </w:p>
          <w:p w14:paraId="73591104" w14:textId="7BC09124" w:rsidR="00C04650" w:rsidRPr="00E5790F" w:rsidRDefault="00E5790F">
            <w:pPr>
              <w:widowControl/>
              <w:jc w:val="left"/>
              <w:rPr>
                <w:rFonts w:ascii="Arial" w:eastAsia="等线" w:hAnsi="Arial" w:cs="Arial"/>
                <w:color w:val="000000"/>
                <w:kern w:val="0"/>
                <w:sz w:val="16"/>
                <w:szCs w:val="16"/>
              </w:rPr>
            </w:pPr>
            <w:ins w:id="746" w:author="08-26-1706_08-26-1654_08-26-1653_Minpeng" w:date="2022-08-26T17:06:00Z">
              <w:r>
                <w:rPr>
                  <w:rFonts w:ascii="Arial" w:eastAsia="等线" w:hAnsi="Arial" w:cs="Arial"/>
                  <w:color w:val="000000"/>
                  <w:kern w:val="0"/>
                  <w:sz w:val="16"/>
                  <w:szCs w:val="16"/>
                </w:rPr>
                <w:t>[Xiaomi]: provides response</w:t>
              </w:r>
            </w:ins>
          </w:p>
        </w:tc>
        <w:tc>
          <w:tcPr>
            <w:tcW w:w="567" w:type="dxa"/>
            <w:tcBorders>
              <w:top w:val="nil"/>
              <w:left w:val="nil"/>
              <w:bottom w:val="single" w:sz="4" w:space="0" w:color="000000"/>
              <w:right w:val="single" w:sz="4" w:space="0" w:color="000000"/>
            </w:tcBorders>
            <w:shd w:val="clear" w:color="000000" w:fill="FFFF99"/>
          </w:tcPr>
          <w:p w14:paraId="3AEEB7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0BE6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6E3E5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3004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306B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8C0F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221760</w:t>
            </w:r>
          </w:p>
        </w:tc>
        <w:tc>
          <w:tcPr>
            <w:tcW w:w="1979" w:type="dxa"/>
            <w:tcBorders>
              <w:top w:val="nil"/>
              <w:left w:val="nil"/>
              <w:bottom w:val="single" w:sz="4" w:space="0" w:color="000000"/>
              <w:right w:val="single" w:sz="4" w:space="0" w:color="000000"/>
            </w:tcBorders>
            <w:shd w:val="clear" w:color="000000" w:fill="FFFF99"/>
          </w:tcPr>
          <w:p w14:paraId="5D4C30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CP-UP Security Procedure selection </w:t>
            </w:r>
          </w:p>
        </w:tc>
        <w:tc>
          <w:tcPr>
            <w:tcW w:w="1559" w:type="dxa"/>
            <w:tcBorders>
              <w:top w:val="nil"/>
              <w:left w:val="nil"/>
              <w:bottom w:val="single" w:sz="4" w:space="0" w:color="000000"/>
              <w:right w:val="single" w:sz="4" w:space="0" w:color="000000"/>
            </w:tcBorders>
            <w:shd w:val="clear" w:color="000000" w:fill="FFFF99"/>
          </w:tcPr>
          <w:p w14:paraId="4EE694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7ED158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02EA2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81967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a couple of issues on the cover page.</w:t>
            </w:r>
          </w:p>
          <w:p w14:paraId="61A236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merge and provide comments.</w:t>
            </w:r>
          </w:p>
          <w:p w14:paraId="27235E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fixed subject. Closing thread. Discussion to continue under merger 2074.</w:t>
            </w:r>
          </w:p>
        </w:tc>
        <w:tc>
          <w:tcPr>
            <w:tcW w:w="567" w:type="dxa"/>
            <w:tcBorders>
              <w:top w:val="nil"/>
              <w:left w:val="nil"/>
              <w:bottom w:val="single" w:sz="4" w:space="0" w:color="000000"/>
              <w:right w:val="single" w:sz="4" w:space="0" w:color="000000"/>
            </w:tcBorders>
            <w:shd w:val="clear" w:color="000000" w:fill="FFFF99"/>
          </w:tcPr>
          <w:p w14:paraId="12E194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0737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C8C867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FA26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9A1F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C75C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222074</w:t>
            </w:r>
          </w:p>
        </w:tc>
        <w:tc>
          <w:tcPr>
            <w:tcW w:w="1979" w:type="dxa"/>
            <w:tcBorders>
              <w:top w:val="nil"/>
              <w:left w:val="nil"/>
              <w:bottom w:val="single" w:sz="4" w:space="0" w:color="000000"/>
              <w:right w:val="single" w:sz="4" w:space="0" w:color="000000"/>
            </w:tcBorders>
            <w:shd w:val="clear" w:color="000000" w:fill="FFFF99"/>
          </w:tcPr>
          <w:p w14:paraId="2C40FE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the issue of authentication mechanism selection </w:t>
            </w:r>
          </w:p>
        </w:tc>
        <w:tc>
          <w:tcPr>
            <w:tcW w:w="1559" w:type="dxa"/>
            <w:tcBorders>
              <w:top w:val="nil"/>
              <w:left w:val="nil"/>
              <w:bottom w:val="single" w:sz="4" w:space="0" w:color="000000"/>
              <w:right w:val="single" w:sz="4" w:space="0" w:color="000000"/>
            </w:tcBorders>
            <w:shd w:val="clear" w:color="000000" w:fill="FFFF99"/>
          </w:tcPr>
          <w:p w14:paraId="546D1A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A617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6F28839"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7160A162"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propose merge and provide comments.</w:t>
            </w:r>
          </w:p>
          <w:p w14:paraId="231C3306"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HiSilicon]: Fine to merge with 1760 and reply to Nokia.</w:t>
            </w:r>
          </w:p>
          <w:p w14:paraId="0BDE41E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Provide further comment.</w:t>
            </w:r>
          </w:p>
          <w:p w14:paraId="6893E548"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 OK with merger of 1760 in 2074.</w:t>
            </w:r>
          </w:p>
          <w:p w14:paraId="0CCFE03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HiSilicion]: Provides r1 and reply to Nokia.</w:t>
            </w:r>
          </w:p>
          <w:p w14:paraId="1DDA38E9"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lastRenderedPageBreak/>
              <w:t>[Interdigital]: OK with r1.</w:t>
            </w:r>
          </w:p>
          <w:p w14:paraId="57C617B0"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Provide r2.</w:t>
            </w:r>
          </w:p>
          <w:p w14:paraId="65879AFE"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 comments on CPSI SA2 reference.</w:t>
            </w:r>
          </w:p>
          <w:p w14:paraId="1E51FD3C"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HiSilicon]: Provides r3.</w:t>
            </w:r>
          </w:p>
          <w:p w14:paraId="58EE9F88" w14:textId="77777777" w:rsidR="002F761B" w:rsidRPr="00A4598D" w:rsidRDefault="00FE5000">
            <w:pPr>
              <w:widowControl/>
              <w:jc w:val="left"/>
              <w:rPr>
                <w:ins w:id="747" w:author="08-26-1604_Minpeng" w:date="2022-08-26T16:05:00Z"/>
                <w:rFonts w:ascii="Arial" w:eastAsia="等线" w:hAnsi="Arial" w:cs="Arial"/>
                <w:color w:val="000000"/>
                <w:kern w:val="0"/>
                <w:sz w:val="16"/>
                <w:szCs w:val="16"/>
              </w:rPr>
            </w:pPr>
            <w:r w:rsidRPr="00A4598D">
              <w:rPr>
                <w:rFonts w:ascii="Arial" w:eastAsia="等线" w:hAnsi="Arial" w:cs="Arial"/>
                <w:color w:val="000000"/>
                <w:kern w:val="0"/>
                <w:sz w:val="16"/>
                <w:szCs w:val="16"/>
              </w:rPr>
              <w:t>[Interdigital]: OK with r3</w:t>
            </w:r>
          </w:p>
          <w:p w14:paraId="55914B8A" w14:textId="77777777" w:rsidR="001930BA" w:rsidRPr="00A4598D" w:rsidRDefault="002F761B">
            <w:pPr>
              <w:widowControl/>
              <w:jc w:val="left"/>
              <w:rPr>
                <w:ins w:id="748" w:author="08-26-1828_08-26-1654_08-26-1653_Minpeng" w:date="2022-08-26T18:28:00Z"/>
                <w:rFonts w:ascii="Arial" w:eastAsia="等线" w:hAnsi="Arial" w:cs="Arial"/>
                <w:color w:val="000000"/>
                <w:kern w:val="0"/>
                <w:sz w:val="16"/>
                <w:szCs w:val="16"/>
              </w:rPr>
            </w:pPr>
            <w:ins w:id="749" w:author="08-26-1604_Minpeng" w:date="2022-08-26T16:05:00Z">
              <w:r w:rsidRPr="00A4598D">
                <w:rPr>
                  <w:rFonts w:ascii="Arial" w:eastAsia="等线" w:hAnsi="Arial" w:cs="Arial"/>
                  <w:color w:val="000000"/>
                  <w:kern w:val="0"/>
                  <w:sz w:val="16"/>
                  <w:szCs w:val="16"/>
                </w:rPr>
                <w:t>[Nokia]: R3 is fine.</w:t>
              </w:r>
            </w:ins>
          </w:p>
          <w:p w14:paraId="2E03EDA1" w14:textId="77777777" w:rsidR="009F05EF" w:rsidRPr="00A4598D" w:rsidRDefault="001930BA">
            <w:pPr>
              <w:widowControl/>
              <w:jc w:val="left"/>
              <w:rPr>
                <w:ins w:id="750" w:author="08-26-1846_08-26-1654_08-26-1653_Minpeng" w:date="2022-08-26T18:46:00Z"/>
                <w:rFonts w:ascii="Arial" w:eastAsia="等线" w:hAnsi="Arial" w:cs="Arial"/>
                <w:color w:val="000000"/>
                <w:kern w:val="0"/>
                <w:sz w:val="16"/>
                <w:szCs w:val="16"/>
              </w:rPr>
            </w:pPr>
            <w:ins w:id="751" w:author="08-26-1828_08-26-1654_08-26-1653_Minpeng" w:date="2022-08-26T18:28:00Z">
              <w:r w:rsidRPr="00A4598D">
                <w:rPr>
                  <w:rFonts w:ascii="Arial" w:eastAsia="等线" w:hAnsi="Arial" w:cs="Arial"/>
                  <w:color w:val="000000"/>
                  <w:kern w:val="0"/>
                  <w:sz w:val="16"/>
                  <w:szCs w:val="16"/>
                </w:rPr>
                <w:t>[Qualcomm]: requests a further revision in r3</w:t>
              </w:r>
            </w:ins>
          </w:p>
          <w:p w14:paraId="7BF34326" w14:textId="77777777" w:rsidR="009F05EF" w:rsidRPr="00A4598D" w:rsidRDefault="009F05EF">
            <w:pPr>
              <w:widowControl/>
              <w:jc w:val="left"/>
              <w:rPr>
                <w:ins w:id="752" w:author="08-26-1846_08-26-1654_08-26-1653_Minpeng" w:date="2022-08-26T18:46:00Z"/>
                <w:rFonts w:ascii="Arial" w:eastAsia="等线" w:hAnsi="Arial" w:cs="Arial"/>
                <w:color w:val="000000"/>
                <w:kern w:val="0"/>
                <w:sz w:val="16"/>
                <w:szCs w:val="16"/>
              </w:rPr>
            </w:pPr>
            <w:ins w:id="753" w:author="08-26-1846_08-26-1654_08-26-1653_Minpeng" w:date="2022-08-26T18:46:00Z">
              <w:r w:rsidRPr="00A4598D">
                <w:rPr>
                  <w:rFonts w:ascii="Arial" w:eastAsia="等线" w:hAnsi="Arial" w:cs="Arial"/>
                  <w:color w:val="000000"/>
                  <w:kern w:val="0"/>
                  <w:sz w:val="16"/>
                  <w:szCs w:val="16"/>
                </w:rPr>
                <w:t>[Huawei, HiSilicon]: Provides r4.</w:t>
              </w:r>
            </w:ins>
          </w:p>
          <w:p w14:paraId="5D20352E" w14:textId="77777777" w:rsidR="00A4598D" w:rsidRDefault="009F05EF">
            <w:pPr>
              <w:widowControl/>
              <w:jc w:val="left"/>
              <w:rPr>
                <w:ins w:id="754" w:author="08-26-1925_08-26-1654_08-26-1653_Minpeng" w:date="2022-08-26T19:25:00Z"/>
                <w:rFonts w:ascii="Arial" w:eastAsia="等线" w:hAnsi="Arial" w:cs="Arial"/>
                <w:color w:val="000000"/>
                <w:kern w:val="0"/>
                <w:sz w:val="16"/>
                <w:szCs w:val="16"/>
              </w:rPr>
            </w:pPr>
            <w:ins w:id="755" w:author="08-26-1846_08-26-1654_08-26-1653_Minpeng" w:date="2022-08-26T18:46:00Z">
              <w:r w:rsidRPr="00A4598D">
                <w:rPr>
                  <w:rFonts w:ascii="Arial" w:eastAsia="等线" w:hAnsi="Arial" w:cs="Arial"/>
                  <w:color w:val="000000"/>
                  <w:kern w:val="0"/>
                  <w:sz w:val="16"/>
                  <w:szCs w:val="16"/>
                </w:rPr>
                <w:t>[Nokia]: Nokia is fine with r4</w:t>
              </w:r>
            </w:ins>
          </w:p>
          <w:p w14:paraId="4A6C9D0B" w14:textId="37A50073" w:rsidR="00C04650" w:rsidRPr="00A4598D" w:rsidRDefault="00A4598D">
            <w:pPr>
              <w:widowControl/>
              <w:jc w:val="left"/>
              <w:rPr>
                <w:rFonts w:ascii="Arial" w:eastAsia="等线" w:hAnsi="Arial" w:cs="Arial"/>
                <w:color w:val="000000"/>
                <w:kern w:val="0"/>
                <w:sz w:val="16"/>
                <w:szCs w:val="16"/>
              </w:rPr>
            </w:pPr>
            <w:ins w:id="756" w:author="08-26-1925_08-26-1654_08-26-1653_Minpeng" w:date="2022-08-26T19:25:00Z">
              <w:r>
                <w:rPr>
                  <w:rFonts w:ascii="Arial" w:eastAsia="等线" w:hAnsi="Arial" w:cs="Arial"/>
                  <w:color w:val="000000"/>
                  <w:kern w:val="0"/>
                  <w:sz w:val="16"/>
                  <w:szCs w:val="16"/>
                </w:rPr>
                <w:t>[Qualcomm]: is fine with r4</w:t>
              </w:r>
            </w:ins>
          </w:p>
        </w:tc>
        <w:tc>
          <w:tcPr>
            <w:tcW w:w="567" w:type="dxa"/>
            <w:tcBorders>
              <w:top w:val="nil"/>
              <w:left w:val="nil"/>
              <w:bottom w:val="single" w:sz="4" w:space="0" w:color="000000"/>
              <w:right w:val="single" w:sz="4" w:space="0" w:color="000000"/>
            </w:tcBorders>
            <w:shd w:val="clear" w:color="000000" w:fill="FFFF99"/>
          </w:tcPr>
          <w:p w14:paraId="43D19C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B66A9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671D9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0F8C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8DDB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24BE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222124</w:t>
            </w:r>
          </w:p>
        </w:tc>
        <w:tc>
          <w:tcPr>
            <w:tcW w:w="1979" w:type="dxa"/>
            <w:tcBorders>
              <w:top w:val="nil"/>
              <w:left w:val="nil"/>
              <w:bottom w:val="single" w:sz="4" w:space="0" w:color="000000"/>
              <w:right w:val="single" w:sz="4" w:space="0" w:color="000000"/>
            </w:tcBorders>
            <w:shd w:val="clear" w:color="000000" w:fill="FFFF99"/>
          </w:tcPr>
          <w:p w14:paraId="2AB86D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FFFF99"/>
          </w:tcPr>
          <w:p w14:paraId="004610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B05C6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79AE0C7"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1BAE009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 ask questions</w:t>
            </w:r>
          </w:p>
          <w:p w14:paraId="7D5999F0"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[Nokia] : suggest to leave to stage 3</w:t>
            </w:r>
          </w:p>
          <w:p w14:paraId="71737A6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[Qualcomm]: provides a comment</w:t>
            </w:r>
          </w:p>
          <w:p w14:paraId="3337EBAE" w14:textId="77777777" w:rsidR="001930BA" w:rsidRDefault="00FE5000">
            <w:pPr>
              <w:widowControl/>
              <w:jc w:val="left"/>
              <w:rPr>
                <w:ins w:id="757" w:author="08-26-1828_08-26-1654_08-26-1653_Minpeng" w:date="2022-08-26T18:28:00Z"/>
                <w:rFonts w:ascii="Arial" w:eastAsia="等线" w:hAnsi="Arial" w:cs="Arial"/>
                <w:color w:val="000000"/>
                <w:kern w:val="0"/>
                <w:sz w:val="16"/>
                <w:szCs w:val="16"/>
              </w:rPr>
            </w:pPr>
            <w:r w:rsidRPr="001930BA">
              <w:rPr>
                <w:rFonts w:ascii="Arial" w:eastAsia="等线" w:hAnsi="Arial" w:cs="Arial"/>
                <w:color w:val="000000"/>
                <w:kern w:val="0"/>
                <w:sz w:val="16"/>
                <w:szCs w:val="16"/>
              </w:rPr>
              <w:t>[Huawei]: provides a way forward.</w:t>
            </w:r>
          </w:p>
          <w:p w14:paraId="762BC91C" w14:textId="03593760" w:rsidR="00C04650" w:rsidRPr="001930BA" w:rsidRDefault="001930BA">
            <w:pPr>
              <w:widowControl/>
              <w:jc w:val="left"/>
              <w:rPr>
                <w:rFonts w:ascii="Arial" w:eastAsia="等线" w:hAnsi="Arial" w:cs="Arial"/>
                <w:color w:val="000000"/>
                <w:kern w:val="0"/>
                <w:sz w:val="16"/>
                <w:szCs w:val="16"/>
              </w:rPr>
            </w:pPr>
            <w:ins w:id="758" w:author="08-26-1828_08-26-1654_08-26-1653_Minpeng" w:date="2022-08-26T18:28:00Z">
              <w:r>
                <w:rPr>
                  <w:rFonts w:ascii="Arial" w:eastAsia="等线" w:hAnsi="Arial" w:cs="Arial"/>
                  <w:color w:val="000000"/>
                  <w:kern w:val="0"/>
                  <w:sz w:val="16"/>
                  <w:szCs w:val="16"/>
                </w:rPr>
                <w:t>[Qualcomm]: proposes to postpone</w:t>
              </w:r>
            </w:ins>
          </w:p>
        </w:tc>
        <w:tc>
          <w:tcPr>
            <w:tcW w:w="567" w:type="dxa"/>
            <w:tcBorders>
              <w:top w:val="nil"/>
              <w:left w:val="nil"/>
              <w:bottom w:val="single" w:sz="4" w:space="0" w:color="000000"/>
              <w:right w:val="single" w:sz="4" w:space="0" w:color="000000"/>
            </w:tcBorders>
            <w:shd w:val="clear" w:color="000000" w:fill="FFFF99"/>
          </w:tcPr>
          <w:p w14:paraId="08CF35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4732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17AE7E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BB35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0043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274A7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222196</w:t>
            </w:r>
          </w:p>
        </w:tc>
        <w:tc>
          <w:tcPr>
            <w:tcW w:w="1979" w:type="dxa"/>
            <w:tcBorders>
              <w:top w:val="nil"/>
              <w:left w:val="nil"/>
              <w:bottom w:val="single" w:sz="4" w:space="0" w:color="000000"/>
              <w:right w:val="single" w:sz="4" w:space="0" w:color="000000"/>
            </w:tcBorders>
            <w:shd w:val="clear" w:color="000000" w:fill="FFFF99"/>
          </w:tcPr>
          <w:p w14:paraId="6861AF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TS33.503 Modify clause and figure titles for U2N relay clauses </w:t>
            </w:r>
          </w:p>
        </w:tc>
        <w:tc>
          <w:tcPr>
            <w:tcW w:w="1559" w:type="dxa"/>
            <w:tcBorders>
              <w:top w:val="nil"/>
              <w:left w:val="nil"/>
              <w:bottom w:val="single" w:sz="4" w:space="0" w:color="000000"/>
              <w:right w:val="single" w:sz="4" w:space="0" w:color="000000"/>
            </w:tcBorders>
            <w:shd w:val="clear" w:color="000000" w:fill="FFFF99"/>
          </w:tcPr>
          <w:p w14:paraId="06A2E2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1D579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9BEC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D535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835C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68353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2033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5396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C639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222201</w:t>
            </w:r>
          </w:p>
        </w:tc>
        <w:tc>
          <w:tcPr>
            <w:tcW w:w="1979" w:type="dxa"/>
            <w:tcBorders>
              <w:top w:val="nil"/>
              <w:left w:val="nil"/>
              <w:bottom w:val="single" w:sz="4" w:space="0" w:color="000000"/>
              <w:right w:val="single" w:sz="4" w:space="0" w:color="000000"/>
            </w:tcBorders>
            <w:shd w:val="clear" w:color="000000" w:fill="FFFF99"/>
          </w:tcPr>
          <w:p w14:paraId="298EAD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Key Definitions </w:t>
            </w:r>
          </w:p>
        </w:tc>
        <w:tc>
          <w:tcPr>
            <w:tcW w:w="1559" w:type="dxa"/>
            <w:tcBorders>
              <w:top w:val="nil"/>
              <w:left w:val="nil"/>
              <w:bottom w:val="single" w:sz="4" w:space="0" w:color="000000"/>
              <w:right w:val="single" w:sz="4" w:space="0" w:color="000000"/>
            </w:tcBorders>
            <w:shd w:val="clear" w:color="000000" w:fill="FFFF99"/>
          </w:tcPr>
          <w:p w14:paraId="6195A2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491D4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98E4AC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52D7D2EA"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[Interdigital]: propose to note</w:t>
            </w:r>
          </w:p>
          <w:p w14:paraId="5FFAD7DC" w14:textId="77777777" w:rsidR="00886D28" w:rsidRDefault="00FE5000">
            <w:pPr>
              <w:widowControl/>
              <w:jc w:val="left"/>
              <w:rPr>
                <w:ins w:id="759" w:author="08-26-1659_08-26-1654_08-26-1653_Minpeng" w:date="2022-08-26T16:59:00Z"/>
                <w:rFonts w:ascii="Arial" w:eastAsia="等线" w:hAnsi="Arial" w:cs="Arial"/>
                <w:color w:val="000000"/>
                <w:kern w:val="0"/>
                <w:sz w:val="16"/>
                <w:szCs w:val="16"/>
              </w:rPr>
            </w:pPr>
            <w:r w:rsidRPr="00886D28">
              <w:rPr>
                <w:rFonts w:ascii="Arial" w:eastAsia="等线" w:hAnsi="Arial" w:cs="Arial"/>
                <w:color w:val="000000"/>
                <w:kern w:val="0"/>
                <w:sz w:val="16"/>
                <w:szCs w:val="16"/>
              </w:rPr>
              <w:t>[Interdigital]: provides clarification and comments</w:t>
            </w:r>
          </w:p>
          <w:p w14:paraId="3CC3494E" w14:textId="353802A4" w:rsidR="00C04650" w:rsidRPr="00886D28" w:rsidRDefault="00886D28">
            <w:pPr>
              <w:widowControl/>
              <w:jc w:val="left"/>
              <w:rPr>
                <w:rFonts w:ascii="Arial" w:eastAsia="等线" w:hAnsi="Arial" w:cs="Arial"/>
                <w:color w:val="000000"/>
                <w:kern w:val="0"/>
                <w:sz w:val="16"/>
                <w:szCs w:val="16"/>
              </w:rPr>
            </w:pPr>
            <w:ins w:id="760" w:author="08-26-1659_08-26-1654_08-26-1653_Minpeng" w:date="2022-08-26T16:59:00Z">
              <w:r>
                <w:rPr>
                  <w:rFonts w:ascii="Arial" w:eastAsia="等线" w:hAnsi="Arial" w:cs="Arial"/>
                  <w:color w:val="000000"/>
                  <w:kern w:val="0"/>
                  <w:sz w:val="16"/>
                  <w:szCs w:val="16"/>
                </w:rPr>
                <w:t>[Qualcomm]: requests a revision before approval</w:t>
              </w:r>
            </w:ins>
          </w:p>
        </w:tc>
        <w:tc>
          <w:tcPr>
            <w:tcW w:w="567" w:type="dxa"/>
            <w:tcBorders>
              <w:top w:val="nil"/>
              <w:left w:val="nil"/>
              <w:bottom w:val="single" w:sz="4" w:space="0" w:color="000000"/>
              <w:right w:val="single" w:sz="4" w:space="0" w:color="000000"/>
            </w:tcBorders>
            <w:shd w:val="clear" w:color="000000" w:fill="FFFF99"/>
          </w:tcPr>
          <w:p w14:paraId="2ADFF7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1B2C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86290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1B6E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7177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F7D5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221746</w:t>
            </w:r>
          </w:p>
        </w:tc>
        <w:tc>
          <w:tcPr>
            <w:tcW w:w="1979" w:type="dxa"/>
            <w:tcBorders>
              <w:top w:val="nil"/>
              <w:left w:val="nil"/>
              <w:bottom w:val="single" w:sz="4" w:space="0" w:color="000000"/>
              <w:right w:val="single" w:sz="4" w:space="0" w:color="000000"/>
            </w:tcBorders>
            <w:shd w:val="clear" w:color="000000" w:fill="FFFF99"/>
          </w:tcPr>
          <w:p w14:paraId="4FC632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NAI format for PRUK ID </w:t>
            </w:r>
          </w:p>
        </w:tc>
        <w:tc>
          <w:tcPr>
            <w:tcW w:w="1559" w:type="dxa"/>
            <w:tcBorders>
              <w:top w:val="nil"/>
              <w:left w:val="nil"/>
              <w:bottom w:val="single" w:sz="4" w:space="0" w:color="000000"/>
              <w:right w:val="single" w:sz="4" w:space="0" w:color="000000"/>
            </w:tcBorders>
            <w:shd w:val="clear" w:color="000000" w:fill="FFFF99"/>
          </w:tcPr>
          <w:p w14:paraId="0188FF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AE4B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C8C9DAC"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1989B1DE"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 we propose to note</w:t>
            </w:r>
          </w:p>
          <w:p w14:paraId="52795815"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[Philips] provides opinion.</w:t>
            </w:r>
          </w:p>
          <w:p w14:paraId="1434ED95"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[ZTE]: Provide clarification.</w:t>
            </w:r>
          </w:p>
          <w:p w14:paraId="4D8B1956"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Provide comments</w:t>
            </w:r>
          </w:p>
          <w:p w14:paraId="6C57D886"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[ZTE]: </w:t>
            </w:r>
            <w:proofErr w:type="gramStart"/>
            <w:r w:rsidRPr="000577F3">
              <w:rPr>
                <w:rFonts w:ascii="Arial" w:eastAsia="等线" w:hAnsi="Arial" w:cs="Arial"/>
                <w:color w:val="000000"/>
                <w:kern w:val="0"/>
                <w:sz w:val="16"/>
                <w:szCs w:val="16"/>
              </w:rPr>
              <w:t>Provide  clarification</w:t>
            </w:r>
            <w:proofErr w:type="gramEnd"/>
            <w:r w:rsidRPr="000577F3">
              <w:rPr>
                <w:rFonts w:ascii="Arial" w:eastAsia="等线" w:hAnsi="Arial" w:cs="Arial"/>
                <w:color w:val="000000"/>
                <w:kern w:val="0"/>
                <w:sz w:val="16"/>
                <w:szCs w:val="16"/>
              </w:rPr>
              <w:t>.</w:t>
            </w:r>
          </w:p>
          <w:p w14:paraId="011A762F"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Provides comments.</w:t>
            </w:r>
          </w:p>
          <w:p w14:paraId="6F3492F5"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[Philips] Comments.</w:t>
            </w:r>
          </w:p>
          <w:p w14:paraId="4EF6AF73"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[Qualcomm] supports this contribution</w:t>
            </w:r>
          </w:p>
          <w:p w14:paraId="68B5AA1D"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[ZTE]: Ask for suggestion.</w:t>
            </w:r>
          </w:p>
          <w:p w14:paraId="1C4C047C"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we are fine with S3-221746</w:t>
            </w:r>
          </w:p>
          <w:p w14:paraId="2B54DCBE"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[Philips] comments.</w:t>
            </w:r>
          </w:p>
          <w:p w14:paraId="71A53ABD"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HiSilicon]: asks question.</w:t>
            </w:r>
          </w:p>
          <w:p w14:paraId="0A779506" w14:textId="77777777" w:rsidR="000577F3" w:rsidRDefault="00FE5000">
            <w:pPr>
              <w:widowControl/>
              <w:jc w:val="left"/>
              <w:rPr>
                <w:ins w:id="761" w:author="08-26-1701_08-26-1654_08-26-1653_Minpeng" w:date="2022-08-26T17:02:00Z"/>
                <w:rFonts w:ascii="Arial" w:eastAsia="等线" w:hAnsi="Arial" w:cs="Arial"/>
                <w:color w:val="000000"/>
                <w:kern w:val="0"/>
                <w:sz w:val="16"/>
                <w:szCs w:val="16"/>
              </w:rPr>
            </w:pPr>
            <w:r w:rsidRPr="000577F3">
              <w:rPr>
                <w:rFonts w:ascii="Arial" w:eastAsia="等线" w:hAnsi="Arial" w:cs="Arial"/>
                <w:color w:val="000000"/>
                <w:kern w:val="0"/>
                <w:sz w:val="16"/>
                <w:szCs w:val="16"/>
              </w:rPr>
              <w:t>[ZTE]:  Provide clarification.</w:t>
            </w:r>
          </w:p>
          <w:p w14:paraId="6ACB5D11" w14:textId="289CD076" w:rsidR="00C04650" w:rsidRPr="000577F3" w:rsidRDefault="000577F3">
            <w:pPr>
              <w:widowControl/>
              <w:jc w:val="left"/>
              <w:rPr>
                <w:rFonts w:ascii="Arial" w:eastAsia="等线" w:hAnsi="Arial" w:cs="Arial"/>
                <w:color w:val="000000"/>
                <w:kern w:val="0"/>
                <w:sz w:val="16"/>
                <w:szCs w:val="16"/>
              </w:rPr>
            </w:pPr>
            <w:ins w:id="762" w:author="08-26-1701_08-26-1654_08-26-1653_Minpeng" w:date="2022-08-26T17:02:00Z">
              <w:r>
                <w:rPr>
                  <w:rFonts w:ascii="Arial" w:eastAsia="等线" w:hAnsi="Arial" w:cs="Arial"/>
                  <w:color w:val="000000"/>
                  <w:kern w:val="0"/>
                  <w:sz w:val="16"/>
                  <w:szCs w:val="16"/>
                </w:rPr>
                <w:t>[CATT]: Provide information.</w:t>
              </w:r>
            </w:ins>
          </w:p>
        </w:tc>
        <w:tc>
          <w:tcPr>
            <w:tcW w:w="567" w:type="dxa"/>
            <w:tcBorders>
              <w:top w:val="nil"/>
              <w:left w:val="nil"/>
              <w:bottom w:val="single" w:sz="4" w:space="0" w:color="000000"/>
              <w:right w:val="single" w:sz="4" w:space="0" w:color="000000"/>
            </w:tcBorders>
            <w:shd w:val="clear" w:color="000000" w:fill="FFFF99"/>
          </w:tcPr>
          <w:p w14:paraId="16BE51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48C2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43E60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51CD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529A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0D7C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221748</w:t>
            </w:r>
          </w:p>
        </w:tc>
        <w:tc>
          <w:tcPr>
            <w:tcW w:w="1979" w:type="dxa"/>
            <w:tcBorders>
              <w:top w:val="nil"/>
              <w:left w:val="nil"/>
              <w:bottom w:val="single" w:sz="4" w:space="0" w:color="000000"/>
              <w:right w:val="single" w:sz="4" w:space="0" w:color="000000"/>
            </w:tcBorders>
            <w:shd w:val="clear" w:color="000000" w:fill="FFFF99"/>
          </w:tcPr>
          <w:p w14:paraId="795C69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HPLMN ID of Remote UE in Remote UE Report message </w:t>
            </w:r>
          </w:p>
        </w:tc>
        <w:tc>
          <w:tcPr>
            <w:tcW w:w="1559" w:type="dxa"/>
            <w:tcBorders>
              <w:top w:val="nil"/>
              <w:left w:val="nil"/>
              <w:bottom w:val="single" w:sz="4" w:space="0" w:color="000000"/>
              <w:right w:val="single" w:sz="4" w:space="0" w:color="000000"/>
            </w:tcBorders>
            <w:shd w:val="clear" w:color="000000" w:fill="FFFF99"/>
          </w:tcPr>
          <w:p w14:paraId="694BBD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9B24D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64D9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00B84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ED72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6CF4C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194E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DEAF5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C69B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221749</w:t>
            </w:r>
          </w:p>
        </w:tc>
        <w:tc>
          <w:tcPr>
            <w:tcW w:w="1979" w:type="dxa"/>
            <w:tcBorders>
              <w:top w:val="nil"/>
              <w:left w:val="nil"/>
              <w:bottom w:val="single" w:sz="4" w:space="0" w:color="000000"/>
              <w:right w:val="single" w:sz="4" w:space="0" w:color="000000"/>
            </w:tcBorders>
            <w:shd w:val="clear" w:color="000000" w:fill="FFFF99"/>
          </w:tcPr>
          <w:p w14:paraId="7358CE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Implementation correction of S3-221294 </w:t>
            </w:r>
          </w:p>
        </w:tc>
        <w:tc>
          <w:tcPr>
            <w:tcW w:w="1559" w:type="dxa"/>
            <w:tcBorders>
              <w:top w:val="nil"/>
              <w:left w:val="nil"/>
              <w:bottom w:val="single" w:sz="4" w:space="0" w:color="000000"/>
              <w:right w:val="single" w:sz="4" w:space="0" w:color="000000"/>
            </w:tcBorders>
            <w:shd w:val="clear" w:color="000000" w:fill="FFFF99"/>
          </w:tcPr>
          <w:p w14:paraId="30F70A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06AD4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D6636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553C7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Merger plan: S3-221749 is the baseline for merging S3-221749 and S3-222026.</w:t>
            </w:r>
          </w:p>
          <w:p w14:paraId="7A2205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r1 for adding merger information.</w:t>
            </w:r>
          </w:p>
          <w:p w14:paraId="0643BF7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the merger plan and r1</w:t>
            </w:r>
          </w:p>
        </w:tc>
        <w:tc>
          <w:tcPr>
            <w:tcW w:w="567" w:type="dxa"/>
            <w:tcBorders>
              <w:top w:val="nil"/>
              <w:left w:val="nil"/>
              <w:bottom w:val="single" w:sz="4" w:space="0" w:color="000000"/>
              <w:right w:val="single" w:sz="4" w:space="0" w:color="000000"/>
            </w:tcBorders>
            <w:shd w:val="clear" w:color="000000" w:fill="FFFF99"/>
          </w:tcPr>
          <w:p w14:paraId="7015FA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31FD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9A0902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AB9A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4A1D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49BA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221909</w:t>
            </w:r>
          </w:p>
        </w:tc>
        <w:tc>
          <w:tcPr>
            <w:tcW w:w="1979" w:type="dxa"/>
            <w:tcBorders>
              <w:top w:val="nil"/>
              <w:left w:val="nil"/>
              <w:bottom w:val="single" w:sz="4" w:space="0" w:color="000000"/>
              <w:right w:val="single" w:sz="4" w:space="0" w:color="000000"/>
            </w:tcBorders>
            <w:shd w:val="clear" w:color="000000" w:fill="FFFF99"/>
          </w:tcPr>
          <w:p w14:paraId="7472F9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to authorization based on RSC </w:t>
            </w:r>
          </w:p>
        </w:tc>
        <w:tc>
          <w:tcPr>
            <w:tcW w:w="1559" w:type="dxa"/>
            <w:tcBorders>
              <w:top w:val="nil"/>
              <w:left w:val="nil"/>
              <w:bottom w:val="single" w:sz="4" w:space="0" w:color="000000"/>
              <w:right w:val="single" w:sz="4" w:space="0" w:color="000000"/>
            </w:tcBorders>
            <w:shd w:val="clear" w:color="000000" w:fill="FFFF99"/>
          </w:tcPr>
          <w:p w14:paraId="79DCBA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3E487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12E02E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2D321882"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[Interdigital] : revision/clarification required to be approved</w:t>
            </w:r>
          </w:p>
          <w:p w14:paraId="75E2FCBA"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[Qualcomm]: provides comments and requires a clarification.</w:t>
            </w:r>
          </w:p>
          <w:p w14:paraId="2006730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comments</w:t>
            </w:r>
          </w:p>
          <w:p w14:paraId="2DC365F8" w14:textId="77777777" w:rsidR="002F761B" w:rsidRPr="00C13BDE" w:rsidRDefault="00FE5000">
            <w:pPr>
              <w:widowControl/>
              <w:jc w:val="left"/>
              <w:rPr>
                <w:ins w:id="763" w:author="08-26-1604_Minpeng" w:date="2022-08-26T16:05:00Z"/>
                <w:rFonts w:ascii="Arial" w:eastAsia="等线" w:hAnsi="Arial" w:cs="Arial"/>
                <w:color w:val="000000"/>
                <w:kern w:val="0"/>
                <w:sz w:val="16"/>
                <w:szCs w:val="16"/>
              </w:rPr>
            </w:pPr>
            <w:r w:rsidRPr="00C13BDE">
              <w:rPr>
                <w:rFonts w:ascii="Arial" w:eastAsia="等线" w:hAnsi="Arial" w:cs="Arial"/>
                <w:color w:val="000000"/>
                <w:kern w:val="0"/>
                <w:sz w:val="16"/>
                <w:szCs w:val="16"/>
              </w:rPr>
              <w:t>[Ericsson]: r1 is available</w:t>
            </w:r>
          </w:p>
          <w:p w14:paraId="0893C808" w14:textId="77777777" w:rsidR="00C13BDE" w:rsidRDefault="002F761B">
            <w:pPr>
              <w:widowControl/>
              <w:jc w:val="left"/>
              <w:rPr>
                <w:ins w:id="764" w:author="08-26-1808_08-26-1654_08-26-1653_Minpeng" w:date="2022-08-26T18:08:00Z"/>
                <w:rFonts w:ascii="Arial" w:eastAsia="等线" w:hAnsi="Arial" w:cs="Arial"/>
                <w:color w:val="000000"/>
                <w:kern w:val="0"/>
                <w:sz w:val="16"/>
                <w:szCs w:val="16"/>
              </w:rPr>
            </w:pPr>
            <w:ins w:id="765" w:author="08-26-1604_Minpeng" w:date="2022-08-26T16:05:00Z">
              <w:r w:rsidRPr="00C13BDE">
                <w:rPr>
                  <w:rFonts w:ascii="Arial" w:eastAsia="等线" w:hAnsi="Arial" w:cs="Arial"/>
                  <w:color w:val="000000"/>
                  <w:kern w:val="0"/>
                  <w:sz w:val="16"/>
                  <w:szCs w:val="16"/>
                </w:rPr>
                <w:t>[Interdigital]: OK with r1</w:t>
              </w:r>
            </w:ins>
          </w:p>
          <w:p w14:paraId="3278300F" w14:textId="286D931B" w:rsidR="00C04650" w:rsidRPr="00C13BDE" w:rsidRDefault="00C13BDE">
            <w:pPr>
              <w:widowControl/>
              <w:jc w:val="left"/>
              <w:rPr>
                <w:rFonts w:ascii="Arial" w:eastAsia="等线" w:hAnsi="Arial" w:cs="Arial"/>
                <w:color w:val="000000"/>
                <w:kern w:val="0"/>
                <w:sz w:val="16"/>
                <w:szCs w:val="16"/>
              </w:rPr>
            </w:pPr>
            <w:ins w:id="766" w:author="08-26-1808_08-26-1654_08-26-1653_Minpeng" w:date="2022-08-26T18:08:00Z">
              <w:r>
                <w:rPr>
                  <w:rFonts w:ascii="Arial" w:eastAsia="等线" w:hAnsi="Arial" w:cs="Arial"/>
                  <w:color w:val="000000"/>
                  <w:kern w:val="0"/>
                  <w:sz w:val="16"/>
                  <w:szCs w:val="16"/>
                </w:rPr>
                <w:t>[Qualcomm]: is fine with r1</w:t>
              </w:r>
            </w:ins>
          </w:p>
        </w:tc>
        <w:tc>
          <w:tcPr>
            <w:tcW w:w="567" w:type="dxa"/>
            <w:tcBorders>
              <w:top w:val="nil"/>
              <w:left w:val="nil"/>
              <w:bottom w:val="single" w:sz="4" w:space="0" w:color="000000"/>
              <w:right w:val="single" w:sz="4" w:space="0" w:color="000000"/>
            </w:tcBorders>
            <w:shd w:val="clear" w:color="000000" w:fill="FFFF99"/>
          </w:tcPr>
          <w:p w14:paraId="47D878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9C6A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A1639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C67D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BF3D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A9A4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222026</w:t>
            </w:r>
          </w:p>
        </w:tc>
        <w:tc>
          <w:tcPr>
            <w:tcW w:w="1979" w:type="dxa"/>
            <w:tcBorders>
              <w:top w:val="nil"/>
              <w:left w:val="nil"/>
              <w:bottom w:val="single" w:sz="4" w:space="0" w:color="000000"/>
              <w:right w:val="single" w:sz="4" w:space="0" w:color="000000"/>
            </w:tcBorders>
            <w:shd w:val="clear" w:color="000000" w:fill="FFFF99"/>
          </w:tcPr>
          <w:p w14:paraId="2A0CAE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TS33.503 Correct error in clause 6.3.3.2.2 </w:t>
            </w:r>
          </w:p>
        </w:tc>
        <w:tc>
          <w:tcPr>
            <w:tcW w:w="1559" w:type="dxa"/>
            <w:tcBorders>
              <w:top w:val="nil"/>
              <w:left w:val="nil"/>
              <w:bottom w:val="single" w:sz="4" w:space="0" w:color="000000"/>
              <w:right w:val="single" w:sz="4" w:space="0" w:color="000000"/>
            </w:tcBorders>
            <w:shd w:val="clear" w:color="000000" w:fill="FFFF99"/>
          </w:tcPr>
          <w:p w14:paraId="438BDE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7E074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8DE82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B4E29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Merger plan: S3-222026 is merged into S3-221749.</w:t>
            </w:r>
          </w:p>
        </w:tc>
        <w:tc>
          <w:tcPr>
            <w:tcW w:w="567" w:type="dxa"/>
            <w:tcBorders>
              <w:top w:val="nil"/>
              <w:left w:val="nil"/>
              <w:bottom w:val="single" w:sz="4" w:space="0" w:color="000000"/>
              <w:right w:val="single" w:sz="4" w:space="0" w:color="000000"/>
            </w:tcBorders>
            <w:shd w:val="clear" w:color="000000" w:fill="FFFF99"/>
          </w:tcPr>
          <w:p w14:paraId="009730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2128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E2F9C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B14D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F79C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3F2C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222204</w:t>
            </w:r>
          </w:p>
        </w:tc>
        <w:tc>
          <w:tcPr>
            <w:tcW w:w="1979" w:type="dxa"/>
            <w:tcBorders>
              <w:top w:val="nil"/>
              <w:left w:val="nil"/>
              <w:bottom w:val="single" w:sz="4" w:space="0" w:color="000000"/>
              <w:right w:val="single" w:sz="4" w:space="0" w:color="000000"/>
            </w:tcBorders>
            <w:shd w:val="clear" w:color="000000" w:fill="FFFF99"/>
          </w:tcPr>
          <w:p w14:paraId="7196C2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Method Check during UP-based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3FB0C8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C079C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B0427B7"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79746720"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[Nokia]: provide comments</w:t>
            </w:r>
          </w:p>
          <w:p w14:paraId="01A53A0E"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HiSilicon]: This contribution requires further clarification before approve.</w:t>
            </w:r>
          </w:p>
          <w:p w14:paraId="3AB0CF47"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[Ericsson]: provides comments</w:t>
            </w:r>
          </w:p>
          <w:p w14:paraId="4DB27F93" w14:textId="77777777" w:rsidR="00E5790F" w:rsidRDefault="00FE5000">
            <w:pPr>
              <w:widowControl/>
              <w:jc w:val="left"/>
              <w:rPr>
                <w:ins w:id="767" w:author="08-26-1706_08-26-1654_08-26-1653_Minpeng" w:date="2022-08-26T17:06:00Z"/>
                <w:rFonts w:ascii="Arial" w:eastAsia="等线" w:hAnsi="Arial" w:cs="Arial"/>
                <w:color w:val="000000"/>
                <w:kern w:val="0"/>
                <w:sz w:val="16"/>
                <w:szCs w:val="16"/>
              </w:rPr>
            </w:pPr>
            <w:r w:rsidRPr="00E5790F">
              <w:rPr>
                <w:rFonts w:ascii="Arial" w:eastAsia="等线" w:hAnsi="Arial" w:cs="Arial"/>
                <w:color w:val="000000"/>
                <w:kern w:val="0"/>
                <w:sz w:val="16"/>
                <w:szCs w:val="16"/>
              </w:rPr>
              <w:t>[Qualcomm]: propose to note this contribution</w:t>
            </w:r>
          </w:p>
          <w:p w14:paraId="2C0CA65F" w14:textId="53D5182C" w:rsidR="00C04650" w:rsidRPr="00E5790F" w:rsidRDefault="00E5790F">
            <w:pPr>
              <w:widowControl/>
              <w:jc w:val="left"/>
              <w:rPr>
                <w:rFonts w:ascii="Arial" w:eastAsia="等线" w:hAnsi="Arial" w:cs="Arial"/>
                <w:color w:val="000000"/>
                <w:kern w:val="0"/>
                <w:sz w:val="16"/>
                <w:szCs w:val="16"/>
              </w:rPr>
            </w:pPr>
            <w:ins w:id="768" w:author="08-26-1706_08-26-1654_08-26-1653_Minpeng" w:date="2022-08-26T17:06:00Z">
              <w:r>
                <w:rPr>
                  <w:rFonts w:ascii="Arial" w:eastAsia="等线" w:hAnsi="Arial" w:cs="Arial"/>
                  <w:color w:val="000000"/>
                  <w:kern w:val="0"/>
                  <w:sz w:val="16"/>
                  <w:szCs w:val="16"/>
                </w:rPr>
                <w:t>[Xiaomi]: provides response</w:t>
              </w:r>
            </w:ins>
          </w:p>
        </w:tc>
        <w:tc>
          <w:tcPr>
            <w:tcW w:w="567" w:type="dxa"/>
            <w:tcBorders>
              <w:top w:val="nil"/>
              <w:left w:val="nil"/>
              <w:bottom w:val="single" w:sz="4" w:space="0" w:color="000000"/>
              <w:right w:val="single" w:sz="4" w:space="0" w:color="000000"/>
            </w:tcBorders>
            <w:shd w:val="clear" w:color="000000" w:fill="FFFF99"/>
          </w:tcPr>
          <w:p w14:paraId="7C5745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19F7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AFBE4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8D3E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9BC6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0D5F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221759</w:t>
            </w:r>
          </w:p>
        </w:tc>
        <w:tc>
          <w:tcPr>
            <w:tcW w:w="1979" w:type="dxa"/>
            <w:tcBorders>
              <w:top w:val="nil"/>
              <w:left w:val="nil"/>
              <w:bottom w:val="single" w:sz="4" w:space="0" w:color="000000"/>
              <w:right w:val="single" w:sz="4" w:space="0" w:color="000000"/>
            </w:tcBorders>
            <w:shd w:val="clear" w:color="000000" w:fill="FFFF99"/>
          </w:tcPr>
          <w:p w14:paraId="0F20CD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Support for Prose Secondary Authentication excluded from Rel-17 </w:t>
            </w:r>
          </w:p>
        </w:tc>
        <w:tc>
          <w:tcPr>
            <w:tcW w:w="1559" w:type="dxa"/>
            <w:tcBorders>
              <w:top w:val="nil"/>
              <w:left w:val="nil"/>
              <w:bottom w:val="single" w:sz="4" w:space="0" w:color="000000"/>
              <w:right w:val="single" w:sz="4" w:space="0" w:color="000000"/>
            </w:tcBorders>
            <w:shd w:val="clear" w:color="000000" w:fill="FFFF99"/>
          </w:tcPr>
          <w:p w14:paraId="786E2C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LG Electronics, Samsung </w:t>
            </w:r>
          </w:p>
        </w:tc>
        <w:tc>
          <w:tcPr>
            <w:tcW w:w="709" w:type="dxa"/>
            <w:tcBorders>
              <w:top w:val="nil"/>
              <w:left w:val="nil"/>
              <w:bottom w:val="single" w:sz="4" w:space="0" w:color="000000"/>
              <w:right w:val="single" w:sz="4" w:space="0" w:color="000000"/>
            </w:tcBorders>
            <w:shd w:val="clear" w:color="000000" w:fill="FFFF99"/>
          </w:tcPr>
          <w:p w14:paraId="35A06D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6A3C32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338373E9"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MCC commented that it was asked by SA to remove the secondary authentication, so this note wasn’t enough. When a feature is not supported in a 3GPP release it is normally removed from the release.</w:t>
            </w:r>
          </w:p>
          <w:p w14:paraId="55026DF6"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[Nokia]: propose merge.</w:t>
            </w:r>
          </w:p>
          <w:p w14:paraId="594158AC"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[Interdigital] replies</w:t>
            </w:r>
          </w:p>
          <w:p w14:paraId="3AF3A450"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MCC commented that the removed text could be added later in Rel-18, so a draft CR for Rel-18 was a good idea to preserve the secondary authentication text.</w:t>
            </w:r>
          </w:p>
          <w:p w14:paraId="2FF36522"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&gt;&gt;CC_2&lt;&lt;</w:t>
            </w:r>
          </w:p>
          <w:p w14:paraId="277B9B8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CATT(Rapporteur) presents general status, there are 3 documents, to add NOTE rather than removal.</w:t>
            </w:r>
          </w:p>
          <w:p w14:paraId="4C0B2DAA"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Chair asks MCC to give guidance on how to implement SA plenary requirement</w:t>
            </w:r>
          </w:p>
          <w:p w14:paraId="63E3AA7F"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lastRenderedPageBreak/>
              <w:t>MCC clarifies.SA plenary requires removal</w:t>
            </w:r>
          </w:p>
          <w:p w14:paraId="3010BEE0"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[Interdigital] replies it is clear how to deal with it in R17, but not clear in R18, so a draft CR is helpful to keep the content.</w:t>
            </w:r>
          </w:p>
          <w:p w14:paraId="0D77711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has same concern with Interdigital</w:t>
            </w:r>
          </w:p>
          <w:p w14:paraId="3A395CE9"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[CATT] asks whether a new WID is needed or not for draft CR.</w:t>
            </w:r>
          </w:p>
          <w:p w14:paraId="45AE3847"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[CATT] asks how to deal with R18 SID future work</w:t>
            </w:r>
          </w:p>
          <w:p w14:paraId="47B1C94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[CMCC] suggests a way forward.</w:t>
            </w:r>
          </w:p>
          <w:p w14:paraId="0A832EDE"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[IDCC] proposes a discussion paper to find a way forward</w:t>
            </w:r>
          </w:p>
          <w:p w14:paraId="65A9A31C"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Chair suggests to have a mini WID for this specific issue.</w:t>
            </w:r>
          </w:p>
          <w:p w14:paraId="37E3464F"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[ZTE] comments 2</w:t>
            </w:r>
            <w:r w:rsidRPr="009F05EF">
              <w:rPr>
                <w:rFonts w:ascii="Arial" w:eastAsia="等线" w:hAnsi="Arial" w:cs="Arial"/>
                <w:color w:val="000000"/>
                <w:kern w:val="0"/>
                <w:sz w:val="16"/>
                <w:szCs w:val="16"/>
                <w:vertAlign w:val="superscript"/>
              </w:rPr>
              <w:t>nd</w:t>
            </w:r>
            <w:r w:rsidRPr="009F05EF">
              <w:rPr>
                <w:rFonts w:ascii="Arial" w:eastAsia="等线" w:hAnsi="Arial" w:cs="Arial"/>
                <w:color w:val="000000"/>
                <w:kern w:val="0"/>
                <w:sz w:val="16"/>
                <w:szCs w:val="16"/>
              </w:rPr>
              <w:t xml:space="preserve"> authentication is in R18 SID scope, why a separate WID is needed.</w:t>
            </w:r>
          </w:p>
          <w:p w14:paraId="250D161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[Oppo] suggests to record the conclusion in SID and do not need 2 WIDs.</w:t>
            </w:r>
          </w:p>
          <w:p w14:paraId="0214946C"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[Ericsson] supports to 2 separate WID/SID.</w:t>
            </w:r>
          </w:p>
          <w:p w14:paraId="6A8EAB94"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doesn’t want to put current context into study.</w:t>
            </w:r>
          </w:p>
          <w:p w14:paraId="7E593D62"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[CATT] points out there are ENs to indicate that is a complete feature.</w:t>
            </w:r>
          </w:p>
          <w:p w14:paraId="4094C9AB"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[IDCC] doesn’t want to make 2</w:t>
            </w:r>
            <w:r w:rsidRPr="009F05EF">
              <w:rPr>
                <w:rFonts w:ascii="Arial" w:eastAsia="等线" w:hAnsi="Arial" w:cs="Arial"/>
                <w:color w:val="000000"/>
                <w:kern w:val="0"/>
                <w:sz w:val="16"/>
                <w:szCs w:val="16"/>
                <w:vertAlign w:val="superscript"/>
              </w:rPr>
              <w:t>nd</w:t>
            </w:r>
            <w:r w:rsidRPr="009F05EF">
              <w:rPr>
                <w:rFonts w:ascii="Arial" w:eastAsia="等线" w:hAnsi="Arial" w:cs="Arial"/>
                <w:color w:val="000000"/>
                <w:kern w:val="0"/>
                <w:sz w:val="16"/>
                <w:szCs w:val="16"/>
              </w:rPr>
              <w:t xml:space="preserve"> authentication interfere current SID. The mini WID can have a very clear scope.</w:t>
            </w:r>
          </w:p>
          <w:p w14:paraId="270982B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Chair suggests to using current text, clean it up, and pack it and put it in R18 when the WID is approved.</w:t>
            </w:r>
          </w:p>
          <w:p w14:paraId="32E82E9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supports to separate it and work into normative phase.</w:t>
            </w:r>
          </w:p>
          <w:p w14:paraId="104F888F"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Chair proposes a working assumption as way forward: Convert existing Secondar</w:t>
            </w:r>
            <w:r w:rsidRPr="009F05EF">
              <w:rPr>
                <w:rFonts w:ascii="Arial" w:eastAsia="等线" w:hAnsi="Arial" w:cs="Arial" w:hint="eastAsia"/>
                <w:color w:val="000000"/>
                <w:kern w:val="0"/>
                <w:sz w:val="16"/>
                <w:szCs w:val="16"/>
              </w:rPr>
              <w:t>y</w:t>
            </w:r>
            <w:r w:rsidRPr="009F05EF">
              <w:rPr>
                <w:rFonts w:ascii="Arial" w:eastAsia="等线" w:hAnsi="Arial" w:cs="Arial"/>
                <w:color w:val="000000"/>
                <w:kern w:val="0"/>
                <w:sz w:val="16"/>
                <w:szCs w:val="16"/>
              </w:rPr>
              <w:t xml:space="preserve"> authentication text as a draft CR. Handle the Rel-18 work as an independent mini WID for this feature, not coupled with ongoing study. Existing ENs in the current text will be resolved as per normal procedures, before adopting</w:t>
            </w:r>
            <w:proofErr w:type="gramStart"/>
            <w:r w:rsidRPr="009F05EF">
              <w:rPr>
                <w:rFonts w:ascii="Arial" w:eastAsia="等线" w:hAnsi="Arial" w:cs="Arial"/>
                <w:color w:val="000000"/>
                <w:kern w:val="0"/>
                <w:sz w:val="16"/>
                <w:szCs w:val="16"/>
              </w:rPr>
              <w:t>..</w:t>
            </w:r>
            <w:proofErr w:type="gramEnd"/>
          </w:p>
          <w:p w14:paraId="5636908B"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&gt;&gt;CC_2&lt;&lt;</w:t>
            </w:r>
          </w:p>
          <w:p w14:paraId="0653FFF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[CATT]: According to Tuesday CC, this contribution is noted.</w:t>
            </w:r>
          </w:p>
          <w:p w14:paraId="5F90381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[Interdigital]: provides r1 converted to draft CR including secondary authentication content as separate feature as per CC#2 discussion.</w:t>
            </w:r>
          </w:p>
          <w:p w14:paraId="3AC3D5FE"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lastRenderedPageBreak/>
              <w:t>&gt;&gt;CC_3&lt;&lt;</w:t>
            </w:r>
          </w:p>
          <w:p w14:paraId="05F547BF"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[Interdigital] presents current status.</w:t>
            </w:r>
          </w:p>
          <w:p w14:paraId="2DCE0F07"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 xml:space="preserve">[QC] gives editorial comment, about whether existing clause </w:t>
            </w:r>
            <w:r w:rsidRPr="009F05EF">
              <w:rPr>
                <w:rFonts w:ascii="Arial" w:eastAsia="等线" w:hAnsi="Arial" w:cs="Arial"/>
                <w:color w:val="000000"/>
                <w:kern w:val="0"/>
                <w:sz w:val="16"/>
                <w:szCs w:val="16"/>
              </w:rPr>
              <w:t xml:space="preserve">which is voided </w:t>
            </w:r>
            <w:r w:rsidRPr="009F05EF">
              <w:rPr>
                <w:rFonts w:ascii="Arial" w:eastAsia="等线" w:hAnsi="Arial" w:cs="Arial" w:hint="eastAsia"/>
                <w:color w:val="000000"/>
                <w:kern w:val="0"/>
                <w:sz w:val="16"/>
                <w:szCs w:val="16"/>
              </w:rPr>
              <w:t>could be reused</w:t>
            </w:r>
            <w:r w:rsidRPr="009F05EF">
              <w:rPr>
                <w:rFonts w:ascii="Arial" w:eastAsia="等线" w:hAnsi="Arial" w:cs="Arial"/>
                <w:color w:val="000000"/>
                <w:kern w:val="0"/>
                <w:sz w:val="16"/>
                <w:szCs w:val="16"/>
              </w:rPr>
              <w:t xml:space="preserve"> in Rel-18</w:t>
            </w:r>
            <w:r w:rsidRPr="009F05EF">
              <w:rPr>
                <w:rFonts w:ascii="Arial" w:eastAsia="等线" w:hAnsi="Arial" w:cs="Arial" w:hint="eastAsia"/>
                <w:color w:val="000000"/>
                <w:kern w:val="0"/>
                <w:sz w:val="16"/>
                <w:szCs w:val="16"/>
              </w:rPr>
              <w:t>.</w:t>
            </w:r>
          </w:p>
          <w:p w14:paraId="55235290"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 xml:space="preserve">MCC confirms it could not be reused, should </w:t>
            </w:r>
            <w:r w:rsidRPr="009F05EF">
              <w:rPr>
                <w:rFonts w:ascii="Arial" w:eastAsia="等线" w:hAnsi="Arial" w:cs="Arial"/>
                <w:color w:val="000000"/>
                <w:kern w:val="0"/>
                <w:sz w:val="16"/>
                <w:szCs w:val="16"/>
              </w:rPr>
              <w:t xml:space="preserve">go in to </w:t>
            </w:r>
            <w:r w:rsidRPr="009F05EF">
              <w:rPr>
                <w:rFonts w:ascii="Arial" w:eastAsia="等线" w:hAnsi="Arial" w:cs="Arial" w:hint="eastAsia"/>
                <w:color w:val="000000"/>
                <w:kern w:val="0"/>
                <w:sz w:val="16"/>
                <w:szCs w:val="16"/>
              </w:rPr>
              <w:t>a new clause.</w:t>
            </w:r>
          </w:p>
          <w:p w14:paraId="4723420B"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&gt;&gt;CC_3&lt;&lt;</w:t>
            </w:r>
          </w:p>
          <w:p w14:paraId="6A8C1628" w14:textId="77777777" w:rsidR="00886D28" w:rsidRPr="009F05EF" w:rsidRDefault="00FE5000">
            <w:pPr>
              <w:widowControl/>
              <w:jc w:val="left"/>
              <w:rPr>
                <w:ins w:id="769" w:author="08-26-1659_08-26-1654_08-26-1653_Minpeng" w:date="2022-08-26T17:00:00Z"/>
                <w:rFonts w:ascii="Arial" w:eastAsia="等线" w:hAnsi="Arial" w:cs="Arial"/>
                <w:color w:val="000000"/>
                <w:kern w:val="0"/>
                <w:sz w:val="16"/>
                <w:szCs w:val="16"/>
              </w:rPr>
            </w:pPr>
            <w:r w:rsidRPr="009F05EF">
              <w:rPr>
                <w:rFonts w:ascii="Arial" w:eastAsia="等线" w:hAnsi="Arial" w:cs="Arial"/>
                <w:color w:val="000000"/>
                <w:kern w:val="0"/>
                <w:sz w:val="16"/>
                <w:szCs w:val="16"/>
              </w:rPr>
              <w:t>[Interdigital]: provides r3: update subclauses numbering with ‘x,y,z’ based on comment during CC#3</w:t>
            </w:r>
          </w:p>
          <w:p w14:paraId="1C4BFB9F" w14:textId="77777777" w:rsidR="00E5790F" w:rsidRPr="009F05EF" w:rsidRDefault="00886D28">
            <w:pPr>
              <w:widowControl/>
              <w:jc w:val="left"/>
              <w:rPr>
                <w:ins w:id="770" w:author="08-26-1706_08-26-1654_08-26-1653_Minpeng" w:date="2022-08-26T17:06:00Z"/>
                <w:rFonts w:ascii="Arial" w:eastAsia="等线" w:hAnsi="Arial" w:cs="Arial"/>
                <w:color w:val="000000"/>
                <w:kern w:val="0"/>
                <w:sz w:val="16"/>
                <w:szCs w:val="16"/>
              </w:rPr>
            </w:pPr>
            <w:ins w:id="771" w:author="08-26-1659_08-26-1654_08-26-1653_Minpeng" w:date="2022-08-26T17:00:00Z">
              <w:r w:rsidRPr="009F05EF">
                <w:rPr>
                  <w:rFonts w:ascii="Arial" w:eastAsia="等线" w:hAnsi="Arial" w:cs="Arial"/>
                  <w:color w:val="000000"/>
                  <w:kern w:val="0"/>
                  <w:sz w:val="16"/>
                  <w:szCs w:val="16"/>
                </w:rPr>
                <w:t>[Huawei]: remind</w:t>
              </w:r>
            </w:ins>
          </w:p>
          <w:p w14:paraId="65B21EBB" w14:textId="77777777" w:rsidR="008242BB" w:rsidRPr="009F05EF" w:rsidRDefault="00E5790F">
            <w:pPr>
              <w:widowControl/>
              <w:jc w:val="left"/>
              <w:rPr>
                <w:ins w:id="772" w:author="08-26-1709_08-26-1654_08-26-1653_Minpeng" w:date="2022-08-26T17:09:00Z"/>
                <w:rFonts w:ascii="Arial" w:eastAsia="等线" w:hAnsi="Arial" w:cs="Arial"/>
                <w:color w:val="000000"/>
                <w:kern w:val="0"/>
                <w:sz w:val="16"/>
                <w:szCs w:val="16"/>
              </w:rPr>
            </w:pPr>
            <w:ins w:id="773" w:author="08-26-1706_08-26-1654_08-26-1653_Minpeng" w:date="2022-08-26T17:06:00Z">
              <w:r w:rsidRPr="009F05EF">
                <w:rPr>
                  <w:rFonts w:ascii="Arial" w:eastAsia="等线" w:hAnsi="Arial" w:cs="Arial"/>
                  <w:color w:val="000000"/>
                  <w:kern w:val="0"/>
                  <w:sz w:val="16"/>
                  <w:szCs w:val="16"/>
                </w:rPr>
                <w:t>[Interdigital]: thanks Huawei for pointing out procedural aspect. Checking with MCC</w:t>
              </w:r>
            </w:ins>
          </w:p>
          <w:p w14:paraId="48E0CFC0" w14:textId="77777777" w:rsidR="009F05EF" w:rsidRDefault="008242BB">
            <w:pPr>
              <w:widowControl/>
              <w:jc w:val="left"/>
              <w:rPr>
                <w:ins w:id="774" w:author="08-26-1846_08-26-1654_08-26-1653_Minpeng" w:date="2022-08-26T18:46:00Z"/>
                <w:rFonts w:ascii="Arial" w:eastAsia="等线" w:hAnsi="Arial" w:cs="Arial"/>
                <w:color w:val="000000"/>
                <w:kern w:val="0"/>
                <w:sz w:val="16"/>
                <w:szCs w:val="16"/>
              </w:rPr>
            </w:pPr>
            <w:ins w:id="775" w:author="08-26-1709_08-26-1654_08-26-1653_Minpeng" w:date="2022-08-26T17:09:00Z">
              <w:r w:rsidRPr="009F05EF">
                <w:rPr>
                  <w:rFonts w:ascii="Arial" w:eastAsia="等线" w:hAnsi="Arial" w:cs="Arial"/>
                  <w:color w:val="000000"/>
                  <w:kern w:val="0"/>
                  <w:sz w:val="16"/>
                  <w:szCs w:val="16"/>
                </w:rPr>
                <w:t>[Interdigital]: thanks Huawei for pointing out procedural aspect. Checking with MCC</w:t>
              </w:r>
            </w:ins>
          </w:p>
          <w:p w14:paraId="2EA970C5" w14:textId="738ED5BC" w:rsidR="00C04650" w:rsidRPr="009F05EF" w:rsidRDefault="009F05EF">
            <w:pPr>
              <w:widowControl/>
              <w:jc w:val="left"/>
              <w:rPr>
                <w:rFonts w:ascii="Arial" w:eastAsia="等线" w:hAnsi="Arial" w:cs="Arial"/>
                <w:color w:val="000000"/>
                <w:kern w:val="0"/>
                <w:sz w:val="16"/>
                <w:szCs w:val="16"/>
              </w:rPr>
            </w:pPr>
            <w:ins w:id="776" w:author="08-26-1846_08-26-1654_08-26-1653_Minpeng" w:date="2022-08-26T18:46:00Z">
              <w:r>
                <w:rPr>
                  <w:rFonts w:ascii="Arial" w:eastAsia="等线" w:hAnsi="Arial" w:cs="Arial"/>
                  <w:color w:val="000000"/>
                  <w:kern w:val="0"/>
                  <w:sz w:val="16"/>
                  <w:szCs w:val="16"/>
                </w:rPr>
                <w:t>[Interdigital]: thanks MCC for help. Declares new doc# for the draft CR in this thread S3-222262</w:t>
              </w:r>
            </w:ins>
          </w:p>
        </w:tc>
        <w:tc>
          <w:tcPr>
            <w:tcW w:w="567" w:type="dxa"/>
            <w:tcBorders>
              <w:top w:val="nil"/>
              <w:left w:val="nil"/>
              <w:bottom w:val="single" w:sz="4" w:space="0" w:color="000000"/>
              <w:right w:val="single" w:sz="4" w:space="0" w:color="000000"/>
            </w:tcBorders>
            <w:shd w:val="clear" w:color="000000" w:fill="FFFF99"/>
          </w:tcPr>
          <w:p w14:paraId="355808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D3A27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17B0D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7014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2D948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BCFB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221879</w:t>
            </w:r>
          </w:p>
        </w:tc>
        <w:tc>
          <w:tcPr>
            <w:tcW w:w="1979" w:type="dxa"/>
            <w:tcBorders>
              <w:top w:val="nil"/>
              <w:left w:val="nil"/>
              <w:bottom w:val="single" w:sz="4" w:space="0" w:color="000000"/>
              <w:right w:val="single" w:sz="4" w:space="0" w:color="000000"/>
            </w:tcBorders>
            <w:shd w:val="clear" w:color="000000" w:fill="FFFF99"/>
          </w:tcPr>
          <w:p w14:paraId="310A5A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5GPRUK refresh in clause 6.3.3.3.2 </w:t>
            </w:r>
          </w:p>
        </w:tc>
        <w:tc>
          <w:tcPr>
            <w:tcW w:w="1559" w:type="dxa"/>
            <w:tcBorders>
              <w:top w:val="nil"/>
              <w:left w:val="nil"/>
              <w:bottom w:val="single" w:sz="4" w:space="0" w:color="000000"/>
              <w:right w:val="single" w:sz="4" w:space="0" w:color="000000"/>
            </w:tcBorders>
            <w:shd w:val="clear" w:color="000000" w:fill="FFFF99"/>
          </w:tcPr>
          <w:p w14:paraId="7533A0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896F6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847B84"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1F833C0A"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[Xiaomi]: provides comments</w:t>
            </w:r>
          </w:p>
          <w:p w14:paraId="08A3113F"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[Nokia]: provides comments</w:t>
            </w:r>
          </w:p>
          <w:p w14:paraId="72D9478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[ZTE]: Provide clairfication.</w:t>
            </w:r>
          </w:p>
          <w:p w14:paraId="149A9F6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HiSilicon]: This contribution needs clarification before approval.</w:t>
            </w:r>
          </w:p>
          <w:p w14:paraId="0AE1E84C"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[ZTE]: provide clarification.</w:t>
            </w:r>
          </w:p>
          <w:p w14:paraId="1750D96F" w14:textId="77777777" w:rsidR="00C13BDE" w:rsidRDefault="00FE5000">
            <w:pPr>
              <w:widowControl/>
              <w:jc w:val="left"/>
              <w:rPr>
                <w:ins w:id="777" w:author="08-26-1808_08-26-1654_08-26-1653_Minpeng" w:date="2022-08-26T18:08:00Z"/>
                <w:rFonts w:ascii="Arial" w:eastAsia="等线" w:hAnsi="Arial" w:cs="Arial"/>
                <w:color w:val="000000"/>
                <w:kern w:val="0"/>
                <w:sz w:val="16"/>
                <w:szCs w:val="16"/>
              </w:rPr>
            </w:pPr>
            <w:r w:rsidRPr="00C13BDE">
              <w:rPr>
                <w:rFonts w:ascii="Arial" w:eastAsia="等线" w:hAnsi="Arial" w:cs="Arial"/>
                <w:color w:val="000000"/>
                <w:kern w:val="0"/>
                <w:sz w:val="16"/>
                <w:szCs w:val="16"/>
              </w:rPr>
              <w:t>[Qualcomm]: provides comments</w:t>
            </w:r>
          </w:p>
          <w:p w14:paraId="17994FBA" w14:textId="13B24733" w:rsidR="00C04650" w:rsidRPr="00C13BDE" w:rsidRDefault="00C13BDE">
            <w:pPr>
              <w:widowControl/>
              <w:jc w:val="left"/>
              <w:rPr>
                <w:rFonts w:ascii="Arial" w:eastAsia="等线" w:hAnsi="Arial" w:cs="Arial"/>
                <w:color w:val="000000"/>
                <w:kern w:val="0"/>
                <w:sz w:val="16"/>
                <w:szCs w:val="16"/>
              </w:rPr>
            </w:pPr>
            <w:ins w:id="778" w:author="08-26-1808_08-26-1654_08-26-1653_Minpeng" w:date="2022-08-26T18:08:00Z">
              <w:r>
                <w:rPr>
                  <w:rFonts w:ascii="Arial" w:eastAsia="等线" w:hAnsi="Arial" w:cs="Arial"/>
                  <w:color w:val="000000"/>
                  <w:kern w:val="0"/>
                  <w:sz w:val="16"/>
                  <w:szCs w:val="16"/>
                </w:rPr>
                <w:t>[Qualcomm]: proposes to postpone</w:t>
              </w:r>
            </w:ins>
          </w:p>
        </w:tc>
        <w:tc>
          <w:tcPr>
            <w:tcW w:w="567" w:type="dxa"/>
            <w:tcBorders>
              <w:top w:val="nil"/>
              <w:left w:val="nil"/>
              <w:bottom w:val="single" w:sz="4" w:space="0" w:color="000000"/>
              <w:right w:val="single" w:sz="4" w:space="0" w:color="000000"/>
            </w:tcBorders>
            <w:shd w:val="clear" w:color="000000" w:fill="FFFF99"/>
          </w:tcPr>
          <w:p w14:paraId="6F945B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7AA7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BCADE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C053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3D90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DF51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221880</w:t>
            </w:r>
          </w:p>
        </w:tc>
        <w:tc>
          <w:tcPr>
            <w:tcW w:w="1979" w:type="dxa"/>
            <w:tcBorders>
              <w:top w:val="nil"/>
              <w:left w:val="nil"/>
              <w:bottom w:val="single" w:sz="4" w:space="0" w:color="000000"/>
              <w:right w:val="single" w:sz="4" w:space="0" w:color="000000"/>
            </w:tcBorders>
            <w:shd w:val="clear" w:color="000000" w:fill="FFFF99"/>
          </w:tcPr>
          <w:p w14:paraId="134F4A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subscription update in clause 6.3.3.3.2 </w:t>
            </w:r>
          </w:p>
        </w:tc>
        <w:tc>
          <w:tcPr>
            <w:tcW w:w="1559" w:type="dxa"/>
            <w:tcBorders>
              <w:top w:val="nil"/>
              <w:left w:val="nil"/>
              <w:bottom w:val="single" w:sz="4" w:space="0" w:color="000000"/>
              <w:right w:val="single" w:sz="4" w:space="0" w:color="000000"/>
            </w:tcBorders>
            <w:shd w:val="clear" w:color="000000" w:fill="FFFF99"/>
          </w:tcPr>
          <w:p w14:paraId="63FC1C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9E8F4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905507E"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 xml:space="preserve">　</w:t>
            </w:r>
          </w:p>
          <w:p w14:paraId="3BEDC5B2"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[Ericsson] : asks questions</w:t>
            </w:r>
          </w:p>
          <w:p w14:paraId="2BC601ED"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[ZTE]: Provide clarification.</w:t>
            </w:r>
          </w:p>
          <w:p w14:paraId="6644A6C7"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[Nokia]: question for discussion.</w:t>
            </w:r>
          </w:p>
          <w:p w14:paraId="72BF1DA5"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[ZTE]: provide clarification.</w:t>
            </w:r>
          </w:p>
          <w:p w14:paraId="28E13EBA"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[Huawei, HiSilicon]: requires clarification/revision before approve.</w:t>
            </w:r>
          </w:p>
          <w:p w14:paraId="64301BBE"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[ZTE]: provide r1.</w:t>
            </w:r>
          </w:p>
          <w:p w14:paraId="72F7C3A0" w14:textId="77777777" w:rsidR="007B138F" w:rsidRDefault="00FE5000">
            <w:pPr>
              <w:widowControl/>
              <w:jc w:val="left"/>
              <w:rPr>
                <w:ins w:id="779" w:author="08-26-1645_Minpeng" w:date="2022-08-26T16:45:00Z"/>
                <w:rFonts w:ascii="Arial" w:eastAsia="等线" w:hAnsi="Arial" w:cs="Arial"/>
                <w:color w:val="000000"/>
                <w:kern w:val="0"/>
                <w:sz w:val="16"/>
                <w:szCs w:val="16"/>
              </w:rPr>
            </w:pPr>
            <w:r w:rsidRPr="007B138F">
              <w:rPr>
                <w:rFonts w:ascii="Arial" w:eastAsia="等线" w:hAnsi="Arial" w:cs="Arial"/>
                <w:color w:val="000000"/>
                <w:kern w:val="0"/>
                <w:sz w:val="16"/>
                <w:szCs w:val="16"/>
              </w:rPr>
              <w:t>[Ericsson]: provides comments</w:t>
            </w:r>
          </w:p>
          <w:p w14:paraId="24A52E61" w14:textId="2618B562" w:rsidR="00C04650" w:rsidRPr="007B138F" w:rsidRDefault="007B138F">
            <w:pPr>
              <w:widowControl/>
              <w:jc w:val="left"/>
              <w:rPr>
                <w:rFonts w:ascii="Arial" w:eastAsia="等线" w:hAnsi="Arial" w:cs="Arial"/>
                <w:color w:val="000000"/>
                <w:kern w:val="0"/>
                <w:sz w:val="16"/>
                <w:szCs w:val="16"/>
              </w:rPr>
            </w:pPr>
            <w:ins w:id="780" w:author="08-26-1645_Minpeng" w:date="2022-08-26T16:45:00Z">
              <w:r>
                <w:rPr>
                  <w:rFonts w:ascii="Arial" w:eastAsia="等线" w:hAnsi="Arial" w:cs="Arial"/>
                  <w:color w:val="000000"/>
                  <w:kern w:val="0"/>
                  <w:sz w:val="16"/>
                  <w:szCs w:val="16"/>
                </w:rPr>
                <w:t>[Huawei, HiSilicon]: reply to ZTE.</w:t>
              </w:r>
            </w:ins>
          </w:p>
        </w:tc>
        <w:tc>
          <w:tcPr>
            <w:tcW w:w="567" w:type="dxa"/>
            <w:tcBorders>
              <w:top w:val="nil"/>
              <w:left w:val="nil"/>
              <w:bottom w:val="single" w:sz="4" w:space="0" w:color="000000"/>
              <w:right w:val="single" w:sz="4" w:space="0" w:color="000000"/>
            </w:tcBorders>
            <w:shd w:val="clear" w:color="000000" w:fill="FFFF99"/>
          </w:tcPr>
          <w:p w14:paraId="6FF0F7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4E60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608C11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D15D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0640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D700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221972</w:t>
            </w:r>
          </w:p>
        </w:tc>
        <w:tc>
          <w:tcPr>
            <w:tcW w:w="1979" w:type="dxa"/>
            <w:tcBorders>
              <w:top w:val="nil"/>
              <w:left w:val="nil"/>
              <w:bottom w:val="single" w:sz="4" w:space="0" w:color="000000"/>
              <w:right w:val="single" w:sz="4" w:space="0" w:color="000000"/>
            </w:tcBorders>
            <w:shd w:val="clear" w:color="000000" w:fill="FFFF99"/>
          </w:tcPr>
          <w:p w14:paraId="7835C9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for ProSe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4284D0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7C4AFB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3A4EB77"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48EA1E41"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[Nokia]: Fine with minor comments</w:t>
            </w:r>
          </w:p>
          <w:p w14:paraId="6CA26B1B" w14:textId="77777777" w:rsidR="008242BB" w:rsidRDefault="00FE5000">
            <w:pPr>
              <w:widowControl/>
              <w:jc w:val="left"/>
              <w:rPr>
                <w:ins w:id="781" w:author="08-26-1709_08-26-1654_08-26-1653_Minpeng" w:date="2022-08-26T17:09:00Z"/>
                <w:rFonts w:ascii="Arial" w:eastAsia="等线" w:hAnsi="Arial" w:cs="Arial"/>
                <w:color w:val="000000"/>
                <w:kern w:val="0"/>
                <w:sz w:val="16"/>
                <w:szCs w:val="16"/>
              </w:rPr>
            </w:pPr>
            <w:r w:rsidRPr="008242BB">
              <w:rPr>
                <w:rFonts w:ascii="Arial" w:eastAsia="等线" w:hAnsi="Arial" w:cs="Arial"/>
                <w:color w:val="000000"/>
                <w:kern w:val="0"/>
                <w:sz w:val="16"/>
                <w:szCs w:val="16"/>
              </w:rPr>
              <w:t>[ChinaTelecom]: Reply to comments.</w:t>
            </w:r>
          </w:p>
          <w:p w14:paraId="58977E46" w14:textId="2DF3EAA3" w:rsidR="00C04650" w:rsidRPr="008242BB" w:rsidRDefault="008242BB">
            <w:pPr>
              <w:widowControl/>
              <w:jc w:val="left"/>
              <w:rPr>
                <w:rFonts w:ascii="Arial" w:eastAsia="等线" w:hAnsi="Arial" w:cs="Arial"/>
                <w:color w:val="000000"/>
                <w:kern w:val="0"/>
                <w:sz w:val="16"/>
                <w:szCs w:val="16"/>
              </w:rPr>
            </w:pPr>
            <w:ins w:id="782" w:author="08-26-1709_08-26-1654_08-26-1653_Minpeng" w:date="2022-08-26T17:09:00Z">
              <w:r>
                <w:rPr>
                  <w:rFonts w:ascii="Arial" w:eastAsia="等线" w:hAnsi="Arial" w:cs="Arial"/>
                  <w:color w:val="000000"/>
                  <w:kern w:val="0"/>
                  <w:sz w:val="16"/>
                  <w:szCs w:val="16"/>
                </w:rPr>
                <w:t>[Nokia]: No more comments.</w:t>
              </w:r>
            </w:ins>
          </w:p>
        </w:tc>
        <w:tc>
          <w:tcPr>
            <w:tcW w:w="567" w:type="dxa"/>
            <w:tcBorders>
              <w:top w:val="nil"/>
              <w:left w:val="nil"/>
              <w:bottom w:val="single" w:sz="4" w:space="0" w:color="000000"/>
              <w:right w:val="single" w:sz="4" w:space="0" w:color="000000"/>
            </w:tcBorders>
            <w:shd w:val="clear" w:color="000000" w:fill="FFFF99"/>
          </w:tcPr>
          <w:p w14:paraId="46D43B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F73D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A933B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E4A7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6F929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B4CA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221981</w:t>
            </w:r>
          </w:p>
        </w:tc>
        <w:tc>
          <w:tcPr>
            <w:tcW w:w="1979" w:type="dxa"/>
            <w:tcBorders>
              <w:top w:val="nil"/>
              <w:left w:val="nil"/>
              <w:bottom w:val="single" w:sz="4" w:space="0" w:color="000000"/>
              <w:right w:val="single" w:sz="4" w:space="0" w:color="000000"/>
            </w:tcBorders>
            <w:shd w:val="clear" w:color="000000" w:fill="FFFF99"/>
          </w:tcPr>
          <w:p w14:paraId="65C392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figure in ProSe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1AC5B3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2D93F9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0DCD6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30CA9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Merger plan: S3-221981 is the baseline for merging S3-221981 and S3-222032.</w:t>
            </w:r>
          </w:p>
          <w:p w14:paraId="27DE11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agree merger plan and provide r1.</w:t>
            </w:r>
          </w:p>
          <w:p w14:paraId="0D628E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r1 is ok.</w:t>
            </w:r>
          </w:p>
        </w:tc>
        <w:tc>
          <w:tcPr>
            <w:tcW w:w="567" w:type="dxa"/>
            <w:tcBorders>
              <w:top w:val="nil"/>
              <w:left w:val="nil"/>
              <w:bottom w:val="single" w:sz="4" w:space="0" w:color="000000"/>
              <w:right w:val="single" w:sz="4" w:space="0" w:color="000000"/>
            </w:tcBorders>
            <w:shd w:val="clear" w:color="000000" w:fill="FFFF99"/>
          </w:tcPr>
          <w:p w14:paraId="18F765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F106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7E111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5350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5255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96A0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222205</w:t>
            </w:r>
          </w:p>
        </w:tc>
        <w:tc>
          <w:tcPr>
            <w:tcW w:w="1979" w:type="dxa"/>
            <w:tcBorders>
              <w:top w:val="nil"/>
              <w:left w:val="nil"/>
              <w:bottom w:val="single" w:sz="4" w:space="0" w:color="000000"/>
              <w:right w:val="single" w:sz="4" w:space="0" w:color="000000"/>
            </w:tcBorders>
            <w:shd w:val="clear" w:color="000000" w:fill="FFFF99"/>
          </w:tcPr>
          <w:p w14:paraId="2A975B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Corrections in TS 33.503 </w:t>
            </w:r>
          </w:p>
        </w:tc>
        <w:tc>
          <w:tcPr>
            <w:tcW w:w="1559" w:type="dxa"/>
            <w:tcBorders>
              <w:top w:val="nil"/>
              <w:left w:val="nil"/>
              <w:bottom w:val="single" w:sz="4" w:space="0" w:color="000000"/>
              <w:right w:val="single" w:sz="4" w:space="0" w:color="000000"/>
            </w:tcBorders>
            <w:shd w:val="clear" w:color="000000" w:fill="FFFF99"/>
          </w:tcPr>
          <w:p w14:paraId="0BA904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E183A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8FB3C0"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4DEF8984"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[Nokia]: provide comments</w:t>
            </w:r>
          </w:p>
          <w:p w14:paraId="797B72B4"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[Ericsson]: requires updates in order to be agreed</w:t>
            </w:r>
          </w:p>
          <w:p w14:paraId="0FEC56DC"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MCC asked to make the cover page more meaningful by not introducing such generic information. They pointed out some issues on the cover page.</w:t>
            </w:r>
          </w:p>
          <w:p w14:paraId="1DBCDB81" w14:textId="77777777" w:rsidR="007B138F" w:rsidRPr="009F05EF" w:rsidRDefault="00FE5000">
            <w:pPr>
              <w:widowControl/>
              <w:jc w:val="left"/>
              <w:rPr>
                <w:ins w:id="783" w:author="08-26-1645_Minpeng" w:date="2022-08-26T16:45:00Z"/>
                <w:rFonts w:ascii="Arial" w:eastAsia="等线" w:hAnsi="Arial" w:cs="Arial"/>
                <w:color w:val="000000"/>
                <w:kern w:val="0"/>
                <w:sz w:val="16"/>
                <w:szCs w:val="16"/>
              </w:rPr>
            </w:pPr>
            <w:r w:rsidRPr="009F05EF">
              <w:rPr>
                <w:rFonts w:ascii="Arial" w:eastAsia="等线" w:hAnsi="Arial" w:cs="Arial"/>
                <w:color w:val="000000"/>
                <w:kern w:val="0"/>
                <w:sz w:val="16"/>
                <w:szCs w:val="16"/>
              </w:rPr>
              <w:t>[Qualcomm]: requests a revision</w:t>
            </w:r>
          </w:p>
          <w:p w14:paraId="5139C061" w14:textId="77777777" w:rsidR="003C7D26" w:rsidRPr="009F05EF" w:rsidRDefault="007B138F">
            <w:pPr>
              <w:widowControl/>
              <w:jc w:val="left"/>
              <w:rPr>
                <w:ins w:id="784" w:author="08-26-1649_Minpeng" w:date="2022-08-26T16:49:00Z"/>
                <w:rFonts w:ascii="Arial" w:eastAsia="等线" w:hAnsi="Arial" w:cs="Arial"/>
                <w:color w:val="000000"/>
                <w:kern w:val="0"/>
                <w:sz w:val="16"/>
                <w:szCs w:val="16"/>
              </w:rPr>
            </w:pPr>
            <w:ins w:id="785" w:author="08-26-1645_Minpeng" w:date="2022-08-26T16:45:00Z">
              <w:r w:rsidRPr="009F05EF">
                <w:rPr>
                  <w:rFonts w:ascii="Arial" w:eastAsia="等线" w:hAnsi="Arial" w:cs="Arial"/>
                  <w:color w:val="000000"/>
                  <w:kern w:val="0"/>
                  <w:sz w:val="16"/>
                  <w:szCs w:val="16"/>
                </w:rPr>
                <w:t>[Xiaomi]: provides r1</w:t>
              </w:r>
            </w:ins>
          </w:p>
          <w:p w14:paraId="2E46BCDD" w14:textId="77777777" w:rsidR="00E5790F" w:rsidRPr="009F05EF" w:rsidRDefault="003C7D26">
            <w:pPr>
              <w:widowControl/>
              <w:jc w:val="left"/>
              <w:rPr>
                <w:ins w:id="786" w:author="08-26-1706_08-26-1654_08-26-1653_Minpeng" w:date="2022-08-26T17:06:00Z"/>
                <w:rFonts w:ascii="Arial" w:eastAsia="等线" w:hAnsi="Arial" w:cs="Arial"/>
                <w:color w:val="000000"/>
                <w:kern w:val="0"/>
                <w:sz w:val="16"/>
                <w:szCs w:val="16"/>
              </w:rPr>
            </w:pPr>
            <w:ins w:id="787" w:author="08-26-1649_Minpeng" w:date="2022-08-26T16:49:00Z">
              <w:r w:rsidRPr="009F05EF">
                <w:rPr>
                  <w:rFonts w:ascii="Arial" w:eastAsia="等线" w:hAnsi="Arial" w:cs="Arial"/>
                  <w:color w:val="000000"/>
                  <w:kern w:val="0"/>
                  <w:sz w:val="16"/>
                  <w:szCs w:val="16"/>
                </w:rPr>
                <w:t>[Ericsson]: fine with r1</w:t>
              </w:r>
            </w:ins>
          </w:p>
          <w:p w14:paraId="0F802D47" w14:textId="77777777" w:rsidR="009F05EF" w:rsidRDefault="00E5790F">
            <w:pPr>
              <w:widowControl/>
              <w:jc w:val="left"/>
              <w:rPr>
                <w:ins w:id="788" w:author="08-26-1846_08-26-1654_08-26-1653_Minpeng" w:date="2022-08-26T18:46:00Z"/>
                <w:rFonts w:ascii="Arial" w:eastAsia="等线" w:hAnsi="Arial" w:cs="Arial"/>
                <w:color w:val="000000"/>
                <w:kern w:val="0"/>
                <w:sz w:val="16"/>
                <w:szCs w:val="16"/>
              </w:rPr>
            </w:pPr>
            <w:ins w:id="789" w:author="08-26-1706_08-26-1654_08-26-1653_Minpeng" w:date="2022-08-26T17:06:00Z">
              <w:r w:rsidRPr="009F05EF">
                <w:rPr>
                  <w:rFonts w:ascii="Arial" w:eastAsia="等线" w:hAnsi="Arial" w:cs="Arial"/>
                  <w:color w:val="000000"/>
                  <w:kern w:val="0"/>
                  <w:sz w:val="16"/>
                  <w:szCs w:val="16"/>
                </w:rPr>
                <w:t>[Nokia]: Nokia is fine with r1</w:t>
              </w:r>
            </w:ins>
          </w:p>
          <w:p w14:paraId="78CCE5F3" w14:textId="4355C8FF" w:rsidR="00C04650" w:rsidRPr="009F05EF" w:rsidRDefault="009F05EF">
            <w:pPr>
              <w:widowControl/>
              <w:jc w:val="left"/>
              <w:rPr>
                <w:rFonts w:ascii="Arial" w:eastAsia="等线" w:hAnsi="Arial" w:cs="Arial"/>
                <w:color w:val="000000"/>
                <w:kern w:val="0"/>
                <w:sz w:val="16"/>
                <w:szCs w:val="16"/>
              </w:rPr>
            </w:pPr>
            <w:ins w:id="790" w:author="08-26-1846_08-26-1654_08-26-1653_Minpeng" w:date="2022-08-26T18:46:00Z">
              <w:r>
                <w:rPr>
                  <w:rFonts w:ascii="Arial" w:eastAsia="等线" w:hAnsi="Arial" w:cs="Arial"/>
                  <w:color w:val="000000"/>
                  <w:kern w:val="0"/>
                  <w:sz w:val="16"/>
                  <w:szCs w:val="16"/>
                </w:rPr>
                <w:t>[Qualcomm]: is fine with r1</w:t>
              </w:r>
            </w:ins>
          </w:p>
        </w:tc>
        <w:tc>
          <w:tcPr>
            <w:tcW w:w="567" w:type="dxa"/>
            <w:tcBorders>
              <w:top w:val="nil"/>
              <w:left w:val="nil"/>
              <w:bottom w:val="single" w:sz="4" w:space="0" w:color="000000"/>
              <w:right w:val="single" w:sz="4" w:space="0" w:color="000000"/>
            </w:tcBorders>
            <w:shd w:val="clear" w:color="000000" w:fill="FFFF99"/>
          </w:tcPr>
          <w:p w14:paraId="679E85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7B14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B83496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6031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6AEA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BC2C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222032</w:t>
            </w:r>
          </w:p>
        </w:tc>
        <w:tc>
          <w:tcPr>
            <w:tcW w:w="1979" w:type="dxa"/>
            <w:tcBorders>
              <w:top w:val="nil"/>
              <w:left w:val="nil"/>
              <w:bottom w:val="single" w:sz="4" w:space="0" w:color="000000"/>
              <w:right w:val="single" w:sz="4" w:space="0" w:color="000000"/>
            </w:tcBorders>
            <w:shd w:val="clear" w:color="000000" w:fill="FFFF99"/>
          </w:tcPr>
          <w:p w14:paraId="0AF4BA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TS33.503 Update Figure 6.3.3.3.2-1 </w:t>
            </w:r>
          </w:p>
        </w:tc>
        <w:tc>
          <w:tcPr>
            <w:tcW w:w="1559" w:type="dxa"/>
            <w:tcBorders>
              <w:top w:val="nil"/>
              <w:left w:val="nil"/>
              <w:bottom w:val="single" w:sz="4" w:space="0" w:color="000000"/>
              <w:right w:val="single" w:sz="4" w:space="0" w:color="000000"/>
            </w:tcBorders>
            <w:shd w:val="clear" w:color="000000" w:fill="FFFF99"/>
          </w:tcPr>
          <w:p w14:paraId="699C52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D241D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D90D9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F0A4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Merger plan: S3-222032 is merged into S3-221981.</w:t>
            </w:r>
          </w:p>
        </w:tc>
        <w:tc>
          <w:tcPr>
            <w:tcW w:w="567" w:type="dxa"/>
            <w:tcBorders>
              <w:top w:val="nil"/>
              <w:left w:val="nil"/>
              <w:bottom w:val="single" w:sz="4" w:space="0" w:color="000000"/>
              <w:right w:val="single" w:sz="4" w:space="0" w:color="000000"/>
            </w:tcBorders>
            <w:shd w:val="clear" w:color="000000" w:fill="FFFF99"/>
          </w:tcPr>
          <w:p w14:paraId="62E38D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C3E0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2DE5AB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A379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8ABD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86E1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222076</w:t>
            </w:r>
          </w:p>
        </w:tc>
        <w:tc>
          <w:tcPr>
            <w:tcW w:w="1979" w:type="dxa"/>
            <w:tcBorders>
              <w:top w:val="nil"/>
              <w:left w:val="nil"/>
              <w:bottom w:val="single" w:sz="4" w:space="0" w:color="000000"/>
              <w:right w:val="single" w:sz="4" w:space="0" w:color="000000"/>
            </w:tcBorders>
            <w:shd w:val="clear" w:color="000000" w:fill="FFFF99"/>
          </w:tcPr>
          <w:p w14:paraId="0A8D5E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5G ProSe Remote UE specific authentication mechanism </w:t>
            </w:r>
          </w:p>
        </w:tc>
        <w:tc>
          <w:tcPr>
            <w:tcW w:w="1559" w:type="dxa"/>
            <w:tcBorders>
              <w:top w:val="nil"/>
              <w:left w:val="nil"/>
              <w:bottom w:val="single" w:sz="4" w:space="0" w:color="000000"/>
              <w:right w:val="single" w:sz="4" w:space="0" w:color="000000"/>
            </w:tcBorders>
            <w:shd w:val="clear" w:color="000000" w:fill="FFFF99"/>
          </w:tcPr>
          <w:p w14:paraId="6C79CE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7F25A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7815F00"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49266C33"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 needs updates before it can be agreed</w:t>
            </w:r>
          </w:p>
          <w:p w14:paraId="6211BB44"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[Interdigital] : revision required to be approved</w:t>
            </w:r>
          </w:p>
          <w:p w14:paraId="5D49F844"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HiSilicon]: Provides reply to Ericsson &amp; Interdigital and provide r1.</w:t>
            </w:r>
          </w:p>
          <w:p w14:paraId="79C63D5D"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[Qualcomm]: asks revision before approval.</w:t>
            </w:r>
          </w:p>
          <w:p w14:paraId="452D11D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asks revision before approval.</w:t>
            </w:r>
          </w:p>
          <w:p w14:paraId="6D135FDE"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HiSilicon]: provides r2 and reply to the comments.</w:t>
            </w:r>
          </w:p>
          <w:p w14:paraId="1B51A8E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we are fine with r2</w:t>
            </w:r>
          </w:p>
          <w:p w14:paraId="65D9772C" w14:textId="77777777" w:rsidR="00886D28" w:rsidRPr="001930BA" w:rsidRDefault="00FE5000">
            <w:pPr>
              <w:widowControl/>
              <w:jc w:val="left"/>
              <w:rPr>
                <w:ins w:id="791" w:author="08-26-1659_08-26-1654_08-26-1653_Minpeng" w:date="2022-08-26T16:59:00Z"/>
                <w:rFonts w:ascii="Arial" w:eastAsia="等线" w:hAnsi="Arial" w:cs="Arial"/>
                <w:color w:val="000000"/>
                <w:kern w:val="0"/>
                <w:sz w:val="16"/>
                <w:szCs w:val="16"/>
              </w:rPr>
            </w:pPr>
            <w:r w:rsidRPr="001930BA">
              <w:rPr>
                <w:rFonts w:ascii="Arial" w:eastAsia="等线" w:hAnsi="Arial" w:cs="Arial"/>
                <w:color w:val="000000"/>
                <w:kern w:val="0"/>
                <w:sz w:val="16"/>
                <w:szCs w:val="16"/>
              </w:rPr>
              <w:t>[Interdigital]: OK with r2</w:t>
            </w:r>
          </w:p>
          <w:p w14:paraId="5B78A306" w14:textId="77777777" w:rsidR="001930BA" w:rsidRDefault="00886D28">
            <w:pPr>
              <w:widowControl/>
              <w:jc w:val="left"/>
              <w:rPr>
                <w:ins w:id="792" w:author="08-26-1828_08-26-1654_08-26-1653_Minpeng" w:date="2022-08-26T18:28:00Z"/>
                <w:rFonts w:ascii="Arial" w:eastAsia="等线" w:hAnsi="Arial" w:cs="Arial"/>
                <w:color w:val="000000"/>
                <w:kern w:val="0"/>
                <w:sz w:val="16"/>
                <w:szCs w:val="16"/>
              </w:rPr>
            </w:pPr>
            <w:ins w:id="793" w:author="08-26-1659_08-26-1654_08-26-1653_Minpeng" w:date="2022-08-26T16:59:00Z">
              <w:r w:rsidRPr="001930BA">
                <w:rPr>
                  <w:rFonts w:ascii="Arial" w:eastAsia="等线" w:hAnsi="Arial" w:cs="Arial"/>
                  <w:color w:val="000000"/>
                  <w:kern w:val="0"/>
                  <w:sz w:val="16"/>
                  <w:szCs w:val="16"/>
                </w:rPr>
                <w:t>[Huawei, HiSilicon]: Asks if r2 addresses the concerns.</w:t>
              </w:r>
            </w:ins>
          </w:p>
          <w:p w14:paraId="26C99D6E" w14:textId="3E1307F4" w:rsidR="00C04650" w:rsidRPr="001930BA" w:rsidRDefault="001930BA">
            <w:pPr>
              <w:widowControl/>
              <w:jc w:val="left"/>
              <w:rPr>
                <w:rFonts w:ascii="Arial" w:eastAsia="等线" w:hAnsi="Arial" w:cs="Arial"/>
                <w:color w:val="000000"/>
                <w:kern w:val="0"/>
                <w:sz w:val="16"/>
                <w:szCs w:val="16"/>
              </w:rPr>
            </w:pPr>
            <w:ins w:id="794" w:author="08-26-1828_08-26-1654_08-26-1653_Minpeng" w:date="2022-08-26T18:28:00Z">
              <w:r>
                <w:rPr>
                  <w:rFonts w:ascii="Arial" w:eastAsia="等线" w:hAnsi="Arial" w:cs="Arial"/>
                  <w:color w:val="000000"/>
                  <w:kern w:val="0"/>
                  <w:sz w:val="16"/>
                  <w:szCs w:val="16"/>
                </w:rPr>
                <w:t>[Qualcomm]: is fine with r2.</w:t>
              </w:r>
            </w:ins>
          </w:p>
        </w:tc>
        <w:tc>
          <w:tcPr>
            <w:tcW w:w="567" w:type="dxa"/>
            <w:tcBorders>
              <w:top w:val="nil"/>
              <w:left w:val="nil"/>
              <w:bottom w:val="single" w:sz="4" w:space="0" w:color="000000"/>
              <w:right w:val="single" w:sz="4" w:space="0" w:color="000000"/>
            </w:tcBorders>
            <w:shd w:val="clear" w:color="000000" w:fill="FFFF99"/>
          </w:tcPr>
          <w:p w14:paraId="1FA953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05E2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FC667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49D0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C532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3176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222077</w:t>
            </w:r>
          </w:p>
        </w:tc>
        <w:tc>
          <w:tcPr>
            <w:tcW w:w="1979" w:type="dxa"/>
            <w:tcBorders>
              <w:top w:val="nil"/>
              <w:left w:val="nil"/>
              <w:bottom w:val="single" w:sz="4" w:space="0" w:color="000000"/>
              <w:right w:val="single" w:sz="4" w:space="0" w:color="000000"/>
            </w:tcBorders>
            <w:shd w:val="clear" w:color="000000" w:fill="FFFF99"/>
          </w:tcPr>
          <w:p w14:paraId="49967C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Remote UE Report when security procedure over Control Plane is performed </w:t>
            </w:r>
          </w:p>
        </w:tc>
        <w:tc>
          <w:tcPr>
            <w:tcW w:w="1559" w:type="dxa"/>
            <w:tcBorders>
              <w:top w:val="nil"/>
              <w:left w:val="nil"/>
              <w:bottom w:val="single" w:sz="4" w:space="0" w:color="000000"/>
              <w:right w:val="single" w:sz="4" w:space="0" w:color="000000"/>
            </w:tcBorders>
            <w:shd w:val="clear" w:color="000000" w:fill="FFFF99"/>
          </w:tcPr>
          <w:p w14:paraId="2D2641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FB760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90DCC1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115C964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HiSilicon]: propose to merge contribution S3-222005 into S3-222077.</w:t>
            </w:r>
          </w:p>
          <w:p w14:paraId="27FF0E65"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[Nokia]: Fine to merge with comments.</w:t>
            </w:r>
          </w:p>
          <w:p w14:paraId="7ED80D4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HiSilicon]: provides r1.</w:t>
            </w:r>
          </w:p>
          <w:p w14:paraId="41828622"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[Nokia]: provides comment on r1.</w:t>
            </w:r>
          </w:p>
          <w:p w14:paraId="47608D4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lastRenderedPageBreak/>
              <w:t>[Huawei, HiSilicon]: provides r2.</w:t>
            </w:r>
          </w:p>
          <w:p w14:paraId="5E19EA10"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[Nokia]: fine with r2.</w:t>
            </w:r>
          </w:p>
          <w:p w14:paraId="233543E7"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[Interdigital]: OK with r2. Remember to add merger info with 2005 in header</w:t>
            </w:r>
          </w:p>
          <w:p w14:paraId="4D7AB176"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[Qualcomm]: revision required and provides comment in r2</w:t>
            </w:r>
          </w:p>
          <w:p w14:paraId="76F6CCB6"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HiSilicon]: provides r3 to address typo and add merging info. Provides clarification to Qualcomm.</w:t>
            </w:r>
          </w:p>
          <w:p w14:paraId="751861F1"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MCC pointed out a minor issue on the cover page.</w:t>
            </w:r>
          </w:p>
          <w:p w14:paraId="0239D952" w14:textId="77777777" w:rsidR="008242BB" w:rsidRPr="001930BA" w:rsidRDefault="00FE5000">
            <w:pPr>
              <w:widowControl/>
              <w:jc w:val="left"/>
              <w:rPr>
                <w:ins w:id="795" w:author="08-26-1709_08-26-1654_08-26-1653_Minpeng" w:date="2022-08-26T17:09:00Z"/>
                <w:rFonts w:ascii="Arial" w:eastAsia="等线" w:hAnsi="Arial" w:cs="Arial"/>
                <w:color w:val="000000"/>
                <w:kern w:val="0"/>
                <w:sz w:val="16"/>
                <w:szCs w:val="16"/>
              </w:rPr>
            </w:pPr>
            <w:r w:rsidRPr="001930BA">
              <w:rPr>
                <w:rFonts w:ascii="Arial" w:eastAsia="等线" w:hAnsi="Arial" w:cs="Arial"/>
                <w:color w:val="000000"/>
                <w:kern w:val="0"/>
                <w:sz w:val="16"/>
                <w:szCs w:val="16"/>
              </w:rPr>
              <w:t>[Interdigital]: OK with r3.</w:t>
            </w:r>
          </w:p>
          <w:p w14:paraId="41288364" w14:textId="77777777" w:rsidR="001930BA" w:rsidRDefault="008242BB">
            <w:pPr>
              <w:widowControl/>
              <w:jc w:val="left"/>
              <w:rPr>
                <w:ins w:id="796" w:author="08-26-1828_08-26-1654_08-26-1653_Minpeng" w:date="2022-08-26T18:28:00Z"/>
                <w:rFonts w:ascii="Arial" w:eastAsia="等线" w:hAnsi="Arial" w:cs="Arial"/>
                <w:color w:val="000000"/>
                <w:kern w:val="0"/>
                <w:sz w:val="16"/>
                <w:szCs w:val="16"/>
              </w:rPr>
            </w:pPr>
            <w:ins w:id="797" w:author="08-26-1709_08-26-1654_08-26-1653_Minpeng" w:date="2022-08-26T17:09:00Z">
              <w:r w:rsidRPr="001930BA">
                <w:rPr>
                  <w:rFonts w:ascii="Arial" w:eastAsia="等线" w:hAnsi="Arial" w:cs="Arial"/>
                  <w:color w:val="000000"/>
                  <w:kern w:val="0"/>
                  <w:sz w:val="16"/>
                  <w:szCs w:val="16"/>
                </w:rPr>
                <w:t>[Nokia]: OK with r3.</w:t>
              </w:r>
            </w:ins>
          </w:p>
          <w:p w14:paraId="43725642" w14:textId="4A455C02" w:rsidR="00C04650" w:rsidRPr="001930BA" w:rsidRDefault="001930BA">
            <w:pPr>
              <w:widowControl/>
              <w:jc w:val="left"/>
              <w:rPr>
                <w:rFonts w:ascii="Arial" w:eastAsia="等线" w:hAnsi="Arial" w:cs="Arial"/>
                <w:color w:val="000000"/>
                <w:kern w:val="0"/>
                <w:sz w:val="16"/>
                <w:szCs w:val="16"/>
              </w:rPr>
            </w:pPr>
            <w:ins w:id="798" w:author="08-26-1828_08-26-1654_08-26-1653_Minpeng" w:date="2022-08-26T18:28:00Z">
              <w:r>
                <w:rPr>
                  <w:rFonts w:ascii="Arial" w:eastAsia="等线" w:hAnsi="Arial" w:cs="Arial"/>
                  <w:color w:val="000000"/>
                  <w:kern w:val="0"/>
                  <w:sz w:val="16"/>
                  <w:szCs w:val="16"/>
                </w:rPr>
                <w:t>[Qualcomm]: is fine with r3</w:t>
              </w:r>
            </w:ins>
          </w:p>
        </w:tc>
        <w:tc>
          <w:tcPr>
            <w:tcW w:w="567" w:type="dxa"/>
            <w:tcBorders>
              <w:top w:val="nil"/>
              <w:left w:val="nil"/>
              <w:bottom w:val="single" w:sz="4" w:space="0" w:color="000000"/>
              <w:right w:val="single" w:sz="4" w:space="0" w:color="000000"/>
            </w:tcBorders>
            <w:shd w:val="clear" w:color="000000" w:fill="FFFF99"/>
          </w:tcPr>
          <w:p w14:paraId="1463F7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A1F59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4F3F3D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6DE3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B6DE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88EE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222203</w:t>
            </w:r>
          </w:p>
        </w:tc>
        <w:tc>
          <w:tcPr>
            <w:tcW w:w="1979" w:type="dxa"/>
            <w:tcBorders>
              <w:top w:val="nil"/>
              <w:left w:val="nil"/>
              <w:bottom w:val="single" w:sz="4" w:space="0" w:color="000000"/>
              <w:right w:val="single" w:sz="4" w:space="0" w:color="000000"/>
            </w:tcBorders>
            <w:shd w:val="clear" w:color="000000" w:fill="FFFF99"/>
          </w:tcPr>
          <w:p w14:paraId="593E46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Method Check during CP-based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4531EA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70786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6BB7E78"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41EFC11F"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[Nokia]: provide comments</w:t>
            </w:r>
          </w:p>
          <w:p w14:paraId="25D0A1F2"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HiSilicon]: This contribution requires further clarification before approve.</w:t>
            </w:r>
          </w:p>
          <w:p w14:paraId="4FE19907"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[Ericsson]: provides comments</w:t>
            </w:r>
          </w:p>
          <w:p w14:paraId="508C44EB" w14:textId="77777777" w:rsidR="00E5790F" w:rsidRDefault="00FE5000">
            <w:pPr>
              <w:widowControl/>
              <w:jc w:val="left"/>
              <w:rPr>
                <w:ins w:id="799" w:author="08-26-1706_08-26-1654_08-26-1653_Minpeng" w:date="2022-08-26T17:06:00Z"/>
                <w:rFonts w:ascii="Arial" w:eastAsia="等线" w:hAnsi="Arial" w:cs="Arial"/>
                <w:color w:val="000000"/>
                <w:kern w:val="0"/>
                <w:sz w:val="16"/>
                <w:szCs w:val="16"/>
              </w:rPr>
            </w:pPr>
            <w:r w:rsidRPr="00E5790F">
              <w:rPr>
                <w:rFonts w:ascii="Arial" w:eastAsia="等线" w:hAnsi="Arial" w:cs="Arial"/>
                <w:color w:val="000000"/>
                <w:kern w:val="0"/>
                <w:sz w:val="16"/>
                <w:szCs w:val="16"/>
              </w:rPr>
              <w:t>[Qualcomm]: proposes to note this contribution.</w:t>
            </w:r>
          </w:p>
          <w:p w14:paraId="1CB892C3" w14:textId="303CDBC4" w:rsidR="00C04650" w:rsidRPr="00E5790F" w:rsidRDefault="00E5790F">
            <w:pPr>
              <w:widowControl/>
              <w:jc w:val="left"/>
              <w:rPr>
                <w:rFonts w:ascii="Arial" w:eastAsia="等线" w:hAnsi="Arial" w:cs="Arial"/>
                <w:color w:val="000000"/>
                <w:kern w:val="0"/>
                <w:sz w:val="16"/>
                <w:szCs w:val="16"/>
              </w:rPr>
            </w:pPr>
            <w:ins w:id="800" w:author="08-26-1706_08-26-1654_08-26-1653_Minpeng" w:date="2022-08-26T17:06:00Z">
              <w:r>
                <w:rPr>
                  <w:rFonts w:ascii="Arial" w:eastAsia="等线" w:hAnsi="Arial" w:cs="Arial"/>
                  <w:color w:val="000000"/>
                  <w:kern w:val="0"/>
                  <w:sz w:val="16"/>
                  <w:szCs w:val="16"/>
                </w:rPr>
                <w:t>[Xiaomi]: provides response</w:t>
              </w:r>
            </w:ins>
          </w:p>
        </w:tc>
        <w:tc>
          <w:tcPr>
            <w:tcW w:w="567" w:type="dxa"/>
            <w:tcBorders>
              <w:top w:val="nil"/>
              <w:left w:val="nil"/>
              <w:bottom w:val="single" w:sz="4" w:space="0" w:color="000000"/>
              <w:right w:val="single" w:sz="4" w:space="0" w:color="000000"/>
            </w:tcBorders>
            <w:shd w:val="clear" w:color="000000" w:fill="FFFF99"/>
          </w:tcPr>
          <w:p w14:paraId="6FE307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B3D4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51494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DED2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48FB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DD9F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222078</w:t>
            </w:r>
          </w:p>
        </w:tc>
        <w:tc>
          <w:tcPr>
            <w:tcW w:w="1979" w:type="dxa"/>
            <w:tcBorders>
              <w:top w:val="nil"/>
              <w:left w:val="nil"/>
              <w:bottom w:val="single" w:sz="4" w:space="0" w:color="000000"/>
              <w:right w:val="single" w:sz="4" w:space="0" w:color="000000"/>
            </w:tcBorders>
            <w:shd w:val="clear" w:color="000000" w:fill="FFFF99"/>
          </w:tcPr>
          <w:p w14:paraId="0B2D72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SUPI in Nudm_UEAuthentication_GetProseAv service </w:t>
            </w:r>
          </w:p>
        </w:tc>
        <w:tc>
          <w:tcPr>
            <w:tcW w:w="1559" w:type="dxa"/>
            <w:tcBorders>
              <w:top w:val="nil"/>
              <w:left w:val="nil"/>
              <w:bottom w:val="single" w:sz="4" w:space="0" w:color="000000"/>
              <w:right w:val="single" w:sz="4" w:space="0" w:color="000000"/>
            </w:tcBorders>
            <w:shd w:val="clear" w:color="000000" w:fill="FFFF99"/>
          </w:tcPr>
          <w:p w14:paraId="697C38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8711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1C6EF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7D797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w:t>
            </w:r>
          </w:p>
          <w:p w14:paraId="54DAB4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 comments</w:t>
            </w:r>
          </w:p>
          <w:p w14:paraId="6547BD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reply to Nokia.</w:t>
            </w:r>
          </w:p>
          <w:p w14:paraId="0C2FF3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w:t>
            </w:r>
          </w:p>
          <w:p w14:paraId="269300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 keeping the SUPI as per original text.</w:t>
            </w:r>
          </w:p>
          <w:p w14:paraId="708798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[Ericssonl]: support the removal of SUPI as in S3-222078</w:t>
            </w:r>
          </w:p>
        </w:tc>
        <w:tc>
          <w:tcPr>
            <w:tcW w:w="567" w:type="dxa"/>
            <w:tcBorders>
              <w:top w:val="nil"/>
              <w:left w:val="nil"/>
              <w:bottom w:val="single" w:sz="4" w:space="0" w:color="000000"/>
              <w:right w:val="single" w:sz="4" w:space="0" w:color="000000"/>
            </w:tcBorders>
            <w:shd w:val="clear" w:color="000000" w:fill="FFFF99"/>
          </w:tcPr>
          <w:p w14:paraId="1D00A9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7F3B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80673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8A5F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7B08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F94A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222096</w:t>
            </w:r>
          </w:p>
        </w:tc>
        <w:tc>
          <w:tcPr>
            <w:tcW w:w="1979" w:type="dxa"/>
            <w:tcBorders>
              <w:top w:val="nil"/>
              <w:left w:val="nil"/>
              <w:bottom w:val="single" w:sz="4" w:space="0" w:color="000000"/>
              <w:right w:val="single" w:sz="4" w:space="0" w:color="000000"/>
            </w:tcBorders>
            <w:shd w:val="clear" w:color="000000" w:fill="FFFF99"/>
          </w:tcPr>
          <w:p w14:paraId="3C9AF9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to Nausf_UEAuthentication_Authenticate service </w:t>
            </w:r>
          </w:p>
        </w:tc>
        <w:tc>
          <w:tcPr>
            <w:tcW w:w="1559" w:type="dxa"/>
            <w:tcBorders>
              <w:top w:val="nil"/>
              <w:left w:val="nil"/>
              <w:bottom w:val="single" w:sz="4" w:space="0" w:color="000000"/>
              <w:right w:val="single" w:sz="4" w:space="0" w:color="000000"/>
            </w:tcBorders>
            <w:shd w:val="clear" w:color="000000" w:fill="FFFF99"/>
          </w:tcPr>
          <w:p w14:paraId="2053BB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4B3C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C6BB1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A9676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590A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4CE9B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958A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DC8F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8099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221911</w:t>
            </w:r>
          </w:p>
        </w:tc>
        <w:tc>
          <w:tcPr>
            <w:tcW w:w="1979" w:type="dxa"/>
            <w:tcBorders>
              <w:top w:val="nil"/>
              <w:left w:val="nil"/>
              <w:bottom w:val="single" w:sz="4" w:space="0" w:color="000000"/>
              <w:right w:val="single" w:sz="4" w:space="0" w:color="000000"/>
            </w:tcBorders>
            <w:shd w:val="clear" w:color="000000" w:fill="FFFF99"/>
          </w:tcPr>
          <w:p w14:paraId="45921E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Rename 5GPRUK ID and 5GPRUK in CP based solution </w:t>
            </w:r>
          </w:p>
        </w:tc>
        <w:tc>
          <w:tcPr>
            <w:tcW w:w="1559" w:type="dxa"/>
            <w:tcBorders>
              <w:top w:val="nil"/>
              <w:left w:val="nil"/>
              <w:bottom w:val="single" w:sz="4" w:space="0" w:color="000000"/>
              <w:right w:val="single" w:sz="4" w:space="0" w:color="000000"/>
            </w:tcBorders>
            <w:shd w:val="clear" w:color="000000" w:fill="FFFF99"/>
          </w:tcPr>
          <w:p w14:paraId="11971E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D82AF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985F5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32E18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OK with renaming. Suggest to drop the “5G” from the new name</w:t>
            </w:r>
          </w:p>
          <w:p w14:paraId="0A692B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not introduce name changes at this stage.</w:t>
            </w:r>
          </w:p>
          <w:p w14:paraId="7FAC5D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more information related to these key names.</w:t>
            </w:r>
          </w:p>
          <w:p w14:paraId="129B87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73AC89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[CATT] gives brief introduction about background and current status.</w:t>
            </w:r>
            <w:r>
              <w:rPr>
                <w:rFonts w:ascii="Arial" w:eastAsia="等线" w:hAnsi="Arial" w:cs="Arial"/>
                <w:color w:val="000000"/>
                <w:kern w:val="0"/>
                <w:sz w:val="16"/>
                <w:szCs w:val="16"/>
              </w:rPr>
              <w:t xml:space="preserve">PRUK usage in </w:t>
            </w:r>
            <w:r>
              <w:rPr>
                <w:rFonts w:ascii="Arial" w:eastAsia="等线" w:hAnsi="Arial" w:cs="Arial"/>
                <w:color w:val="000000"/>
                <w:kern w:val="0"/>
                <w:sz w:val="16"/>
                <w:szCs w:val="16"/>
              </w:rPr>
              <w:lastRenderedPageBreak/>
              <w:t>CP and UP solutions is confusing and proposal to use them with separate names</w:t>
            </w:r>
            <w:proofErr w:type="gramStart"/>
            <w:r>
              <w:rPr>
                <w:rFonts w:ascii="Arial" w:eastAsia="等线" w:hAnsi="Arial" w:cs="Arial"/>
                <w:color w:val="000000"/>
                <w:kern w:val="0"/>
                <w:sz w:val="16"/>
                <w:szCs w:val="16"/>
              </w:rPr>
              <w:t>..</w:t>
            </w:r>
            <w:proofErr w:type="gramEnd"/>
          </w:p>
          <w:p w14:paraId="3D3481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w:t>
            </w:r>
            <w:r>
              <w:rPr>
                <w:rFonts w:ascii="Arial" w:eastAsia="等线" w:hAnsi="Arial" w:cs="Arial"/>
                <w:color w:val="000000"/>
                <w:kern w:val="0"/>
                <w:sz w:val="16"/>
                <w:szCs w:val="16"/>
              </w:rPr>
              <w:t xml:space="preserve"> the contribution for PRUK name change.</w:t>
            </w:r>
          </w:p>
          <w:p w14:paraId="22671F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question for clarification.</w:t>
            </w:r>
          </w:p>
          <w:p w14:paraId="6922FE85" w14:textId="77777777" w:rsidR="00C04650" w:rsidRDefault="00FE5000">
            <w:pPr>
              <w:widowControl/>
              <w:jc w:val="left"/>
              <w:rPr>
                <w:rFonts w:ascii="Arial" w:eastAsia="等线" w:hAnsi="Arial" w:cs="Arial"/>
                <w:color w:val="000000"/>
                <w:kern w:val="0"/>
                <w:sz w:val="16"/>
                <w:szCs w:val="16"/>
              </w:rPr>
            </w:pPr>
            <w:proofErr w:type="gramStart"/>
            <w:r>
              <w:rPr>
                <w:rFonts w:ascii="Arial" w:eastAsia="等线" w:hAnsi="Arial" w:cs="Arial" w:hint="eastAsia"/>
                <w:color w:val="000000"/>
                <w:kern w:val="0"/>
                <w:sz w:val="16"/>
                <w:szCs w:val="16"/>
              </w:rPr>
              <w:t>CATT ,</w:t>
            </w:r>
            <w:proofErr w:type="gramEnd"/>
            <w:r>
              <w:rPr>
                <w:rFonts w:ascii="Arial" w:eastAsia="等线" w:hAnsi="Arial" w:cs="Arial" w:hint="eastAsia"/>
                <w:color w:val="000000"/>
                <w:kern w:val="0"/>
                <w:sz w:val="16"/>
                <w:szCs w:val="16"/>
              </w:rPr>
              <w:t xml:space="preserve"> Ericsson, Oppo support name change.</w:t>
            </w:r>
          </w:p>
          <w:p w14:paraId="7E8B2E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objects.</w:t>
            </w:r>
          </w:p>
          <w:p w14:paraId="3C95ED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clarifies the motivation about objection.</w:t>
            </w:r>
          </w:p>
          <w:p w14:paraId="5EC75E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comments, prefer to change the name.</w:t>
            </w:r>
          </w:p>
          <w:p w14:paraId="217CFB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[Interdigital] clarifies.</w:t>
            </w:r>
          </w:p>
          <w:p w14:paraId="52BD70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Huawei to accept name change as there is major to support change and that is not a technical issue.</w:t>
            </w:r>
          </w:p>
          <w:p w14:paraId="48A3E9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5330AD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w:t>
            </w:r>
          </w:p>
          <w:p w14:paraId="0D888B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Fine with r1.</w:t>
            </w:r>
          </w:p>
          <w:p w14:paraId="4A4997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w:t>
            </w:r>
          </w:p>
          <w:p w14:paraId="0433D6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can live with r1.</w:t>
            </w:r>
          </w:p>
        </w:tc>
        <w:tc>
          <w:tcPr>
            <w:tcW w:w="567" w:type="dxa"/>
            <w:tcBorders>
              <w:top w:val="nil"/>
              <w:left w:val="nil"/>
              <w:bottom w:val="single" w:sz="4" w:space="0" w:color="000000"/>
              <w:right w:val="single" w:sz="4" w:space="0" w:color="000000"/>
            </w:tcBorders>
            <w:shd w:val="clear" w:color="000000" w:fill="FFFF99"/>
          </w:tcPr>
          <w:p w14:paraId="53B659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5A4F8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1F5D2E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3004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2565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B176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222029</w:t>
            </w:r>
          </w:p>
        </w:tc>
        <w:tc>
          <w:tcPr>
            <w:tcW w:w="1979" w:type="dxa"/>
            <w:tcBorders>
              <w:top w:val="nil"/>
              <w:left w:val="nil"/>
              <w:bottom w:val="single" w:sz="4" w:space="0" w:color="000000"/>
              <w:right w:val="single" w:sz="4" w:space="0" w:color="000000"/>
            </w:tcBorders>
            <w:shd w:val="clear" w:color="000000" w:fill="FFFF99"/>
          </w:tcPr>
          <w:p w14:paraId="721117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TS33.503 Remove secondary authentication related content </w:t>
            </w:r>
          </w:p>
        </w:tc>
        <w:tc>
          <w:tcPr>
            <w:tcW w:w="1559" w:type="dxa"/>
            <w:tcBorders>
              <w:top w:val="nil"/>
              <w:left w:val="nil"/>
              <w:bottom w:val="single" w:sz="4" w:space="0" w:color="000000"/>
              <w:right w:val="single" w:sz="4" w:space="0" w:color="000000"/>
            </w:tcBorders>
            <w:shd w:val="clear" w:color="000000" w:fill="FFFF99"/>
          </w:tcPr>
          <w:p w14:paraId="14CC50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D2F63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DFA54C3"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27926ED2"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[CATT]: Propose using S3-222029 as the baseline for merging S3-222029 and S3-222075.</w:t>
            </w:r>
          </w:p>
          <w:p w14:paraId="37B227A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[OPPO]: requires changes.</w:t>
            </w:r>
          </w:p>
          <w:p w14:paraId="48A943A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[Nokia]: propose merge.</w:t>
            </w:r>
          </w:p>
          <w:p w14:paraId="20957121"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[Interdigital]: not ok with straight deletion of the secondary authentication without knowing where to “park” the text in the mean time</w:t>
            </w:r>
          </w:p>
          <w:p w14:paraId="2021C473"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&gt;&gt;CC_2&lt;&lt;</w:t>
            </w:r>
          </w:p>
          <w:p w14:paraId="4A7A31DD"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[CATT] asks to keep reference even when secondary authentication is removed.</w:t>
            </w:r>
          </w:p>
          <w:p w14:paraId="4CD7CD11"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[Oppo] comments ref#12 could be used in other place.</w:t>
            </w:r>
          </w:p>
          <w:p w14:paraId="0DE2E097"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Chair asks to check whether it is used in other place or not.</w:t>
            </w:r>
          </w:p>
          <w:p w14:paraId="53CECB69"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&gt;&gt;CC_2&lt;&lt;</w:t>
            </w:r>
          </w:p>
          <w:p w14:paraId="3F5E4AB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[CATT]: Provide r1 for the merger and revision according to Tuesday CC.</w:t>
            </w:r>
          </w:p>
          <w:p w14:paraId="12AC3942" w14:textId="77777777" w:rsidR="000577F3" w:rsidRPr="001930BA" w:rsidRDefault="00FE5000">
            <w:pPr>
              <w:widowControl/>
              <w:jc w:val="left"/>
              <w:rPr>
                <w:ins w:id="801" w:author="08-26-1701_08-26-1654_08-26-1653_Minpeng" w:date="2022-08-26T17:01:00Z"/>
                <w:rFonts w:ascii="Arial" w:eastAsia="等线" w:hAnsi="Arial" w:cs="Arial"/>
                <w:color w:val="000000"/>
                <w:kern w:val="0"/>
                <w:sz w:val="16"/>
                <w:szCs w:val="16"/>
              </w:rPr>
            </w:pPr>
            <w:r w:rsidRPr="001930BA">
              <w:rPr>
                <w:rFonts w:ascii="Arial" w:eastAsia="等线" w:hAnsi="Arial" w:cs="Arial"/>
                <w:color w:val="000000"/>
                <w:kern w:val="0"/>
                <w:sz w:val="16"/>
                <w:szCs w:val="16"/>
              </w:rPr>
              <w:t>[Ericsson]: supports r1</w:t>
            </w:r>
          </w:p>
          <w:p w14:paraId="0D0849AD" w14:textId="77777777" w:rsidR="001930BA" w:rsidRDefault="000577F3">
            <w:pPr>
              <w:widowControl/>
              <w:jc w:val="left"/>
              <w:rPr>
                <w:ins w:id="802" w:author="08-26-1828_08-26-1654_08-26-1653_Minpeng" w:date="2022-08-26T18:28:00Z"/>
                <w:rFonts w:ascii="Arial" w:eastAsia="等线" w:hAnsi="Arial" w:cs="Arial"/>
                <w:color w:val="000000"/>
                <w:kern w:val="0"/>
                <w:sz w:val="16"/>
                <w:szCs w:val="16"/>
              </w:rPr>
            </w:pPr>
            <w:ins w:id="803" w:author="08-26-1701_08-26-1654_08-26-1653_Minpeng" w:date="2022-08-26T17:01:00Z">
              <w:r w:rsidRPr="001930BA">
                <w:rPr>
                  <w:rFonts w:ascii="Arial" w:eastAsia="等线" w:hAnsi="Arial" w:cs="Arial"/>
                  <w:color w:val="000000"/>
                  <w:kern w:val="0"/>
                  <w:sz w:val="16"/>
                  <w:szCs w:val="16"/>
                </w:rPr>
                <w:t>[Huawei, HiSilicon]: Fine with r1</w:t>
              </w:r>
            </w:ins>
          </w:p>
          <w:p w14:paraId="1F654AF0" w14:textId="11FF3702" w:rsidR="00C04650" w:rsidRPr="001930BA" w:rsidRDefault="001930BA">
            <w:pPr>
              <w:widowControl/>
              <w:jc w:val="left"/>
              <w:rPr>
                <w:rFonts w:ascii="Arial" w:eastAsia="等线" w:hAnsi="Arial" w:cs="Arial"/>
                <w:color w:val="000000"/>
                <w:kern w:val="0"/>
                <w:sz w:val="16"/>
                <w:szCs w:val="16"/>
              </w:rPr>
            </w:pPr>
            <w:ins w:id="804" w:author="08-26-1828_08-26-1654_08-26-1653_Minpeng" w:date="2022-08-26T18:28:00Z">
              <w:r>
                <w:rPr>
                  <w:rFonts w:ascii="Arial" w:eastAsia="等线" w:hAnsi="Arial" w:cs="Arial"/>
                  <w:color w:val="000000"/>
                  <w:kern w:val="0"/>
                  <w:sz w:val="16"/>
                  <w:szCs w:val="16"/>
                </w:rPr>
                <w:t>[Interdigital]: OK with r1</w:t>
              </w:r>
            </w:ins>
          </w:p>
        </w:tc>
        <w:tc>
          <w:tcPr>
            <w:tcW w:w="567" w:type="dxa"/>
            <w:tcBorders>
              <w:top w:val="nil"/>
              <w:left w:val="nil"/>
              <w:bottom w:val="single" w:sz="4" w:space="0" w:color="000000"/>
              <w:right w:val="single" w:sz="4" w:space="0" w:color="000000"/>
            </w:tcBorders>
            <w:shd w:val="clear" w:color="000000" w:fill="FFFF99"/>
          </w:tcPr>
          <w:p w14:paraId="0BF8A7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46D8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049C72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A7E4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E73F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8376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222075</w:t>
            </w:r>
          </w:p>
        </w:tc>
        <w:tc>
          <w:tcPr>
            <w:tcW w:w="1979" w:type="dxa"/>
            <w:tcBorders>
              <w:top w:val="nil"/>
              <w:left w:val="nil"/>
              <w:bottom w:val="single" w:sz="4" w:space="0" w:color="000000"/>
              <w:right w:val="single" w:sz="4" w:space="0" w:color="000000"/>
            </w:tcBorders>
            <w:shd w:val="clear" w:color="000000" w:fill="FFFF99"/>
          </w:tcPr>
          <w:p w14:paraId="696A54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of secondary authentication </w:t>
            </w:r>
          </w:p>
        </w:tc>
        <w:tc>
          <w:tcPr>
            <w:tcW w:w="1559" w:type="dxa"/>
            <w:tcBorders>
              <w:top w:val="nil"/>
              <w:left w:val="nil"/>
              <w:bottom w:val="single" w:sz="4" w:space="0" w:color="000000"/>
              <w:right w:val="single" w:sz="4" w:space="0" w:color="000000"/>
            </w:tcBorders>
            <w:shd w:val="clear" w:color="000000" w:fill="FFFF99"/>
          </w:tcPr>
          <w:p w14:paraId="2F4803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A8E6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2A391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8151A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[CATT]: Propose using S3-222029 as the baseline for merging S3-222029 and S3-222075.</w:t>
            </w:r>
          </w:p>
          <w:p w14:paraId="3C9B40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merge.</w:t>
            </w:r>
          </w:p>
          <w:p w14:paraId="2B0AC4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ask for clarification.</w:t>
            </w:r>
          </w:p>
          <w:p w14:paraId="571A25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Answer question from Huawei</w:t>
            </w:r>
          </w:p>
          <w:p w14:paraId="212BE3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not ok with straight deletion of the secondary authentication without knowing where to “park” the text in the mean time</w:t>
            </w:r>
          </w:p>
          <w:p w14:paraId="2BB18F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According to Tuesday CC, S3-222075 is merged into S3-222029.</w:t>
            </w:r>
          </w:p>
        </w:tc>
        <w:tc>
          <w:tcPr>
            <w:tcW w:w="567" w:type="dxa"/>
            <w:tcBorders>
              <w:top w:val="nil"/>
              <w:left w:val="nil"/>
              <w:bottom w:val="single" w:sz="4" w:space="0" w:color="000000"/>
              <w:right w:val="single" w:sz="4" w:space="0" w:color="000000"/>
            </w:tcBorders>
            <w:shd w:val="clear" w:color="000000" w:fill="FFFF99"/>
          </w:tcPr>
          <w:p w14:paraId="55E9B3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18903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7E030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6B00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FB93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49D6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222079</w:t>
            </w:r>
          </w:p>
        </w:tc>
        <w:tc>
          <w:tcPr>
            <w:tcW w:w="1979" w:type="dxa"/>
            <w:tcBorders>
              <w:top w:val="nil"/>
              <w:left w:val="nil"/>
              <w:bottom w:val="single" w:sz="4" w:space="0" w:color="000000"/>
              <w:right w:val="single" w:sz="4" w:space="0" w:color="000000"/>
            </w:tcBorders>
            <w:shd w:val="clear" w:color="000000" w:fill="FFFF99"/>
          </w:tcPr>
          <w:p w14:paraId="49C80B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clause of broadcast communication </w:t>
            </w:r>
          </w:p>
        </w:tc>
        <w:tc>
          <w:tcPr>
            <w:tcW w:w="1559" w:type="dxa"/>
            <w:tcBorders>
              <w:top w:val="nil"/>
              <w:left w:val="nil"/>
              <w:bottom w:val="single" w:sz="4" w:space="0" w:color="000000"/>
              <w:right w:val="single" w:sz="4" w:space="0" w:color="000000"/>
            </w:tcBorders>
            <w:shd w:val="clear" w:color="000000" w:fill="FFFF99"/>
          </w:tcPr>
          <w:p w14:paraId="1A703A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E787A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F062F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B621B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CCE0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9457D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B6B8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C483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0791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222080</w:t>
            </w:r>
          </w:p>
        </w:tc>
        <w:tc>
          <w:tcPr>
            <w:tcW w:w="1979" w:type="dxa"/>
            <w:tcBorders>
              <w:top w:val="nil"/>
              <w:left w:val="nil"/>
              <w:bottom w:val="single" w:sz="4" w:space="0" w:color="000000"/>
              <w:right w:val="single" w:sz="4" w:space="0" w:color="000000"/>
            </w:tcBorders>
            <w:shd w:val="clear" w:color="000000" w:fill="FFFF99"/>
          </w:tcPr>
          <w:p w14:paraId="555425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clause of groupcast communication </w:t>
            </w:r>
          </w:p>
        </w:tc>
        <w:tc>
          <w:tcPr>
            <w:tcW w:w="1559" w:type="dxa"/>
            <w:tcBorders>
              <w:top w:val="nil"/>
              <w:left w:val="nil"/>
              <w:bottom w:val="single" w:sz="4" w:space="0" w:color="000000"/>
              <w:right w:val="single" w:sz="4" w:space="0" w:color="000000"/>
            </w:tcBorders>
            <w:shd w:val="clear" w:color="000000" w:fill="FFFF99"/>
          </w:tcPr>
          <w:p w14:paraId="1834EB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14AE9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1E3A2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4D2903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F25F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006A40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E1CC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6F07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7981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222005</w:t>
            </w:r>
          </w:p>
        </w:tc>
        <w:tc>
          <w:tcPr>
            <w:tcW w:w="1979" w:type="dxa"/>
            <w:tcBorders>
              <w:top w:val="nil"/>
              <w:left w:val="nil"/>
              <w:bottom w:val="single" w:sz="4" w:space="0" w:color="000000"/>
              <w:right w:val="single" w:sz="4" w:space="0" w:color="000000"/>
            </w:tcBorders>
            <w:shd w:val="clear" w:color="000000" w:fill="FFFF99"/>
          </w:tcPr>
          <w:p w14:paraId="4C633C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clarify Remote UE ID of Remote UE report for CP based security </w:t>
            </w:r>
          </w:p>
        </w:tc>
        <w:tc>
          <w:tcPr>
            <w:tcW w:w="1559" w:type="dxa"/>
            <w:tcBorders>
              <w:top w:val="nil"/>
              <w:left w:val="nil"/>
              <w:bottom w:val="single" w:sz="4" w:space="0" w:color="000000"/>
              <w:right w:val="single" w:sz="4" w:space="0" w:color="000000"/>
            </w:tcBorders>
            <w:shd w:val="clear" w:color="000000" w:fill="FFFF99"/>
          </w:tcPr>
          <w:p w14:paraId="1614AA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EA66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87B58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F08C8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merge contribution S3-222005 into S3-222077.</w:t>
            </w:r>
          </w:p>
          <w:p w14:paraId="0F1298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close the thread as merged to 2077.</w:t>
            </w:r>
          </w:p>
        </w:tc>
        <w:tc>
          <w:tcPr>
            <w:tcW w:w="567" w:type="dxa"/>
            <w:tcBorders>
              <w:top w:val="nil"/>
              <w:left w:val="nil"/>
              <w:bottom w:val="single" w:sz="4" w:space="0" w:color="000000"/>
              <w:right w:val="single" w:sz="4" w:space="0" w:color="000000"/>
            </w:tcBorders>
            <w:shd w:val="clear" w:color="000000" w:fill="FFFF99"/>
          </w:tcPr>
          <w:p w14:paraId="5769A3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B07F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6D838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CFBB59" w14:textId="77777777" w:rsidR="00C04650" w:rsidRDefault="00C04650">
            <w:pPr>
              <w:widowControl/>
              <w:jc w:val="left"/>
              <w:rPr>
                <w:rFonts w:ascii="Arial" w:eastAsia="等线"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01530327" w14:textId="77777777" w:rsidR="00C04650" w:rsidRDefault="00C04650">
            <w:pPr>
              <w:widowControl/>
              <w:jc w:val="left"/>
              <w:rPr>
                <w:rFonts w:ascii="Arial" w:eastAsia="等线"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68AC9D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S3-222258</w:t>
            </w:r>
          </w:p>
        </w:tc>
        <w:tc>
          <w:tcPr>
            <w:tcW w:w="1979" w:type="dxa"/>
            <w:tcBorders>
              <w:top w:val="nil"/>
              <w:left w:val="nil"/>
              <w:bottom w:val="single" w:sz="4" w:space="0" w:color="000000"/>
              <w:right w:val="single" w:sz="4" w:space="0" w:color="000000"/>
            </w:tcBorders>
            <w:shd w:val="clear" w:color="000000" w:fill="FFFF99"/>
          </w:tcPr>
          <w:p w14:paraId="4110CF50" w14:textId="4D814740"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on Source user info in Direct Communication Request in UE-to-Network Relay</w:t>
            </w:r>
          </w:p>
        </w:tc>
        <w:tc>
          <w:tcPr>
            <w:tcW w:w="1559" w:type="dxa"/>
            <w:tcBorders>
              <w:top w:val="nil"/>
              <w:left w:val="nil"/>
              <w:bottom w:val="single" w:sz="4" w:space="0" w:color="000000"/>
              <w:right w:val="single" w:sz="4" w:space="0" w:color="000000"/>
            </w:tcBorders>
            <w:shd w:val="clear" w:color="000000" w:fill="FFFF99"/>
          </w:tcPr>
          <w:p w14:paraId="3CEE17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w:t>
            </w:r>
          </w:p>
        </w:tc>
        <w:tc>
          <w:tcPr>
            <w:tcW w:w="709" w:type="dxa"/>
            <w:tcBorders>
              <w:top w:val="nil"/>
              <w:left w:val="nil"/>
              <w:bottom w:val="single" w:sz="4" w:space="0" w:color="000000"/>
              <w:right w:val="single" w:sz="4" w:space="0" w:color="000000"/>
            </w:tcBorders>
            <w:shd w:val="clear" w:color="000000" w:fill="FFFF99"/>
          </w:tcPr>
          <w:p w14:paraId="14F89D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LS out</w:t>
            </w:r>
          </w:p>
        </w:tc>
        <w:tc>
          <w:tcPr>
            <w:tcW w:w="3543" w:type="dxa"/>
            <w:tcBorders>
              <w:top w:val="nil"/>
              <w:left w:val="nil"/>
              <w:bottom w:val="single" w:sz="4" w:space="0" w:color="000000"/>
              <w:right w:val="single" w:sz="4" w:space="0" w:color="000000"/>
            </w:tcBorders>
            <w:shd w:val="clear" w:color="000000" w:fill="FFFF99"/>
          </w:tcPr>
          <w:p w14:paraId="20CBAB01"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&gt;&gt;CC_3&lt;&lt;</w:t>
            </w:r>
          </w:p>
          <w:p w14:paraId="406C08C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[QC] presents</w:t>
            </w:r>
            <w:r w:rsidRPr="00A4598D">
              <w:rPr>
                <w:rFonts w:ascii="Arial" w:eastAsia="等线" w:hAnsi="Arial" w:cs="Arial"/>
                <w:color w:val="000000"/>
                <w:kern w:val="0"/>
                <w:sz w:val="16"/>
                <w:szCs w:val="16"/>
              </w:rPr>
              <w:t xml:space="preserve"> motivation for the LS, inclusion of the Source user info in DCR.</w:t>
            </w:r>
          </w:p>
          <w:p w14:paraId="0B9A663C"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Chair asks for clarification</w:t>
            </w:r>
            <w:r w:rsidRPr="00A4598D">
              <w:rPr>
                <w:rFonts w:ascii="Arial" w:eastAsia="等线" w:hAnsi="Arial" w:cs="Arial"/>
                <w:color w:val="000000"/>
                <w:kern w:val="0"/>
                <w:sz w:val="16"/>
                <w:szCs w:val="16"/>
              </w:rPr>
              <w:t xml:space="preserve"> of the issue</w:t>
            </w:r>
            <w:r w:rsidRPr="00A4598D">
              <w:rPr>
                <w:rFonts w:ascii="Arial" w:eastAsia="等线" w:hAnsi="Arial" w:cs="Arial" w:hint="eastAsia"/>
                <w:color w:val="000000"/>
                <w:kern w:val="0"/>
                <w:sz w:val="16"/>
                <w:szCs w:val="16"/>
              </w:rPr>
              <w:t>.</w:t>
            </w:r>
          </w:p>
          <w:p w14:paraId="3D50C365"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[Interdigital] asks question.</w:t>
            </w:r>
          </w:p>
          <w:p w14:paraId="5E64CAF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hint="eastAsia"/>
                <w:color w:val="000000"/>
                <w:kern w:val="0"/>
                <w:sz w:val="16"/>
                <w:szCs w:val="16"/>
              </w:rPr>
              <w:t>Chair clarifies.</w:t>
            </w:r>
            <w:r w:rsidRPr="00A4598D">
              <w:rPr>
                <w:rFonts w:ascii="Arial" w:eastAsia="等线" w:hAnsi="Arial" w:cs="Arial" w:hint="eastAsia"/>
                <w:color w:val="000000"/>
                <w:kern w:val="0"/>
                <w:sz w:val="16"/>
                <w:szCs w:val="16"/>
              </w:rPr>
              <w:br/>
              <w:t>&gt;&gt;CC_3&lt;&lt;</w:t>
            </w:r>
          </w:p>
          <w:p w14:paraId="5BCC28D2"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[Qualcomm]: announces a thread for a new LS out</w:t>
            </w:r>
          </w:p>
          <w:p w14:paraId="4246E31F"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[CATT]: Provide information about S3-222258.</w:t>
            </w:r>
          </w:p>
          <w:p w14:paraId="3483E62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HiSilicon]: Propose to postpone it.</w:t>
            </w:r>
          </w:p>
          <w:p w14:paraId="4320D0AA"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[OPPO]: Propose to NOTE.</w:t>
            </w:r>
          </w:p>
          <w:p w14:paraId="20E73C26" w14:textId="77777777" w:rsidR="00A4598D" w:rsidRDefault="00FE5000">
            <w:pPr>
              <w:widowControl/>
              <w:jc w:val="left"/>
              <w:rPr>
                <w:ins w:id="805" w:author="08-26-1925_08-26-1654_08-26-1653_Minpeng" w:date="2022-08-26T19:25:00Z"/>
                <w:rFonts w:ascii="Arial" w:eastAsia="等线" w:hAnsi="Arial" w:cs="Arial"/>
                <w:color w:val="000000"/>
                <w:kern w:val="0"/>
                <w:sz w:val="16"/>
                <w:szCs w:val="16"/>
              </w:rPr>
            </w:pPr>
            <w:r w:rsidRPr="00A4598D">
              <w:rPr>
                <w:rFonts w:ascii="Arial" w:eastAsia="等线" w:hAnsi="Arial" w:cs="Arial"/>
                <w:color w:val="000000"/>
                <w:kern w:val="0"/>
                <w:sz w:val="16"/>
                <w:szCs w:val="16"/>
              </w:rPr>
              <w:t>[Philips] comments.</w:t>
            </w:r>
          </w:p>
          <w:p w14:paraId="5CF1DE93" w14:textId="61FB5399" w:rsidR="00C04650" w:rsidRPr="00A4598D" w:rsidRDefault="00A4598D">
            <w:pPr>
              <w:widowControl/>
              <w:jc w:val="left"/>
              <w:rPr>
                <w:rFonts w:ascii="Arial" w:eastAsia="等线" w:hAnsi="Arial" w:cs="Arial"/>
                <w:color w:val="000000"/>
                <w:kern w:val="0"/>
                <w:sz w:val="16"/>
                <w:szCs w:val="16"/>
              </w:rPr>
            </w:pPr>
            <w:ins w:id="806" w:author="08-26-1925_08-26-1654_08-26-1653_Minpeng" w:date="2022-08-26T19:25:00Z">
              <w:r>
                <w:rPr>
                  <w:rFonts w:ascii="Arial" w:eastAsia="等线" w:hAnsi="Arial" w:cs="Arial"/>
                  <w:color w:val="000000"/>
                  <w:kern w:val="0"/>
                  <w:sz w:val="16"/>
                  <w:szCs w:val="16"/>
                </w:rPr>
                <w:t>[Interdigital] propose to postpone.</w:t>
              </w:r>
            </w:ins>
          </w:p>
        </w:tc>
        <w:tc>
          <w:tcPr>
            <w:tcW w:w="567" w:type="dxa"/>
            <w:tcBorders>
              <w:top w:val="nil"/>
              <w:left w:val="nil"/>
              <w:bottom w:val="single" w:sz="4" w:space="0" w:color="000000"/>
              <w:right w:val="single" w:sz="4" w:space="0" w:color="000000"/>
            </w:tcBorders>
            <w:shd w:val="clear" w:color="000000" w:fill="FFFF99"/>
          </w:tcPr>
          <w:p w14:paraId="45F49EEB" w14:textId="77777777" w:rsidR="00C04650" w:rsidRDefault="00C04650">
            <w:pPr>
              <w:widowControl/>
              <w:jc w:val="left"/>
              <w:rPr>
                <w:rFonts w:ascii="Arial" w:eastAsia="等线"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4817E54" w14:textId="77777777" w:rsidR="00C04650" w:rsidRDefault="00C04650">
            <w:pPr>
              <w:widowControl/>
              <w:jc w:val="left"/>
              <w:rPr>
                <w:rFonts w:ascii="Arial" w:eastAsia="等线" w:hAnsi="Arial" w:cs="Arial"/>
                <w:color w:val="000000"/>
                <w:kern w:val="0"/>
                <w:sz w:val="16"/>
                <w:szCs w:val="16"/>
              </w:rPr>
            </w:pPr>
          </w:p>
        </w:tc>
      </w:tr>
      <w:tr w:rsidR="00C04650" w14:paraId="185B9D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E94F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AA82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3C6D47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222121</w:t>
            </w:r>
          </w:p>
        </w:tc>
        <w:tc>
          <w:tcPr>
            <w:tcW w:w="1979" w:type="dxa"/>
            <w:tcBorders>
              <w:top w:val="nil"/>
              <w:left w:val="nil"/>
              <w:bottom w:val="single" w:sz="4" w:space="0" w:color="000000"/>
              <w:right w:val="single" w:sz="4" w:space="0" w:color="000000"/>
            </w:tcBorders>
            <w:shd w:val="clear" w:color="000000" w:fill="C0C0C0"/>
          </w:tcPr>
          <w:p w14:paraId="4769CE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C0C0C0"/>
          </w:tcPr>
          <w:p w14:paraId="4114DB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5829CA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564B94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2C807B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580379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6D94A1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AE3C7D"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4.9</w:t>
            </w:r>
          </w:p>
        </w:tc>
        <w:tc>
          <w:tcPr>
            <w:tcW w:w="850" w:type="dxa"/>
            <w:tcBorders>
              <w:top w:val="nil"/>
              <w:left w:val="nil"/>
              <w:bottom w:val="single" w:sz="4" w:space="0" w:color="000000"/>
              <w:right w:val="single" w:sz="4" w:space="0" w:color="000000"/>
            </w:tcBorders>
            <w:shd w:val="clear" w:color="000000" w:fill="FFFFFF"/>
          </w:tcPr>
          <w:p w14:paraId="70532C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All topics (Rel-15/16/17/18 ) </w:t>
            </w:r>
          </w:p>
        </w:tc>
        <w:tc>
          <w:tcPr>
            <w:tcW w:w="999" w:type="dxa"/>
            <w:tcBorders>
              <w:top w:val="nil"/>
              <w:left w:val="nil"/>
              <w:bottom w:val="single" w:sz="4" w:space="0" w:color="000000"/>
              <w:right w:val="single" w:sz="4" w:space="0" w:color="000000"/>
            </w:tcBorders>
            <w:shd w:val="clear" w:color="000000" w:fill="FFFF99"/>
          </w:tcPr>
          <w:p w14:paraId="41E4C0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221741</w:t>
            </w:r>
          </w:p>
        </w:tc>
        <w:tc>
          <w:tcPr>
            <w:tcW w:w="1979" w:type="dxa"/>
            <w:tcBorders>
              <w:top w:val="nil"/>
              <w:left w:val="nil"/>
              <w:bottom w:val="single" w:sz="4" w:space="0" w:color="000000"/>
              <w:right w:val="single" w:sz="4" w:space="0" w:color="000000"/>
            </w:tcBorders>
            <w:shd w:val="clear" w:color="000000" w:fill="FFFF99"/>
          </w:tcPr>
          <w:p w14:paraId="7FC1C8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[33.180] R14 Incorrect Reference </w:t>
            </w:r>
          </w:p>
        </w:tc>
        <w:tc>
          <w:tcPr>
            <w:tcW w:w="1559" w:type="dxa"/>
            <w:tcBorders>
              <w:top w:val="nil"/>
              <w:left w:val="nil"/>
              <w:bottom w:val="single" w:sz="4" w:space="0" w:color="000000"/>
              <w:right w:val="single" w:sz="4" w:space="0" w:color="000000"/>
            </w:tcBorders>
            <w:shd w:val="clear" w:color="000000" w:fill="FFFF99"/>
          </w:tcPr>
          <w:p w14:paraId="484433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7B78DF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71244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2E16EFF" w14:textId="70C7A453" w:rsidR="00C04650" w:rsidRDefault="00FE5000">
            <w:pPr>
              <w:widowControl/>
              <w:jc w:val="left"/>
              <w:rPr>
                <w:rFonts w:ascii="Arial" w:eastAsia="等线" w:hAnsi="Arial" w:cs="Arial"/>
                <w:color w:val="000000"/>
                <w:kern w:val="0"/>
                <w:sz w:val="16"/>
                <w:szCs w:val="16"/>
              </w:rPr>
            </w:pPr>
            <w:del w:id="807" w:author="08-26-1654_08-26-1653_Minpeng" w:date="2022-08-26T20:08:00Z">
              <w:r w:rsidDel="00C22435">
                <w:rPr>
                  <w:rFonts w:ascii="Arial" w:eastAsia="等线" w:hAnsi="Arial" w:cs="Arial"/>
                  <w:color w:val="000000"/>
                  <w:kern w:val="0"/>
                  <w:sz w:val="16"/>
                  <w:szCs w:val="16"/>
                </w:rPr>
                <w:delText xml:space="preserve">available </w:delText>
              </w:r>
            </w:del>
            <w:ins w:id="808" w:author="08-26-1654_08-26-1653_Minpeng" w:date="2022-08-26T20:08:00Z">
              <w:r w:rsidR="00C22435">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5D6C17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CED514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FD41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C30A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8304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221742</w:t>
            </w:r>
          </w:p>
        </w:tc>
        <w:tc>
          <w:tcPr>
            <w:tcW w:w="1979" w:type="dxa"/>
            <w:tcBorders>
              <w:top w:val="nil"/>
              <w:left w:val="nil"/>
              <w:bottom w:val="single" w:sz="4" w:space="0" w:color="000000"/>
              <w:right w:val="single" w:sz="4" w:space="0" w:color="000000"/>
            </w:tcBorders>
            <w:shd w:val="clear" w:color="000000" w:fill="FFFF99"/>
          </w:tcPr>
          <w:p w14:paraId="6451EB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[33.180] R15 Incorrect Reference (mirror) </w:t>
            </w:r>
          </w:p>
        </w:tc>
        <w:tc>
          <w:tcPr>
            <w:tcW w:w="1559" w:type="dxa"/>
            <w:tcBorders>
              <w:top w:val="nil"/>
              <w:left w:val="nil"/>
              <w:bottom w:val="single" w:sz="4" w:space="0" w:color="000000"/>
              <w:right w:val="single" w:sz="4" w:space="0" w:color="000000"/>
            </w:tcBorders>
            <w:shd w:val="clear" w:color="000000" w:fill="FFFF99"/>
          </w:tcPr>
          <w:p w14:paraId="35BE2D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5BF164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6AF22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7C97012" w14:textId="2086FE76" w:rsidR="00C04650" w:rsidRDefault="00FE5000">
            <w:pPr>
              <w:widowControl/>
              <w:jc w:val="left"/>
              <w:rPr>
                <w:rFonts w:ascii="Arial" w:eastAsia="等线" w:hAnsi="Arial" w:cs="Arial"/>
                <w:color w:val="000000"/>
                <w:kern w:val="0"/>
                <w:sz w:val="16"/>
                <w:szCs w:val="16"/>
              </w:rPr>
            </w:pPr>
            <w:del w:id="809" w:author="08-26-1654_08-26-1653_Minpeng" w:date="2022-08-26T20:08:00Z">
              <w:r w:rsidDel="00C22435">
                <w:rPr>
                  <w:rFonts w:ascii="Arial" w:eastAsia="等线" w:hAnsi="Arial" w:cs="Arial"/>
                  <w:color w:val="000000"/>
                  <w:kern w:val="0"/>
                  <w:sz w:val="16"/>
                  <w:szCs w:val="16"/>
                </w:rPr>
                <w:delText xml:space="preserve">available </w:delText>
              </w:r>
            </w:del>
            <w:ins w:id="810" w:author="08-26-1654_08-26-1653_Minpeng" w:date="2022-08-26T20:08:00Z">
              <w:r w:rsidR="00C22435">
                <w:rPr>
                  <w:rFonts w:ascii="Arial" w:eastAsia="等线" w:hAnsi="Arial" w:cs="Arial"/>
                  <w:color w:val="000000"/>
                  <w:kern w:val="0"/>
                  <w:sz w:val="16"/>
                  <w:szCs w:val="16"/>
                </w:rPr>
                <w:lastRenderedPageBreak/>
                <w:t xml:space="preserve">agreed </w:t>
              </w:r>
            </w:ins>
          </w:p>
        </w:tc>
        <w:tc>
          <w:tcPr>
            <w:tcW w:w="567" w:type="dxa"/>
            <w:tcBorders>
              <w:top w:val="nil"/>
              <w:left w:val="nil"/>
              <w:bottom w:val="single" w:sz="4" w:space="0" w:color="000000"/>
              <w:right w:val="single" w:sz="4" w:space="0" w:color="000000"/>
            </w:tcBorders>
            <w:shd w:val="clear" w:color="000000" w:fill="FFFF99"/>
          </w:tcPr>
          <w:p w14:paraId="25DD11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04650" w14:paraId="6AF965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53BA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360C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99E3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221743</w:t>
            </w:r>
          </w:p>
        </w:tc>
        <w:tc>
          <w:tcPr>
            <w:tcW w:w="1979" w:type="dxa"/>
            <w:tcBorders>
              <w:top w:val="nil"/>
              <w:left w:val="nil"/>
              <w:bottom w:val="single" w:sz="4" w:space="0" w:color="000000"/>
              <w:right w:val="single" w:sz="4" w:space="0" w:color="000000"/>
            </w:tcBorders>
            <w:shd w:val="clear" w:color="000000" w:fill="FFFF99"/>
          </w:tcPr>
          <w:p w14:paraId="70C1CF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[33.180] R16 Incorrect Reference (mirror) </w:t>
            </w:r>
          </w:p>
        </w:tc>
        <w:tc>
          <w:tcPr>
            <w:tcW w:w="1559" w:type="dxa"/>
            <w:tcBorders>
              <w:top w:val="nil"/>
              <w:left w:val="nil"/>
              <w:bottom w:val="single" w:sz="4" w:space="0" w:color="000000"/>
              <w:right w:val="single" w:sz="4" w:space="0" w:color="000000"/>
            </w:tcBorders>
            <w:shd w:val="clear" w:color="000000" w:fill="FFFF99"/>
          </w:tcPr>
          <w:p w14:paraId="564624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5C0589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B79B9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7CBDCC5" w14:textId="473A35A4" w:rsidR="00C04650" w:rsidRDefault="00FE5000">
            <w:pPr>
              <w:widowControl/>
              <w:jc w:val="left"/>
              <w:rPr>
                <w:rFonts w:ascii="Arial" w:eastAsia="等线" w:hAnsi="Arial" w:cs="Arial"/>
                <w:color w:val="000000"/>
                <w:kern w:val="0"/>
                <w:sz w:val="16"/>
                <w:szCs w:val="16"/>
              </w:rPr>
            </w:pPr>
            <w:del w:id="811" w:author="08-26-1654_08-26-1653_Minpeng" w:date="2022-08-26T20:08:00Z">
              <w:r w:rsidDel="00C22435">
                <w:rPr>
                  <w:rFonts w:ascii="Arial" w:eastAsia="等线" w:hAnsi="Arial" w:cs="Arial"/>
                  <w:color w:val="000000"/>
                  <w:kern w:val="0"/>
                  <w:sz w:val="16"/>
                  <w:szCs w:val="16"/>
                </w:rPr>
                <w:delText xml:space="preserve">available </w:delText>
              </w:r>
            </w:del>
            <w:ins w:id="812" w:author="08-26-1654_08-26-1653_Minpeng" w:date="2022-08-26T20:08:00Z">
              <w:r w:rsidR="00C22435">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12E15E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2CE34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ACD7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D178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17AC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221744</w:t>
            </w:r>
          </w:p>
        </w:tc>
        <w:tc>
          <w:tcPr>
            <w:tcW w:w="1979" w:type="dxa"/>
            <w:tcBorders>
              <w:top w:val="nil"/>
              <w:left w:val="nil"/>
              <w:bottom w:val="single" w:sz="4" w:space="0" w:color="000000"/>
              <w:right w:val="single" w:sz="4" w:space="0" w:color="000000"/>
            </w:tcBorders>
            <w:shd w:val="clear" w:color="000000" w:fill="FFFF99"/>
          </w:tcPr>
          <w:p w14:paraId="7F3802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[33.180] R17 Incorrect Reference (mirror) </w:t>
            </w:r>
          </w:p>
        </w:tc>
        <w:tc>
          <w:tcPr>
            <w:tcW w:w="1559" w:type="dxa"/>
            <w:tcBorders>
              <w:top w:val="nil"/>
              <w:left w:val="nil"/>
              <w:bottom w:val="single" w:sz="4" w:space="0" w:color="000000"/>
              <w:right w:val="single" w:sz="4" w:space="0" w:color="000000"/>
            </w:tcBorders>
            <w:shd w:val="clear" w:color="000000" w:fill="FFFF99"/>
          </w:tcPr>
          <w:p w14:paraId="22D3D7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33FB0D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135DF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ADC59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agrees that reference is </w:t>
            </w:r>
            <w:proofErr w:type="gramStart"/>
            <w:r>
              <w:rPr>
                <w:rFonts w:ascii="Arial" w:eastAsia="等线" w:hAnsi="Arial" w:cs="Arial"/>
                <w:color w:val="000000"/>
                <w:kern w:val="0"/>
                <w:sz w:val="16"/>
                <w:szCs w:val="16"/>
              </w:rPr>
              <w:t>wrong ,</w:t>
            </w:r>
            <w:proofErr w:type="gramEnd"/>
            <w:r>
              <w:rPr>
                <w:rFonts w:ascii="Arial" w:eastAsia="等线" w:hAnsi="Arial" w:cs="Arial"/>
                <w:color w:val="000000"/>
                <w:kern w:val="0"/>
                <w:sz w:val="16"/>
                <w:szCs w:val="16"/>
              </w:rPr>
              <w:t xml:space="preserve"> but does not agree with resolution.</w:t>
            </w:r>
          </w:p>
          <w:p w14:paraId="026BB5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[MSI: Agrees to use Annex B.4 as the reference.</w:t>
            </w:r>
          </w:p>
          <w:p w14:paraId="791623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reference to Annex B4.</w:t>
            </w:r>
          </w:p>
        </w:tc>
        <w:tc>
          <w:tcPr>
            <w:tcW w:w="567" w:type="dxa"/>
            <w:tcBorders>
              <w:top w:val="nil"/>
              <w:left w:val="nil"/>
              <w:bottom w:val="single" w:sz="4" w:space="0" w:color="000000"/>
              <w:right w:val="single" w:sz="4" w:space="0" w:color="000000"/>
            </w:tcBorders>
            <w:shd w:val="clear" w:color="000000" w:fill="FFFF99"/>
          </w:tcPr>
          <w:p w14:paraId="61688CD3" w14:textId="111145BD" w:rsidR="00C04650" w:rsidRDefault="00FE5000">
            <w:pPr>
              <w:widowControl/>
              <w:jc w:val="left"/>
              <w:rPr>
                <w:rFonts w:ascii="Arial" w:eastAsia="等线" w:hAnsi="Arial" w:cs="Arial"/>
                <w:color w:val="000000"/>
                <w:kern w:val="0"/>
                <w:sz w:val="16"/>
                <w:szCs w:val="16"/>
              </w:rPr>
            </w:pPr>
            <w:del w:id="813" w:author="08-26-1654_08-26-1653_Minpeng" w:date="2022-08-26T20:08:00Z">
              <w:r w:rsidDel="00C22435">
                <w:rPr>
                  <w:rFonts w:ascii="Arial" w:eastAsia="等线" w:hAnsi="Arial" w:cs="Arial"/>
                  <w:color w:val="000000"/>
                  <w:kern w:val="0"/>
                  <w:sz w:val="16"/>
                  <w:szCs w:val="16"/>
                </w:rPr>
                <w:delText xml:space="preserve">available </w:delText>
              </w:r>
            </w:del>
            <w:ins w:id="814" w:author="08-26-1654_08-26-1653_Minpeng" w:date="2022-08-26T20:08:00Z">
              <w:r w:rsidR="00C22435" w:rsidRPr="00C22435">
                <w:rPr>
                  <w:rFonts w:ascii="Arial" w:eastAsia="等线" w:hAnsi="Arial" w:cs="Arial"/>
                  <w:color w:val="000000"/>
                  <w:kern w:val="0"/>
                  <w:sz w:val="16"/>
                  <w:szCs w:val="16"/>
                  <w:highlight w:val="yellow"/>
                  <w:rPrChange w:id="815" w:author="08-26-1654_08-26-1653_Minpeng" w:date="2022-08-26T20:09:00Z">
                    <w:rPr>
                      <w:rFonts w:ascii="Arial" w:eastAsia="等线" w:hAnsi="Arial" w:cs="Arial"/>
                      <w:color w:val="000000"/>
                      <w:kern w:val="0"/>
                      <w:sz w:val="16"/>
                      <w:szCs w:val="16"/>
                    </w:rPr>
                  </w:rPrChange>
                </w:rPr>
                <w:t>agreed</w:t>
              </w:r>
              <w:r w:rsidR="00C22435">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02EF564B" w14:textId="33AD90BF"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16" w:author="08-26-1654_08-26-1653_Minpeng" w:date="2022-08-26T20:08:00Z">
              <w:r w:rsidR="00C22435" w:rsidRPr="00C22435">
                <w:rPr>
                  <w:rFonts w:ascii="Arial" w:eastAsia="等线" w:hAnsi="Arial" w:cs="Arial"/>
                  <w:color w:val="000000"/>
                  <w:kern w:val="0"/>
                  <w:sz w:val="16"/>
                  <w:szCs w:val="16"/>
                  <w:highlight w:val="yellow"/>
                  <w:rPrChange w:id="817" w:author="08-26-1654_08-26-1653_Minpeng" w:date="2022-08-26T20:09:00Z">
                    <w:rPr>
                      <w:rFonts w:ascii="Arial" w:eastAsia="等线" w:hAnsi="Arial" w:cs="Arial"/>
                      <w:color w:val="000000"/>
                      <w:kern w:val="0"/>
                      <w:sz w:val="16"/>
                      <w:szCs w:val="16"/>
                    </w:rPr>
                  </w:rPrChange>
                </w:rPr>
                <w:t>??</w:t>
              </w:r>
            </w:ins>
          </w:p>
        </w:tc>
      </w:tr>
      <w:tr w:rsidR="00C04650" w14:paraId="1A2D29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BAD7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DDED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FDA4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221747</w:t>
            </w:r>
          </w:p>
        </w:tc>
        <w:tc>
          <w:tcPr>
            <w:tcW w:w="1979" w:type="dxa"/>
            <w:tcBorders>
              <w:top w:val="nil"/>
              <w:left w:val="nil"/>
              <w:bottom w:val="single" w:sz="4" w:space="0" w:color="000000"/>
              <w:right w:val="single" w:sz="4" w:space="0" w:color="000000"/>
            </w:tcBorders>
            <w:shd w:val="clear" w:color="000000" w:fill="FFFF99"/>
          </w:tcPr>
          <w:p w14:paraId="4AA4F7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ENs related to sending UAV ID to UAV </w:t>
            </w:r>
          </w:p>
        </w:tc>
        <w:tc>
          <w:tcPr>
            <w:tcW w:w="1559" w:type="dxa"/>
            <w:tcBorders>
              <w:top w:val="nil"/>
              <w:left w:val="nil"/>
              <w:bottom w:val="single" w:sz="4" w:space="0" w:color="000000"/>
              <w:right w:val="single" w:sz="4" w:space="0" w:color="000000"/>
            </w:tcBorders>
            <w:shd w:val="clear" w:color="000000" w:fill="FFFF99"/>
          </w:tcPr>
          <w:p w14:paraId="35C4DA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FF7A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2FEFF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B8D01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Requests revision.</w:t>
            </w:r>
          </w:p>
          <w:p w14:paraId="2B6D44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Lenovo and provide r1.</w:t>
            </w:r>
          </w:p>
          <w:p w14:paraId="7E842BC0" w14:textId="77777777" w:rsidR="00C04650" w:rsidRDefault="00FE5000">
            <w:pPr>
              <w:widowControl/>
              <w:jc w:val="left"/>
              <w:rPr>
                <w:ins w:id="818" w:author="08-26-1654_08-26-1653_Minpeng" w:date="2022-08-26T18:10:00Z"/>
                <w:rFonts w:ascii="Arial" w:eastAsia="等线" w:hAnsi="Arial" w:cs="Arial"/>
                <w:color w:val="000000"/>
                <w:kern w:val="0"/>
                <w:sz w:val="16"/>
                <w:szCs w:val="16"/>
              </w:rPr>
            </w:pPr>
            <w:r>
              <w:rPr>
                <w:rFonts w:ascii="Arial" w:eastAsia="等线" w:hAnsi="Arial" w:cs="Arial"/>
                <w:color w:val="000000"/>
                <w:kern w:val="0"/>
                <w:sz w:val="16"/>
                <w:szCs w:val="16"/>
              </w:rPr>
              <w:t>[Qualcomm] proposes r1 should be noted</w:t>
            </w:r>
          </w:p>
          <w:p w14:paraId="19DB96FC" w14:textId="4CC77EB3" w:rsidR="00C13BDE" w:rsidRDefault="00C13BDE">
            <w:pPr>
              <w:widowControl/>
              <w:jc w:val="left"/>
              <w:rPr>
                <w:rFonts w:ascii="Arial" w:eastAsia="等线" w:hAnsi="Arial" w:cs="Arial"/>
                <w:color w:val="000000"/>
                <w:kern w:val="0"/>
                <w:sz w:val="16"/>
                <w:szCs w:val="16"/>
              </w:rPr>
            </w:pPr>
            <w:ins w:id="819" w:author="08-26-1654_08-26-1653_Minpeng" w:date="2022-08-26T18:10:00Z">
              <w:r w:rsidRPr="00C13BDE">
                <w:rPr>
                  <w:rFonts w:ascii="Arial" w:eastAsia="等线" w:hAnsi="Arial" w:cs="Arial"/>
                  <w:color w:val="000000"/>
                  <w:kern w:val="0"/>
                  <w:sz w:val="16"/>
                  <w:szCs w:val="16"/>
                </w:rPr>
                <w:t>[Lenovo] r1 is fine.</w:t>
              </w:r>
            </w:ins>
          </w:p>
        </w:tc>
        <w:tc>
          <w:tcPr>
            <w:tcW w:w="567" w:type="dxa"/>
            <w:tcBorders>
              <w:top w:val="nil"/>
              <w:left w:val="nil"/>
              <w:bottom w:val="single" w:sz="4" w:space="0" w:color="000000"/>
              <w:right w:val="single" w:sz="4" w:space="0" w:color="000000"/>
            </w:tcBorders>
            <w:shd w:val="clear" w:color="000000" w:fill="FFFF99"/>
          </w:tcPr>
          <w:p w14:paraId="183BF1BB" w14:textId="5CCAB6BE" w:rsidR="00C04650" w:rsidRDefault="00FE5000">
            <w:pPr>
              <w:widowControl/>
              <w:jc w:val="left"/>
              <w:rPr>
                <w:rFonts w:ascii="Arial" w:eastAsia="等线" w:hAnsi="Arial" w:cs="Arial"/>
                <w:color w:val="000000"/>
                <w:kern w:val="0"/>
                <w:sz w:val="16"/>
                <w:szCs w:val="16"/>
              </w:rPr>
            </w:pPr>
            <w:del w:id="820" w:author="08-26-1654_08-26-1653_Minpeng" w:date="2022-08-26T20:09:00Z">
              <w:r w:rsidDel="00C22435">
                <w:rPr>
                  <w:rFonts w:ascii="Arial" w:eastAsia="等线" w:hAnsi="Arial" w:cs="Arial"/>
                  <w:color w:val="000000"/>
                  <w:kern w:val="0"/>
                  <w:sz w:val="16"/>
                  <w:szCs w:val="16"/>
                </w:rPr>
                <w:delText xml:space="preserve">available </w:delText>
              </w:r>
            </w:del>
            <w:ins w:id="821" w:author="08-26-1654_08-26-1653_Minpeng" w:date="2022-08-26T20:09:00Z">
              <w:r w:rsidR="00C22435">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4EB53E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BA149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99EB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F7BE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4EB3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221827</w:t>
            </w:r>
          </w:p>
        </w:tc>
        <w:tc>
          <w:tcPr>
            <w:tcW w:w="1979" w:type="dxa"/>
            <w:tcBorders>
              <w:top w:val="nil"/>
              <w:left w:val="nil"/>
              <w:bottom w:val="single" w:sz="4" w:space="0" w:color="000000"/>
              <w:right w:val="single" w:sz="4" w:space="0" w:color="000000"/>
            </w:tcBorders>
            <w:shd w:val="clear" w:color="000000" w:fill="FFFF99"/>
          </w:tcPr>
          <w:p w14:paraId="2D4FCF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 on CAA level ID during UUAA procedures </w:t>
            </w:r>
          </w:p>
        </w:tc>
        <w:tc>
          <w:tcPr>
            <w:tcW w:w="1559" w:type="dxa"/>
            <w:tcBorders>
              <w:top w:val="nil"/>
              <w:left w:val="nil"/>
              <w:bottom w:val="single" w:sz="4" w:space="0" w:color="000000"/>
              <w:right w:val="single" w:sz="4" w:space="0" w:color="000000"/>
            </w:tcBorders>
            <w:shd w:val="clear" w:color="000000" w:fill="FFFF99"/>
          </w:tcPr>
          <w:p w14:paraId="69C668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B9E4D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21CD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D880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This CR is not aligned with the stage-3 spec. proposes to use 1747 CR to resolve the EN.</w:t>
            </w:r>
          </w:p>
          <w:p w14:paraId="06BF0C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The contribution is not acceptable.</w:t>
            </w:r>
          </w:p>
        </w:tc>
        <w:tc>
          <w:tcPr>
            <w:tcW w:w="567" w:type="dxa"/>
            <w:tcBorders>
              <w:top w:val="nil"/>
              <w:left w:val="nil"/>
              <w:bottom w:val="single" w:sz="4" w:space="0" w:color="000000"/>
              <w:right w:val="single" w:sz="4" w:space="0" w:color="000000"/>
            </w:tcBorders>
            <w:shd w:val="clear" w:color="000000" w:fill="FFFF99"/>
          </w:tcPr>
          <w:p w14:paraId="6A4F6503" w14:textId="5DDADD2A" w:rsidR="00C04650" w:rsidRDefault="00FE5000">
            <w:pPr>
              <w:widowControl/>
              <w:jc w:val="left"/>
              <w:rPr>
                <w:rFonts w:ascii="Arial" w:eastAsia="等线" w:hAnsi="Arial" w:cs="Arial"/>
                <w:color w:val="000000"/>
                <w:kern w:val="0"/>
                <w:sz w:val="16"/>
                <w:szCs w:val="16"/>
              </w:rPr>
            </w:pPr>
            <w:del w:id="822" w:author="08-26-1654_08-26-1653_Minpeng" w:date="2022-08-26T20:09:00Z">
              <w:r w:rsidDel="00C22435">
                <w:rPr>
                  <w:rFonts w:ascii="Arial" w:eastAsia="等线" w:hAnsi="Arial" w:cs="Arial"/>
                  <w:color w:val="000000"/>
                  <w:kern w:val="0"/>
                  <w:sz w:val="16"/>
                  <w:szCs w:val="16"/>
                </w:rPr>
                <w:delText xml:space="preserve">available </w:delText>
              </w:r>
            </w:del>
            <w:ins w:id="823" w:author="08-26-1654_08-26-1653_Minpeng" w:date="2022-08-26T20:09:00Z">
              <w:r w:rsidR="00C22435">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02E30E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3D42E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81FB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8BE4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B890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221828</w:t>
            </w:r>
          </w:p>
        </w:tc>
        <w:tc>
          <w:tcPr>
            <w:tcW w:w="1979" w:type="dxa"/>
            <w:tcBorders>
              <w:top w:val="nil"/>
              <w:left w:val="nil"/>
              <w:bottom w:val="single" w:sz="4" w:space="0" w:color="000000"/>
              <w:right w:val="single" w:sz="4" w:space="0" w:color="000000"/>
            </w:tcBorders>
            <w:shd w:val="clear" w:color="000000" w:fill="FFFF99"/>
          </w:tcPr>
          <w:p w14:paraId="167942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ENs on CAA level ID during revocation </w:t>
            </w:r>
          </w:p>
        </w:tc>
        <w:tc>
          <w:tcPr>
            <w:tcW w:w="1559" w:type="dxa"/>
            <w:tcBorders>
              <w:top w:val="nil"/>
              <w:left w:val="nil"/>
              <w:bottom w:val="single" w:sz="4" w:space="0" w:color="000000"/>
              <w:right w:val="single" w:sz="4" w:space="0" w:color="000000"/>
            </w:tcBorders>
            <w:shd w:val="clear" w:color="000000" w:fill="FFFF99"/>
          </w:tcPr>
          <w:p w14:paraId="450143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C9755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4AE72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35896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remove the EN as in 1747 CR.</w:t>
            </w:r>
          </w:p>
          <w:p w14:paraId="18A331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The contribution is not acceptable.</w:t>
            </w:r>
          </w:p>
        </w:tc>
        <w:tc>
          <w:tcPr>
            <w:tcW w:w="567" w:type="dxa"/>
            <w:tcBorders>
              <w:top w:val="nil"/>
              <w:left w:val="nil"/>
              <w:bottom w:val="single" w:sz="4" w:space="0" w:color="000000"/>
              <w:right w:val="single" w:sz="4" w:space="0" w:color="000000"/>
            </w:tcBorders>
            <w:shd w:val="clear" w:color="000000" w:fill="FFFF99"/>
          </w:tcPr>
          <w:p w14:paraId="47A9446D" w14:textId="04F43107" w:rsidR="00C04650" w:rsidRDefault="00FE5000">
            <w:pPr>
              <w:widowControl/>
              <w:jc w:val="left"/>
              <w:rPr>
                <w:rFonts w:ascii="Arial" w:eastAsia="等线" w:hAnsi="Arial" w:cs="Arial"/>
                <w:color w:val="000000"/>
                <w:kern w:val="0"/>
                <w:sz w:val="16"/>
                <w:szCs w:val="16"/>
              </w:rPr>
            </w:pPr>
            <w:del w:id="824" w:author="08-26-1654_08-26-1653_Minpeng" w:date="2022-08-26T20:09:00Z">
              <w:r w:rsidDel="00C22435">
                <w:rPr>
                  <w:rFonts w:ascii="Arial" w:eastAsia="等线" w:hAnsi="Arial" w:cs="Arial"/>
                  <w:color w:val="000000"/>
                  <w:kern w:val="0"/>
                  <w:sz w:val="16"/>
                  <w:szCs w:val="16"/>
                </w:rPr>
                <w:delText xml:space="preserve">available </w:delText>
              </w:r>
            </w:del>
            <w:ins w:id="825" w:author="08-26-1654_08-26-1653_Minpeng" w:date="2022-08-26T20:09:00Z">
              <w:r w:rsidR="00C22435">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43B2F7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9718C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067E4A" w14:textId="77777777" w:rsidR="00C04650" w:rsidRDefault="00C04650">
            <w:pPr>
              <w:widowControl/>
              <w:jc w:val="left"/>
              <w:rPr>
                <w:rFonts w:ascii="Arial" w:eastAsia="等线"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1A27C38A" w14:textId="77777777" w:rsidR="00C04650" w:rsidRDefault="00C04650">
            <w:pPr>
              <w:widowControl/>
              <w:jc w:val="left"/>
              <w:rPr>
                <w:rFonts w:ascii="Arial" w:eastAsia="等线"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028532C5"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4AF9546E" w14:textId="77777777" w:rsidR="00C04650" w:rsidRDefault="00C04650">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5A28E7E3" w14:textId="77777777" w:rsidR="00C04650" w:rsidRDefault="00C04650">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6E54DDD5" w14:textId="77777777" w:rsidR="00C04650" w:rsidRDefault="00C04650">
            <w:pPr>
              <w:widowControl/>
              <w:jc w:val="left"/>
              <w:rPr>
                <w:rFonts w:ascii="Arial" w:eastAsia="等线"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48CF2393" w14:textId="77777777" w:rsidR="00C04650" w:rsidRDefault="00C04650">
            <w:pPr>
              <w:widowControl/>
              <w:jc w:val="left"/>
              <w:rPr>
                <w:rFonts w:ascii="Arial" w:eastAsia="等线"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4D948728" w14:textId="77777777" w:rsidR="00C04650" w:rsidRDefault="00C04650">
            <w:pPr>
              <w:widowControl/>
              <w:jc w:val="left"/>
              <w:rPr>
                <w:rFonts w:ascii="Arial" w:eastAsia="等线"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611F1AE" w14:textId="77777777" w:rsidR="00C04650" w:rsidRDefault="00C04650">
            <w:pPr>
              <w:widowControl/>
              <w:jc w:val="left"/>
              <w:rPr>
                <w:rFonts w:ascii="Arial" w:eastAsia="等线" w:hAnsi="Arial" w:cs="Arial"/>
                <w:color w:val="000000"/>
                <w:kern w:val="0"/>
                <w:sz w:val="16"/>
                <w:szCs w:val="16"/>
              </w:rPr>
            </w:pPr>
          </w:p>
        </w:tc>
      </w:tr>
      <w:tr w:rsidR="00C04650" w14:paraId="4E22053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2736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65BB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CAD7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221825</w:t>
            </w:r>
          </w:p>
        </w:tc>
        <w:tc>
          <w:tcPr>
            <w:tcW w:w="1979" w:type="dxa"/>
            <w:tcBorders>
              <w:top w:val="nil"/>
              <w:left w:val="nil"/>
              <w:bottom w:val="single" w:sz="4" w:space="0" w:color="000000"/>
              <w:right w:val="single" w:sz="4" w:space="0" w:color="000000"/>
            </w:tcBorders>
            <w:shd w:val="clear" w:color="000000" w:fill="FFFF99"/>
          </w:tcPr>
          <w:p w14:paraId="5CC323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correction to Annex D on gNB network product class </w:t>
            </w:r>
          </w:p>
        </w:tc>
        <w:tc>
          <w:tcPr>
            <w:tcW w:w="1559" w:type="dxa"/>
            <w:tcBorders>
              <w:top w:val="nil"/>
              <w:left w:val="nil"/>
              <w:bottom w:val="single" w:sz="4" w:space="0" w:color="000000"/>
              <w:right w:val="single" w:sz="4" w:space="0" w:color="000000"/>
            </w:tcBorders>
            <w:shd w:val="clear" w:color="000000" w:fill="FFFF99"/>
          </w:tcPr>
          <w:p w14:paraId="4525CA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5C429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1795E8E"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 xml:space="preserve">　</w:t>
            </w:r>
          </w:p>
          <w:p w14:paraId="082D50DF"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[Huawei] ask for clarifications</w:t>
            </w:r>
          </w:p>
          <w:p w14:paraId="4D8421F9"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[Qualcomm] provides response</w:t>
            </w:r>
          </w:p>
          <w:p w14:paraId="611838AD"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[Huawei] propose to start from Rel-16</w:t>
            </w:r>
          </w:p>
          <w:p w14:paraId="30F9F77B" w14:textId="77777777" w:rsidR="007B138F" w:rsidRDefault="00FE5000">
            <w:pPr>
              <w:widowControl/>
              <w:jc w:val="left"/>
              <w:rPr>
                <w:ins w:id="826" w:author="08-26-1645_Minpeng" w:date="2022-08-26T16:45:00Z"/>
                <w:rFonts w:ascii="Arial" w:eastAsia="等线" w:hAnsi="Arial" w:cs="Arial"/>
                <w:color w:val="000000"/>
                <w:kern w:val="0"/>
                <w:sz w:val="16"/>
                <w:szCs w:val="16"/>
              </w:rPr>
            </w:pPr>
            <w:r w:rsidRPr="007B138F">
              <w:rPr>
                <w:rFonts w:ascii="Arial" w:eastAsia="等线" w:hAnsi="Arial" w:cs="Arial"/>
                <w:color w:val="000000"/>
                <w:kern w:val="0"/>
                <w:sz w:val="16"/>
                <w:szCs w:val="16"/>
              </w:rPr>
              <w:t>[Qualcomm] uploaded r1 of Rel-16 and Rel-17 versions</w:t>
            </w:r>
          </w:p>
          <w:p w14:paraId="79434246" w14:textId="009805A0" w:rsidR="00C04650" w:rsidRPr="007B138F" w:rsidRDefault="007B138F">
            <w:pPr>
              <w:widowControl/>
              <w:jc w:val="left"/>
              <w:rPr>
                <w:rFonts w:ascii="Arial" w:eastAsia="等线" w:hAnsi="Arial" w:cs="Arial"/>
                <w:color w:val="000000"/>
                <w:kern w:val="0"/>
                <w:sz w:val="16"/>
                <w:szCs w:val="16"/>
              </w:rPr>
            </w:pPr>
            <w:ins w:id="827" w:author="08-26-1645_Minpeng" w:date="2022-08-26T16:45: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24527A2E" w14:textId="791911B5" w:rsidR="00C04650" w:rsidRDefault="00FE5000">
            <w:pPr>
              <w:widowControl/>
              <w:jc w:val="left"/>
              <w:rPr>
                <w:rFonts w:ascii="Arial" w:eastAsia="等线" w:hAnsi="Arial" w:cs="Arial"/>
                <w:color w:val="000000"/>
                <w:kern w:val="0"/>
                <w:sz w:val="16"/>
                <w:szCs w:val="16"/>
              </w:rPr>
            </w:pPr>
            <w:del w:id="828" w:author="08-26-1654_08-26-1653_Minpeng" w:date="2022-08-26T20:09:00Z">
              <w:r w:rsidDel="00C22435">
                <w:rPr>
                  <w:rFonts w:ascii="Arial" w:eastAsia="等线" w:hAnsi="Arial" w:cs="Arial"/>
                  <w:color w:val="000000"/>
                  <w:kern w:val="0"/>
                  <w:sz w:val="16"/>
                  <w:szCs w:val="16"/>
                </w:rPr>
                <w:delText xml:space="preserve">available </w:delText>
              </w:r>
            </w:del>
            <w:ins w:id="829" w:author="08-26-1654_08-26-1653_Minpeng" w:date="2022-08-26T20:09:00Z">
              <w:r w:rsidR="00C22435">
                <w:rPr>
                  <w:rFonts w:ascii="Arial" w:eastAsia="等线" w:hAnsi="Arial" w:cs="Arial"/>
                  <w:color w:val="000000"/>
                  <w:kern w:val="0"/>
                  <w:sz w:val="16"/>
                  <w:szCs w:val="16"/>
                </w:rPr>
                <w:t>agreed</w:t>
              </w:r>
            </w:ins>
          </w:p>
        </w:tc>
        <w:tc>
          <w:tcPr>
            <w:tcW w:w="567" w:type="dxa"/>
            <w:tcBorders>
              <w:top w:val="nil"/>
              <w:left w:val="nil"/>
              <w:bottom w:val="single" w:sz="4" w:space="0" w:color="000000"/>
              <w:right w:val="single" w:sz="4" w:space="0" w:color="000000"/>
            </w:tcBorders>
            <w:shd w:val="clear" w:color="000000" w:fill="FFFF99"/>
          </w:tcPr>
          <w:p w14:paraId="0B260F34" w14:textId="12092EAF"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30" w:author="08-26-1654_08-26-1653_Minpeng" w:date="2022-08-26T20:09:00Z">
              <w:r w:rsidR="00C22435">
                <w:rPr>
                  <w:rFonts w:ascii="Arial" w:eastAsia="等线" w:hAnsi="Arial" w:cs="Arial"/>
                  <w:color w:val="000000"/>
                  <w:kern w:val="0"/>
                  <w:sz w:val="16"/>
                  <w:szCs w:val="16"/>
                </w:rPr>
                <w:t>R1</w:t>
              </w:r>
            </w:ins>
          </w:p>
        </w:tc>
      </w:tr>
      <w:tr w:rsidR="00C04650" w14:paraId="34A738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2F32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B312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E168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221826</w:t>
            </w:r>
          </w:p>
        </w:tc>
        <w:tc>
          <w:tcPr>
            <w:tcW w:w="1979" w:type="dxa"/>
            <w:tcBorders>
              <w:top w:val="nil"/>
              <w:left w:val="nil"/>
              <w:bottom w:val="single" w:sz="4" w:space="0" w:color="000000"/>
              <w:right w:val="single" w:sz="4" w:space="0" w:color="000000"/>
            </w:tcBorders>
            <w:shd w:val="clear" w:color="000000" w:fill="FFFF99"/>
          </w:tcPr>
          <w:p w14:paraId="19661F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Corrections for gNB test cases </w:t>
            </w:r>
          </w:p>
        </w:tc>
        <w:tc>
          <w:tcPr>
            <w:tcW w:w="1559" w:type="dxa"/>
            <w:tcBorders>
              <w:top w:val="nil"/>
              <w:left w:val="nil"/>
              <w:bottom w:val="single" w:sz="4" w:space="0" w:color="000000"/>
              <w:right w:val="single" w:sz="4" w:space="0" w:color="000000"/>
            </w:tcBorders>
            <w:shd w:val="clear" w:color="000000" w:fill="FFFF99"/>
          </w:tcPr>
          <w:p w14:paraId="7DC8B3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790E3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C6EFCE4"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 xml:space="preserve">　</w:t>
            </w:r>
          </w:p>
          <w:p w14:paraId="38E880B5"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[Huawei] ask for clarifications</w:t>
            </w:r>
          </w:p>
          <w:p w14:paraId="4A9E7D57"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[Qualcomm] provides response</w:t>
            </w:r>
          </w:p>
          <w:p w14:paraId="3D3B476D"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[Huawei] propose to start from Rel-16</w:t>
            </w:r>
          </w:p>
          <w:p w14:paraId="00511BC2" w14:textId="77777777" w:rsidR="007B138F" w:rsidRDefault="00FE5000">
            <w:pPr>
              <w:widowControl/>
              <w:jc w:val="left"/>
              <w:rPr>
                <w:ins w:id="831" w:author="08-26-1645_Minpeng" w:date="2022-08-26T16:45:00Z"/>
                <w:rFonts w:ascii="Arial" w:eastAsia="等线" w:hAnsi="Arial" w:cs="Arial"/>
                <w:color w:val="000000"/>
                <w:kern w:val="0"/>
                <w:sz w:val="16"/>
                <w:szCs w:val="16"/>
              </w:rPr>
            </w:pPr>
            <w:r w:rsidRPr="007B138F">
              <w:rPr>
                <w:rFonts w:ascii="Arial" w:eastAsia="等线" w:hAnsi="Arial" w:cs="Arial"/>
                <w:color w:val="000000"/>
                <w:kern w:val="0"/>
                <w:sz w:val="16"/>
                <w:szCs w:val="16"/>
              </w:rPr>
              <w:t>[Qualcomm] uploaded r1 of Rel-16 and Rel-17 versions</w:t>
            </w:r>
          </w:p>
          <w:p w14:paraId="262FEBC1" w14:textId="42A298A0" w:rsidR="00C04650" w:rsidRPr="007B138F" w:rsidRDefault="007B138F">
            <w:pPr>
              <w:widowControl/>
              <w:jc w:val="left"/>
              <w:rPr>
                <w:rFonts w:ascii="Arial" w:eastAsia="等线" w:hAnsi="Arial" w:cs="Arial"/>
                <w:color w:val="000000"/>
                <w:kern w:val="0"/>
                <w:sz w:val="16"/>
                <w:szCs w:val="16"/>
              </w:rPr>
            </w:pPr>
            <w:ins w:id="832" w:author="08-26-1645_Minpeng" w:date="2022-08-26T16:45:00Z">
              <w:r>
                <w:rPr>
                  <w:rFonts w:ascii="Arial" w:eastAsia="等线" w:hAnsi="Arial" w:cs="Arial"/>
                  <w:color w:val="000000"/>
                  <w:kern w:val="0"/>
                  <w:sz w:val="16"/>
                  <w:szCs w:val="16"/>
                </w:rPr>
                <w:t>[Huawei] fine with r1</w:t>
              </w:r>
            </w:ins>
          </w:p>
        </w:tc>
        <w:tc>
          <w:tcPr>
            <w:tcW w:w="567" w:type="dxa"/>
            <w:tcBorders>
              <w:top w:val="nil"/>
              <w:left w:val="nil"/>
              <w:bottom w:val="single" w:sz="4" w:space="0" w:color="000000"/>
              <w:right w:val="single" w:sz="4" w:space="0" w:color="000000"/>
            </w:tcBorders>
            <w:shd w:val="clear" w:color="000000" w:fill="FFFF99"/>
          </w:tcPr>
          <w:p w14:paraId="177405B6" w14:textId="1A39632E" w:rsidR="00C04650" w:rsidRDefault="00FE5000">
            <w:pPr>
              <w:widowControl/>
              <w:jc w:val="left"/>
              <w:rPr>
                <w:rFonts w:ascii="Arial" w:eastAsia="等线" w:hAnsi="Arial" w:cs="Arial"/>
                <w:color w:val="000000"/>
                <w:kern w:val="0"/>
                <w:sz w:val="16"/>
                <w:szCs w:val="16"/>
              </w:rPr>
            </w:pPr>
            <w:del w:id="833" w:author="08-26-1654_08-26-1653_Minpeng" w:date="2022-08-26T20:09:00Z">
              <w:r w:rsidDel="00C22435">
                <w:rPr>
                  <w:rFonts w:ascii="Arial" w:eastAsia="等线" w:hAnsi="Arial" w:cs="Arial"/>
                  <w:color w:val="000000"/>
                  <w:kern w:val="0"/>
                  <w:sz w:val="16"/>
                  <w:szCs w:val="16"/>
                </w:rPr>
                <w:delText xml:space="preserve">available </w:delText>
              </w:r>
            </w:del>
            <w:ins w:id="834" w:author="08-26-1654_08-26-1653_Minpeng" w:date="2022-08-26T20:09:00Z">
              <w:r w:rsidR="00C22435">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590BCC3D" w14:textId="21C6052A"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35" w:author="08-26-1654_08-26-1653_Minpeng" w:date="2022-08-26T20:09:00Z">
              <w:r w:rsidR="00C22435">
                <w:rPr>
                  <w:rFonts w:ascii="Arial" w:eastAsia="等线" w:hAnsi="Arial" w:cs="Arial"/>
                  <w:color w:val="000000"/>
                  <w:kern w:val="0"/>
                  <w:sz w:val="16"/>
                  <w:szCs w:val="16"/>
                </w:rPr>
                <w:t>R1</w:t>
              </w:r>
            </w:ins>
          </w:p>
        </w:tc>
      </w:tr>
      <w:tr w:rsidR="00C04650" w14:paraId="51FE82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1DEF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D85D5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4A5E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221886</w:t>
            </w:r>
          </w:p>
        </w:tc>
        <w:tc>
          <w:tcPr>
            <w:tcW w:w="1979" w:type="dxa"/>
            <w:tcBorders>
              <w:top w:val="nil"/>
              <w:left w:val="nil"/>
              <w:bottom w:val="single" w:sz="4" w:space="0" w:color="000000"/>
              <w:right w:val="single" w:sz="4" w:space="0" w:color="000000"/>
            </w:tcBorders>
            <w:shd w:val="clear" w:color="000000" w:fill="FFFF99"/>
          </w:tcPr>
          <w:p w14:paraId="7A27E3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test case for gNB in TS 33.511 clause 4.2.2.1.4-R16 </w:t>
            </w:r>
          </w:p>
        </w:tc>
        <w:tc>
          <w:tcPr>
            <w:tcW w:w="1559" w:type="dxa"/>
            <w:tcBorders>
              <w:top w:val="nil"/>
              <w:left w:val="nil"/>
              <w:bottom w:val="single" w:sz="4" w:space="0" w:color="000000"/>
              <w:right w:val="single" w:sz="4" w:space="0" w:color="000000"/>
            </w:tcBorders>
            <w:shd w:val="clear" w:color="000000" w:fill="FFFF99"/>
          </w:tcPr>
          <w:p w14:paraId="6755D4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2C5A7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3ABA5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B070F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asked whether it was possible to keep adding new test cases in deeply frozen Releases (like Rel-16).</w:t>
            </w:r>
          </w:p>
          <w:p w14:paraId="58F57F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The cover page states that this is cat-B, it is not possible to present cat-B CRs for releases under rel-18.</w:t>
            </w:r>
          </w:p>
          <w:p w14:paraId="5D2BA6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noticed that this group of CRs (886-888) was related to the changes proposed by the CRs in tdocs 889-891. This relationship should appear in the cover pages of both groups, using the field</w:t>
            </w:r>
          </w:p>
          <w:p w14:paraId="6EA831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Other specs</w:t>
            </w:r>
          </w:p>
          <w:p w14:paraId="458370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affected:</w:t>
            </w:r>
          </w:p>
          <w:p w14:paraId="5E6CC3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(show related CRs)</w:t>
            </w:r>
          </w:p>
          <w:p w14:paraId="0DA1AA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Test name is missing</w:t>
            </w:r>
          </w:p>
          <w:p w14:paraId="0E1DA9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Will update it in the next version.</w:t>
            </w:r>
          </w:p>
          <w:p w14:paraId="22EB61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 not agree with the change.</w:t>
            </w:r>
          </w:p>
          <w:p w14:paraId="3B117F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2961BE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the document.</w:t>
            </w:r>
          </w:p>
          <w:p w14:paraId="25DB25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note this one.</w:t>
            </w:r>
          </w:p>
        </w:tc>
        <w:tc>
          <w:tcPr>
            <w:tcW w:w="567" w:type="dxa"/>
            <w:tcBorders>
              <w:top w:val="nil"/>
              <w:left w:val="nil"/>
              <w:bottom w:val="single" w:sz="4" w:space="0" w:color="000000"/>
              <w:right w:val="single" w:sz="4" w:space="0" w:color="000000"/>
            </w:tcBorders>
            <w:shd w:val="clear" w:color="000000" w:fill="FFFF99"/>
          </w:tcPr>
          <w:p w14:paraId="6345A786" w14:textId="4A6B28E2" w:rsidR="00C04650" w:rsidRDefault="00FE5000">
            <w:pPr>
              <w:widowControl/>
              <w:jc w:val="left"/>
              <w:rPr>
                <w:rFonts w:ascii="Arial" w:eastAsia="等线" w:hAnsi="Arial" w:cs="Arial"/>
                <w:color w:val="000000"/>
                <w:kern w:val="0"/>
                <w:sz w:val="16"/>
                <w:szCs w:val="16"/>
              </w:rPr>
            </w:pPr>
            <w:del w:id="836" w:author="08-26-1654_08-26-1653_Minpeng" w:date="2022-08-26T20:10:00Z">
              <w:r w:rsidDel="00C22435">
                <w:rPr>
                  <w:rFonts w:ascii="Arial" w:eastAsia="等线" w:hAnsi="Arial" w:cs="Arial"/>
                  <w:color w:val="000000"/>
                  <w:kern w:val="0"/>
                  <w:sz w:val="16"/>
                  <w:szCs w:val="16"/>
                </w:rPr>
                <w:delText xml:space="preserve">available </w:delText>
              </w:r>
            </w:del>
            <w:ins w:id="837" w:author="08-26-1654_08-26-1653_Minpeng" w:date="2022-08-26T20:10:00Z">
              <w:r w:rsidR="00C22435">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0238A4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7EF2F5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E603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2BB6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1815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221887</w:t>
            </w:r>
          </w:p>
        </w:tc>
        <w:tc>
          <w:tcPr>
            <w:tcW w:w="1979" w:type="dxa"/>
            <w:tcBorders>
              <w:top w:val="nil"/>
              <w:left w:val="nil"/>
              <w:bottom w:val="single" w:sz="4" w:space="0" w:color="000000"/>
              <w:right w:val="single" w:sz="4" w:space="0" w:color="000000"/>
            </w:tcBorders>
            <w:shd w:val="clear" w:color="000000" w:fill="FFFF99"/>
          </w:tcPr>
          <w:p w14:paraId="010FDA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test case for gNB in TS 33.511 clause 4.2.2.1.4-R17 </w:t>
            </w:r>
          </w:p>
        </w:tc>
        <w:tc>
          <w:tcPr>
            <w:tcW w:w="1559" w:type="dxa"/>
            <w:tcBorders>
              <w:top w:val="nil"/>
              <w:left w:val="nil"/>
              <w:bottom w:val="single" w:sz="4" w:space="0" w:color="000000"/>
              <w:right w:val="single" w:sz="4" w:space="0" w:color="000000"/>
            </w:tcBorders>
            <w:shd w:val="clear" w:color="000000" w:fill="FFFF99"/>
          </w:tcPr>
          <w:p w14:paraId="5835DA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50901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9248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7E4E9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 not agree with the change.</w:t>
            </w:r>
          </w:p>
          <w:p w14:paraId="63E888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the document.</w:t>
            </w:r>
          </w:p>
          <w:p w14:paraId="6AD9B0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note this one.</w:t>
            </w:r>
          </w:p>
        </w:tc>
        <w:tc>
          <w:tcPr>
            <w:tcW w:w="567" w:type="dxa"/>
            <w:tcBorders>
              <w:top w:val="nil"/>
              <w:left w:val="nil"/>
              <w:bottom w:val="single" w:sz="4" w:space="0" w:color="000000"/>
              <w:right w:val="single" w:sz="4" w:space="0" w:color="000000"/>
            </w:tcBorders>
            <w:shd w:val="clear" w:color="000000" w:fill="FFFF99"/>
          </w:tcPr>
          <w:p w14:paraId="3C581EB8" w14:textId="7860D7D5" w:rsidR="00C04650" w:rsidRDefault="00FE5000">
            <w:pPr>
              <w:widowControl/>
              <w:jc w:val="left"/>
              <w:rPr>
                <w:rFonts w:ascii="Arial" w:eastAsia="等线" w:hAnsi="Arial" w:cs="Arial"/>
                <w:color w:val="000000"/>
                <w:kern w:val="0"/>
                <w:sz w:val="16"/>
                <w:szCs w:val="16"/>
              </w:rPr>
            </w:pPr>
            <w:del w:id="838" w:author="08-26-1654_08-26-1653_Minpeng" w:date="2022-08-26T20:10:00Z">
              <w:r w:rsidDel="00C22435">
                <w:rPr>
                  <w:rFonts w:ascii="Arial" w:eastAsia="等线" w:hAnsi="Arial" w:cs="Arial"/>
                  <w:color w:val="000000"/>
                  <w:kern w:val="0"/>
                  <w:sz w:val="16"/>
                  <w:szCs w:val="16"/>
                </w:rPr>
                <w:delText xml:space="preserve">available </w:delText>
              </w:r>
            </w:del>
            <w:ins w:id="839" w:author="08-26-1654_08-26-1653_Minpeng" w:date="2022-08-26T20:10:00Z">
              <w:r w:rsidR="00C22435">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1B9F43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F212B2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F91D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E848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2148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221888</w:t>
            </w:r>
          </w:p>
        </w:tc>
        <w:tc>
          <w:tcPr>
            <w:tcW w:w="1979" w:type="dxa"/>
            <w:tcBorders>
              <w:top w:val="nil"/>
              <w:left w:val="nil"/>
              <w:bottom w:val="single" w:sz="4" w:space="0" w:color="000000"/>
              <w:right w:val="single" w:sz="4" w:space="0" w:color="000000"/>
            </w:tcBorders>
            <w:shd w:val="clear" w:color="000000" w:fill="FFFF99"/>
          </w:tcPr>
          <w:p w14:paraId="71D539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test case for gNB in TS 33.511 clause 4.2.2.1.4-R18 </w:t>
            </w:r>
          </w:p>
        </w:tc>
        <w:tc>
          <w:tcPr>
            <w:tcW w:w="1559" w:type="dxa"/>
            <w:tcBorders>
              <w:top w:val="nil"/>
              <w:left w:val="nil"/>
              <w:bottom w:val="single" w:sz="4" w:space="0" w:color="000000"/>
              <w:right w:val="single" w:sz="4" w:space="0" w:color="000000"/>
            </w:tcBorders>
            <w:shd w:val="clear" w:color="000000" w:fill="FFFF99"/>
          </w:tcPr>
          <w:p w14:paraId="1C1BAC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CA784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18DF9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E9DAE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 not agree with the change.</w:t>
            </w:r>
          </w:p>
          <w:p w14:paraId="322E26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the document.</w:t>
            </w:r>
          </w:p>
          <w:p w14:paraId="2F83B4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question for clarification, expected result upon execution of step 1b) is missing</w:t>
            </w:r>
          </w:p>
          <w:p w14:paraId="6AB63A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Provides clarification</w:t>
            </w:r>
          </w:p>
          <w:p w14:paraId="6BFC31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agreed, with modification</w:t>
            </w:r>
          </w:p>
          <w:p w14:paraId="4506F5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Asks for suggestion</w:t>
            </w:r>
          </w:p>
          <w:p w14:paraId="36F3B7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response</w:t>
            </w:r>
          </w:p>
          <w:p w14:paraId="3EE604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193D22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Agree with R1</w:t>
            </w:r>
          </w:p>
          <w:p w14:paraId="595E85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w:t>
            </w:r>
          </w:p>
          <w:p w14:paraId="1A21C6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Asks for clarification to objection</w:t>
            </w:r>
          </w:p>
          <w:p w14:paraId="1CDBBE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replies</w:t>
            </w:r>
          </w:p>
          <w:p w14:paraId="21A3AECE" w14:textId="77777777" w:rsidR="00C04650" w:rsidRDefault="00FE5000">
            <w:pPr>
              <w:widowControl/>
              <w:jc w:val="left"/>
              <w:rPr>
                <w:ins w:id="840" w:author="Minpeng" w:date="2022-08-26T16:53:00Z"/>
                <w:rFonts w:ascii="Arial" w:eastAsia="等线" w:hAnsi="Arial" w:cs="Arial"/>
                <w:color w:val="000000"/>
                <w:kern w:val="0"/>
                <w:sz w:val="16"/>
                <w:szCs w:val="16"/>
              </w:rPr>
            </w:pPr>
            <w:r>
              <w:rPr>
                <w:rFonts w:ascii="Arial" w:eastAsia="等线" w:hAnsi="Arial" w:cs="Arial"/>
                <w:color w:val="000000"/>
                <w:kern w:val="0"/>
                <w:sz w:val="16"/>
                <w:szCs w:val="16"/>
              </w:rPr>
              <w:t>[Keysight]: reply</w:t>
            </w:r>
          </w:p>
          <w:p w14:paraId="351EEED3" w14:textId="38D47D3C" w:rsidR="003C7D26" w:rsidRDefault="003C7D26">
            <w:pPr>
              <w:widowControl/>
              <w:jc w:val="left"/>
              <w:rPr>
                <w:rFonts w:ascii="Arial" w:eastAsia="等线" w:hAnsi="Arial" w:cs="Arial"/>
                <w:color w:val="000000"/>
                <w:kern w:val="0"/>
                <w:sz w:val="16"/>
                <w:szCs w:val="16"/>
              </w:rPr>
            </w:pPr>
            <w:ins w:id="841" w:author="Minpeng" w:date="2022-08-26T16:53:00Z">
              <w:r w:rsidRPr="003C7D26">
                <w:rPr>
                  <w:rFonts w:ascii="Arial" w:eastAsia="等线" w:hAnsi="Arial" w:cs="Arial"/>
                  <w:color w:val="000000"/>
                  <w:kern w:val="0"/>
                  <w:sz w:val="16"/>
                  <w:szCs w:val="16"/>
                </w:rPr>
                <w:t>[Ericsson]: propose to note the document.</w:t>
              </w:r>
            </w:ins>
          </w:p>
        </w:tc>
        <w:tc>
          <w:tcPr>
            <w:tcW w:w="567" w:type="dxa"/>
            <w:tcBorders>
              <w:top w:val="nil"/>
              <w:left w:val="nil"/>
              <w:bottom w:val="single" w:sz="4" w:space="0" w:color="000000"/>
              <w:right w:val="single" w:sz="4" w:space="0" w:color="000000"/>
            </w:tcBorders>
            <w:shd w:val="clear" w:color="000000" w:fill="FFFF99"/>
          </w:tcPr>
          <w:p w14:paraId="7EBCF05C" w14:textId="68154C7B" w:rsidR="00C04650" w:rsidRDefault="00FE5000">
            <w:pPr>
              <w:widowControl/>
              <w:jc w:val="left"/>
              <w:rPr>
                <w:rFonts w:ascii="Arial" w:eastAsia="等线" w:hAnsi="Arial" w:cs="Arial"/>
                <w:color w:val="000000"/>
                <w:kern w:val="0"/>
                <w:sz w:val="16"/>
                <w:szCs w:val="16"/>
              </w:rPr>
            </w:pPr>
            <w:del w:id="842" w:author="08-26-1654_08-26-1653_Minpeng" w:date="2022-08-26T20:10:00Z">
              <w:r w:rsidDel="00C22435">
                <w:rPr>
                  <w:rFonts w:ascii="Arial" w:eastAsia="等线" w:hAnsi="Arial" w:cs="Arial"/>
                  <w:color w:val="000000"/>
                  <w:kern w:val="0"/>
                  <w:sz w:val="16"/>
                  <w:szCs w:val="16"/>
                </w:rPr>
                <w:delText xml:space="preserve">available </w:delText>
              </w:r>
            </w:del>
            <w:ins w:id="843" w:author="08-26-1654_08-26-1653_Minpeng" w:date="2022-08-26T20:10:00Z">
              <w:r w:rsidR="00C22435">
                <w:rPr>
                  <w:rFonts w:ascii="Arial" w:eastAsia="等线" w:hAnsi="Arial" w:cs="Arial"/>
                  <w:color w:val="000000"/>
                  <w:kern w:val="0"/>
                  <w:sz w:val="16"/>
                  <w:szCs w:val="16"/>
                </w:rPr>
                <w:t>not pursed</w:t>
              </w:r>
            </w:ins>
          </w:p>
        </w:tc>
        <w:tc>
          <w:tcPr>
            <w:tcW w:w="567" w:type="dxa"/>
            <w:tcBorders>
              <w:top w:val="nil"/>
              <w:left w:val="nil"/>
              <w:bottom w:val="single" w:sz="4" w:space="0" w:color="000000"/>
              <w:right w:val="single" w:sz="4" w:space="0" w:color="000000"/>
            </w:tcBorders>
            <w:shd w:val="clear" w:color="000000" w:fill="FFFF99"/>
          </w:tcPr>
          <w:p w14:paraId="315E06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62ABE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8109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F4327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5BE0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221942</w:t>
            </w:r>
          </w:p>
        </w:tc>
        <w:tc>
          <w:tcPr>
            <w:tcW w:w="1979" w:type="dxa"/>
            <w:tcBorders>
              <w:top w:val="nil"/>
              <w:left w:val="nil"/>
              <w:bottom w:val="single" w:sz="4" w:space="0" w:color="000000"/>
              <w:right w:val="single" w:sz="4" w:space="0" w:color="000000"/>
            </w:tcBorders>
            <w:shd w:val="clear" w:color="000000" w:fill="FFFF99"/>
          </w:tcPr>
          <w:p w14:paraId="45B721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IP_FWD_DISABLING-R16 </w:t>
            </w:r>
          </w:p>
        </w:tc>
        <w:tc>
          <w:tcPr>
            <w:tcW w:w="1559" w:type="dxa"/>
            <w:tcBorders>
              <w:top w:val="nil"/>
              <w:left w:val="nil"/>
              <w:bottom w:val="single" w:sz="4" w:space="0" w:color="000000"/>
              <w:right w:val="single" w:sz="4" w:space="0" w:color="000000"/>
            </w:tcBorders>
            <w:shd w:val="clear" w:color="000000" w:fill="FFFF99"/>
          </w:tcPr>
          <w:p w14:paraId="1D8F66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14DF1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636C2D2"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3DDCCDC7"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[Qualcomm] Added NOTE is in the wrong format and incorrect NOTE numbering</w:t>
            </w:r>
          </w:p>
          <w:p w14:paraId="2C034C79" w14:textId="77777777" w:rsidR="002F761B" w:rsidRPr="001930BA" w:rsidRDefault="00FE5000">
            <w:pPr>
              <w:widowControl/>
              <w:jc w:val="left"/>
              <w:rPr>
                <w:ins w:id="844" w:author="08-26-1604_Minpeng" w:date="2022-08-26T16:05:00Z"/>
                <w:rFonts w:ascii="Arial" w:eastAsia="等线" w:hAnsi="Arial" w:cs="Arial"/>
                <w:color w:val="000000"/>
                <w:kern w:val="0"/>
                <w:sz w:val="16"/>
                <w:szCs w:val="16"/>
              </w:rPr>
            </w:pPr>
            <w:r w:rsidRPr="001930BA">
              <w:rPr>
                <w:rFonts w:ascii="Arial" w:eastAsia="等线" w:hAnsi="Arial" w:cs="Arial"/>
                <w:color w:val="000000"/>
                <w:kern w:val="0"/>
                <w:sz w:val="16"/>
                <w:szCs w:val="16"/>
              </w:rPr>
              <w:t>[Huawei] correct the format and the numbering and provide r1</w:t>
            </w:r>
          </w:p>
          <w:p w14:paraId="5399DE32" w14:textId="77777777" w:rsidR="00B728DE" w:rsidRPr="001930BA" w:rsidRDefault="002F761B">
            <w:pPr>
              <w:widowControl/>
              <w:jc w:val="left"/>
              <w:rPr>
                <w:ins w:id="845" w:author="08-26-1712_08-26-1654_08-26-1653_Minpeng" w:date="2022-08-26T17:12:00Z"/>
                <w:rFonts w:ascii="Arial" w:eastAsia="等线" w:hAnsi="Arial" w:cs="Arial"/>
                <w:color w:val="000000"/>
                <w:kern w:val="0"/>
                <w:sz w:val="16"/>
                <w:szCs w:val="16"/>
              </w:rPr>
            </w:pPr>
            <w:ins w:id="846" w:author="08-26-1604_Minpeng" w:date="2022-08-26T16:05:00Z">
              <w:r w:rsidRPr="001930BA">
                <w:rPr>
                  <w:rFonts w:ascii="Arial" w:eastAsia="等线" w:hAnsi="Arial" w:cs="Arial"/>
                  <w:color w:val="000000"/>
                  <w:kern w:val="0"/>
                  <w:sz w:val="16"/>
                  <w:szCs w:val="16"/>
                </w:rPr>
                <w:t>[Qualcomm] OK with r1</w:t>
              </w:r>
            </w:ins>
          </w:p>
          <w:p w14:paraId="7350B46D" w14:textId="77777777" w:rsidR="00C13BDE" w:rsidRPr="001930BA" w:rsidRDefault="00B728DE">
            <w:pPr>
              <w:widowControl/>
              <w:jc w:val="left"/>
              <w:rPr>
                <w:ins w:id="847" w:author="08-26-1808_08-26-1654_08-26-1653_Minpeng" w:date="2022-08-26T18:08:00Z"/>
                <w:rFonts w:ascii="Arial" w:eastAsia="等线" w:hAnsi="Arial" w:cs="Arial"/>
                <w:color w:val="000000"/>
                <w:kern w:val="0"/>
                <w:sz w:val="16"/>
                <w:szCs w:val="16"/>
              </w:rPr>
            </w:pPr>
            <w:ins w:id="848" w:author="08-26-1712_08-26-1654_08-26-1653_Minpeng" w:date="2022-08-26T17:12:00Z">
              <w:r w:rsidRPr="001930BA">
                <w:rPr>
                  <w:rFonts w:ascii="Arial" w:eastAsia="等线" w:hAnsi="Arial" w:cs="Arial"/>
                  <w:color w:val="000000"/>
                  <w:kern w:val="0"/>
                  <w:sz w:val="16"/>
                  <w:szCs w:val="16"/>
                </w:rPr>
                <w:t>[Ericsson] Proposed to remove the test case.</w:t>
              </w:r>
            </w:ins>
          </w:p>
          <w:p w14:paraId="2B64AD2D" w14:textId="77777777" w:rsidR="001930BA" w:rsidRDefault="00C13BDE">
            <w:pPr>
              <w:widowControl/>
              <w:jc w:val="left"/>
              <w:rPr>
                <w:ins w:id="849" w:author="08-26-1828_08-26-1654_08-26-1653_Minpeng" w:date="2022-08-26T18:28:00Z"/>
                <w:rFonts w:ascii="Arial" w:eastAsia="等线" w:hAnsi="Arial" w:cs="Arial"/>
                <w:color w:val="000000"/>
                <w:kern w:val="0"/>
                <w:sz w:val="16"/>
                <w:szCs w:val="16"/>
              </w:rPr>
            </w:pPr>
            <w:ins w:id="850" w:author="08-26-1808_08-26-1654_08-26-1653_Minpeng" w:date="2022-08-26T18:08:00Z">
              <w:r w:rsidRPr="001930BA">
                <w:rPr>
                  <w:rFonts w:ascii="Arial" w:eastAsia="等线" w:hAnsi="Arial" w:cs="Arial"/>
                  <w:color w:val="000000"/>
                  <w:kern w:val="0"/>
                  <w:sz w:val="16"/>
                  <w:szCs w:val="16"/>
                </w:rPr>
                <w:t>[Huawei] agree with the proposal to remove the test case please see in r2.</w:t>
              </w:r>
            </w:ins>
          </w:p>
          <w:p w14:paraId="5ACF1CD0" w14:textId="50546ECA" w:rsidR="00C04650" w:rsidRPr="001930BA" w:rsidRDefault="001930BA">
            <w:pPr>
              <w:widowControl/>
              <w:jc w:val="left"/>
              <w:rPr>
                <w:rFonts w:ascii="Arial" w:eastAsia="等线" w:hAnsi="Arial" w:cs="Arial"/>
                <w:color w:val="000000"/>
                <w:kern w:val="0"/>
                <w:sz w:val="16"/>
                <w:szCs w:val="16"/>
              </w:rPr>
            </w:pPr>
            <w:ins w:id="851" w:author="08-26-1828_08-26-1654_08-26-1653_Minpeng" w:date="2022-08-26T18:28:00Z">
              <w:r>
                <w:rPr>
                  <w:rFonts w:ascii="Arial" w:eastAsia="等线" w:hAnsi="Arial" w:cs="Arial"/>
                  <w:color w:val="000000"/>
                  <w:kern w:val="0"/>
                  <w:sz w:val="16"/>
                  <w:szCs w:val="16"/>
                </w:rPr>
                <w:t>[Ericsson]: r2 is OK</w:t>
              </w:r>
            </w:ins>
          </w:p>
        </w:tc>
        <w:tc>
          <w:tcPr>
            <w:tcW w:w="567" w:type="dxa"/>
            <w:tcBorders>
              <w:top w:val="nil"/>
              <w:left w:val="nil"/>
              <w:bottom w:val="single" w:sz="4" w:space="0" w:color="000000"/>
              <w:right w:val="single" w:sz="4" w:space="0" w:color="000000"/>
            </w:tcBorders>
            <w:shd w:val="clear" w:color="000000" w:fill="FFFF99"/>
          </w:tcPr>
          <w:p w14:paraId="56914961" w14:textId="634B29A5" w:rsidR="00C04650" w:rsidRDefault="00FE5000">
            <w:pPr>
              <w:widowControl/>
              <w:jc w:val="left"/>
              <w:rPr>
                <w:rFonts w:ascii="Arial" w:eastAsia="等线" w:hAnsi="Arial" w:cs="Arial"/>
                <w:color w:val="000000"/>
                <w:kern w:val="0"/>
                <w:sz w:val="16"/>
                <w:szCs w:val="16"/>
              </w:rPr>
            </w:pPr>
            <w:del w:id="852" w:author="08-26-1654_08-26-1653_Minpeng" w:date="2022-08-26T20:10:00Z">
              <w:r w:rsidDel="00C22435">
                <w:rPr>
                  <w:rFonts w:ascii="Arial" w:eastAsia="等线" w:hAnsi="Arial" w:cs="Arial"/>
                  <w:color w:val="000000"/>
                  <w:kern w:val="0"/>
                  <w:sz w:val="16"/>
                  <w:szCs w:val="16"/>
                </w:rPr>
                <w:delText xml:space="preserve">available </w:delText>
              </w:r>
            </w:del>
            <w:ins w:id="853" w:author="08-26-1654_08-26-1653_Minpeng" w:date="2022-08-26T20:10:00Z">
              <w:r w:rsidR="00C22435">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1EB8E4B5" w14:textId="7FF0EA24"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54" w:author="08-26-1654_08-26-1653_Minpeng" w:date="2022-08-26T20:10:00Z">
              <w:r w:rsidR="00C22435">
                <w:rPr>
                  <w:rFonts w:ascii="Arial" w:eastAsia="等线" w:hAnsi="Arial" w:cs="Arial"/>
                  <w:color w:val="000000"/>
                  <w:kern w:val="0"/>
                  <w:sz w:val="16"/>
                  <w:szCs w:val="16"/>
                </w:rPr>
                <w:t>R2</w:t>
              </w:r>
            </w:ins>
          </w:p>
        </w:tc>
      </w:tr>
      <w:tr w:rsidR="00C04650" w14:paraId="7A6EE2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E4EB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2B4A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E3F7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221943</w:t>
            </w:r>
          </w:p>
        </w:tc>
        <w:tc>
          <w:tcPr>
            <w:tcW w:w="1979" w:type="dxa"/>
            <w:tcBorders>
              <w:top w:val="nil"/>
              <w:left w:val="nil"/>
              <w:bottom w:val="single" w:sz="4" w:space="0" w:color="000000"/>
              <w:right w:val="single" w:sz="4" w:space="0" w:color="000000"/>
            </w:tcBorders>
            <w:shd w:val="clear" w:color="000000" w:fill="FFFF99"/>
          </w:tcPr>
          <w:p w14:paraId="3097BC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IP_FWD_DISABLING-R17 </w:t>
            </w:r>
          </w:p>
        </w:tc>
        <w:tc>
          <w:tcPr>
            <w:tcW w:w="1559" w:type="dxa"/>
            <w:tcBorders>
              <w:top w:val="nil"/>
              <w:left w:val="nil"/>
              <w:bottom w:val="single" w:sz="4" w:space="0" w:color="000000"/>
              <w:right w:val="single" w:sz="4" w:space="0" w:color="000000"/>
            </w:tcBorders>
            <w:shd w:val="clear" w:color="000000" w:fill="FFFF99"/>
          </w:tcPr>
          <w:p w14:paraId="48302B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AF7FD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35558E2" w14:textId="77777777" w:rsidR="00C13BDE" w:rsidRPr="001930BA" w:rsidRDefault="00FE5000">
            <w:pPr>
              <w:widowControl/>
              <w:jc w:val="left"/>
              <w:rPr>
                <w:ins w:id="855" w:author="08-26-1808_08-26-1654_08-26-1653_Minpeng" w:date="2022-08-26T18:08:00Z"/>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3F6A1E7E" w14:textId="77777777" w:rsidR="00C13BDE" w:rsidRPr="001930BA" w:rsidRDefault="00C13BDE">
            <w:pPr>
              <w:widowControl/>
              <w:jc w:val="left"/>
              <w:rPr>
                <w:ins w:id="856" w:author="08-26-1808_08-26-1654_08-26-1653_Minpeng" w:date="2022-08-26T18:08:00Z"/>
                <w:rFonts w:ascii="Arial" w:eastAsia="等线" w:hAnsi="Arial" w:cs="Arial"/>
                <w:color w:val="000000"/>
                <w:kern w:val="0"/>
                <w:sz w:val="16"/>
                <w:szCs w:val="16"/>
              </w:rPr>
            </w:pPr>
            <w:ins w:id="857" w:author="08-26-1808_08-26-1654_08-26-1653_Minpeng" w:date="2022-08-26T18:08:00Z">
              <w:r w:rsidRPr="001930BA">
                <w:rPr>
                  <w:rFonts w:ascii="Arial" w:eastAsia="等线" w:hAnsi="Arial" w:cs="Arial"/>
                  <w:color w:val="000000"/>
                  <w:kern w:val="0"/>
                  <w:sz w:val="16"/>
                  <w:szCs w:val="16"/>
                </w:rPr>
                <w:t>[Ericsson] Proposed to remove the test case.</w:t>
              </w:r>
            </w:ins>
          </w:p>
          <w:p w14:paraId="008F2E6E" w14:textId="77777777" w:rsidR="001930BA" w:rsidRDefault="00C13BDE">
            <w:pPr>
              <w:widowControl/>
              <w:jc w:val="left"/>
              <w:rPr>
                <w:ins w:id="858" w:author="08-26-1828_08-26-1654_08-26-1653_Minpeng" w:date="2022-08-26T18:28:00Z"/>
                <w:rFonts w:ascii="Arial" w:eastAsia="等线" w:hAnsi="Arial" w:cs="Arial"/>
                <w:color w:val="000000"/>
                <w:kern w:val="0"/>
                <w:sz w:val="16"/>
                <w:szCs w:val="16"/>
              </w:rPr>
            </w:pPr>
            <w:ins w:id="859" w:author="08-26-1808_08-26-1654_08-26-1653_Minpeng" w:date="2022-08-26T18:08:00Z">
              <w:r w:rsidRPr="001930BA">
                <w:rPr>
                  <w:rFonts w:ascii="Arial" w:eastAsia="等线" w:hAnsi="Arial" w:cs="Arial"/>
                  <w:color w:val="000000"/>
                  <w:kern w:val="0"/>
                  <w:sz w:val="16"/>
                  <w:szCs w:val="16"/>
                </w:rPr>
                <w:t>[Huawei] agree with the proposal to remove the test case please see in r1.</w:t>
              </w:r>
            </w:ins>
          </w:p>
          <w:p w14:paraId="16C5341A" w14:textId="0FF4F16E" w:rsidR="00C04650" w:rsidRPr="001930BA" w:rsidRDefault="001930BA">
            <w:pPr>
              <w:widowControl/>
              <w:jc w:val="left"/>
              <w:rPr>
                <w:rFonts w:ascii="Arial" w:eastAsia="等线" w:hAnsi="Arial" w:cs="Arial"/>
                <w:color w:val="000000"/>
                <w:kern w:val="0"/>
                <w:sz w:val="16"/>
                <w:szCs w:val="16"/>
              </w:rPr>
            </w:pPr>
            <w:ins w:id="860" w:author="08-26-1828_08-26-1654_08-26-1653_Minpeng" w:date="2022-08-26T18:28:00Z">
              <w:r>
                <w:rPr>
                  <w:rFonts w:ascii="Arial" w:eastAsia="等线" w:hAnsi="Arial" w:cs="Arial"/>
                  <w:color w:val="000000"/>
                  <w:kern w:val="0"/>
                  <w:sz w:val="16"/>
                  <w:szCs w:val="16"/>
                </w:rPr>
                <w:t>[Ericsson]: r1 is OK</w:t>
              </w:r>
            </w:ins>
          </w:p>
        </w:tc>
        <w:tc>
          <w:tcPr>
            <w:tcW w:w="567" w:type="dxa"/>
            <w:tcBorders>
              <w:top w:val="nil"/>
              <w:left w:val="nil"/>
              <w:bottom w:val="single" w:sz="4" w:space="0" w:color="000000"/>
              <w:right w:val="single" w:sz="4" w:space="0" w:color="000000"/>
            </w:tcBorders>
            <w:shd w:val="clear" w:color="000000" w:fill="FFFF99"/>
          </w:tcPr>
          <w:p w14:paraId="266C9533" w14:textId="3D5456BF" w:rsidR="00C04650" w:rsidRDefault="00FE5000">
            <w:pPr>
              <w:widowControl/>
              <w:jc w:val="left"/>
              <w:rPr>
                <w:rFonts w:ascii="Arial" w:eastAsia="等线" w:hAnsi="Arial" w:cs="Arial"/>
                <w:color w:val="000000"/>
                <w:kern w:val="0"/>
                <w:sz w:val="16"/>
                <w:szCs w:val="16"/>
              </w:rPr>
            </w:pPr>
            <w:del w:id="861" w:author="08-26-1654_08-26-1653_Minpeng" w:date="2022-08-26T20:10:00Z">
              <w:r w:rsidDel="00520F74">
                <w:rPr>
                  <w:rFonts w:ascii="Arial" w:eastAsia="等线" w:hAnsi="Arial" w:cs="Arial"/>
                  <w:color w:val="000000"/>
                  <w:kern w:val="0"/>
                  <w:sz w:val="16"/>
                  <w:szCs w:val="16"/>
                </w:rPr>
                <w:delText xml:space="preserve">available </w:delText>
              </w:r>
            </w:del>
            <w:ins w:id="862" w:author="08-26-1654_08-26-1653_Minpeng" w:date="2022-08-26T20:10: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2EA49182" w14:textId="6FB7939F"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63" w:author="08-26-1654_08-26-1653_Minpeng" w:date="2022-08-26T20:10:00Z">
              <w:r w:rsidR="00520F74">
                <w:rPr>
                  <w:rFonts w:ascii="Arial" w:eastAsia="等线" w:hAnsi="Arial" w:cs="Arial"/>
                  <w:color w:val="000000"/>
                  <w:kern w:val="0"/>
                  <w:sz w:val="16"/>
                  <w:szCs w:val="16"/>
                </w:rPr>
                <w:t>R1</w:t>
              </w:r>
            </w:ins>
          </w:p>
        </w:tc>
      </w:tr>
      <w:tr w:rsidR="00C04650" w14:paraId="54FD29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FD8D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39D2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5D99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221944</w:t>
            </w:r>
          </w:p>
        </w:tc>
        <w:tc>
          <w:tcPr>
            <w:tcW w:w="1979" w:type="dxa"/>
            <w:tcBorders>
              <w:top w:val="nil"/>
              <w:left w:val="nil"/>
              <w:bottom w:val="single" w:sz="4" w:space="0" w:color="000000"/>
              <w:right w:val="single" w:sz="4" w:space="0" w:color="000000"/>
            </w:tcBorders>
            <w:shd w:val="clear" w:color="000000" w:fill="FFFF99"/>
          </w:tcPr>
          <w:p w14:paraId="4ECA2D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modification on EXCLUSIVE_EXECUTE_RIGHTS-R16 </w:t>
            </w:r>
          </w:p>
        </w:tc>
        <w:tc>
          <w:tcPr>
            <w:tcW w:w="1559" w:type="dxa"/>
            <w:tcBorders>
              <w:top w:val="nil"/>
              <w:left w:val="nil"/>
              <w:bottom w:val="single" w:sz="4" w:space="0" w:color="000000"/>
              <w:right w:val="single" w:sz="4" w:space="0" w:color="000000"/>
            </w:tcBorders>
            <w:shd w:val="clear" w:color="000000" w:fill="FFFF99"/>
          </w:tcPr>
          <w:p w14:paraId="3D3A1B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94B4B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8963DF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16D331C7"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[Qualcomm] No numbering of NOTES in CR</w:t>
            </w:r>
          </w:p>
          <w:p w14:paraId="24BAAAF3" w14:textId="77777777" w:rsidR="002F761B" w:rsidRPr="00886D28" w:rsidRDefault="00FE5000">
            <w:pPr>
              <w:widowControl/>
              <w:jc w:val="left"/>
              <w:rPr>
                <w:ins w:id="864" w:author="08-26-1604_Minpeng" w:date="2022-08-26T16:05:00Z"/>
                <w:rFonts w:ascii="Arial" w:eastAsia="等线" w:hAnsi="Arial" w:cs="Arial"/>
                <w:color w:val="000000"/>
                <w:kern w:val="0"/>
                <w:sz w:val="16"/>
                <w:szCs w:val="16"/>
              </w:rPr>
            </w:pPr>
            <w:r w:rsidRPr="00886D28">
              <w:rPr>
                <w:rFonts w:ascii="Arial" w:eastAsia="等线" w:hAnsi="Arial" w:cs="Arial"/>
                <w:color w:val="000000"/>
                <w:kern w:val="0"/>
                <w:sz w:val="16"/>
                <w:szCs w:val="16"/>
              </w:rPr>
              <w:t>[Huawei] correct the numbering and provide r1</w:t>
            </w:r>
          </w:p>
          <w:p w14:paraId="6A2AE9AF" w14:textId="77777777" w:rsidR="00886D28" w:rsidRPr="00886D28" w:rsidRDefault="002F761B">
            <w:pPr>
              <w:widowControl/>
              <w:jc w:val="left"/>
              <w:rPr>
                <w:ins w:id="865" w:author="08-26-1654_08-26-1654_08-26-1653_Minpeng" w:date="2022-08-26T16:54:00Z"/>
                <w:rFonts w:ascii="Arial" w:eastAsia="等线" w:hAnsi="Arial" w:cs="Arial"/>
                <w:color w:val="000000"/>
                <w:kern w:val="0"/>
                <w:sz w:val="16"/>
                <w:szCs w:val="16"/>
              </w:rPr>
            </w:pPr>
            <w:ins w:id="866" w:author="08-26-1604_Minpeng" w:date="2022-08-26T16:05:00Z">
              <w:r w:rsidRPr="00886D28">
                <w:rPr>
                  <w:rFonts w:ascii="Arial" w:eastAsia="等线" w:hAnsi="Arial" w:cs="Arial"/>
                  <w:color w:val="000000"/>
                  <w:kern w:val="0"/>
                  <w:sz w:val="16"/>
                  <w:szCs w:val="16"/>
                </w:rPr>
                <w:t>[Qualcomm] OK with r1</w:t>
              </w:r>
            </w:ins>
          </w:p>
          <w:p w14:paraId="62F89AA4" w14:textId="77777777" w:rsidR="00886D28" w:rsidRPr="00886D28" w:rsidRDefault="00886D28">
            <w:pPr>
              <w:widowControl/>
              <w:jc w:val="left"/>
              <w:rPr>
                <w:ins w:id="867" w:author="08-26-1654_08-26-1654_08-26-1653_Minpeng" w:date="2022-08-26T16:54:00Z"/>
                <w:rFonts w:ascii="Arial" w:eastAsia="等线" w:hAnsi="Arial" w:cs="Arial"/>
                <w:color w:val="000000"/>
                <w:kern w:val="0"/>
                <w:sz w:val="16"/>
                <w:szCs w:val="16"/>
              </w:rPr>
            </w:pPr>
            <w:ins w:id="868" w:author="08-26-1654_08-26-1654_08-26-1653_Minpeng" w:date="2022-08-26T16:54:00Z">
              <w:r w:rsidRPr="00886D28">
                <w:rPr>
                  <w:rFonts w:ascii="Arial" w:eastAsia="等线" w:hAnsi="Arial" w:cs="Arial"/>
                  <w:color w:val="000000"/>
                  <w:kern w:val="0"/>
                  <w:sz w:val="16"/>
                  <w:szCs w:val="16"/>
                </w:rPr>
                <w:t>[Ericsson] Revision needed or document can be noted.</w:t>
              </w:r>
            </w:ins>
          </w:p>
          <w:p w14:paraId="519AEBC3" w14:textId="77777777" w:rsidR="00886D28" w:rsidRDefault="00886D28">
            <w:pPr>
              <w:widowControl/>
              <w:jc w:val="left"/>
              <w:rPr>
                <w:ins w:id="869" w:author="08-26-1659_08-26-1654_08-26-1653_Minpeng" w:date="2022-08-26T16:59:00Z"/>
                <w:rFonts w:ascii="Arial" w:eastAsia="等线" w:hAnsi="Arial" w:cs="Arial"/>
                <w:color w:val="000000"/>
                <w:kern w:val="0"/>
                <w:sz w:val="16"/>
                <w:szCs w:val="16"/>
              </w:rPr>
            </w:pPr>
            <w:ins w:id="870" w:author="08-26-1654_08-26-1654_08-26-1653_Minpeng" w:date="2022-08-26T16:54:00Z">
              <w:r w:rsidRPr="00886D28">
                <w:rPr>
                  <w:rFonts w:ascii="Arial" w:eastAsia="等线" w:hAnsi="Arial" w:cs="Arial"/>
                  <w:color w:val="000000"/>
                  <w:kern w:val="0"/>
                  <w:sz w:val="16"/>
                  <w:szCs w:val="16"/>
                </w:rPr>
                <w:t>[Ericsson] Proposed to remove the test case.</w:t>
              </w:r>
            </w:ins>
          </w:p>
          <w:p w14:paraId="3F294FFF" w14:textId="3F536C49" w:rsidR="00C04650" w:rsidRPr="00886D28" w:rsidRDefault="00886D28">
            <w:pPr>
              <w:widowControl/>
              <w:jc w:val="left"/>
              <w:rPr>
                <w:rFonts w:ascii="Arial" w:eastAsia="等线" w:hAnsi="Arial" w:cs="Arial"/>
                <w:color w:val="000000"/>
                <w:kern w:val="0"/>
                <w:sz w:val="16"/>
                <w:szCs w:val="16"/>
              </w:rPr>
            </w:pPr>
            <w:ins w:id="871" w:author="08-26-1659_08-26-1654_08-26-1653_Minpeng" w:date="2022-08-26T16:59:00Z">
              <w:r>
                <w:rPr>
                  <w:rFonts w:ascii="Arial" w:eastAsia="等线" w:hAnsi="Arial" w:cs="Arial"/>
                  <w:color w:val="000000"/>
                  <w:kern w:val="0"/>
                  <w:sz w:val="16"/>
                  <w:szCs w:val="16"/>
                </w:rPr>
                <w:t>[Huawei] agree with the proposal to remove the test case please see in r2.</w:t>
              </w:r>
            </w:ins>
          </w:p>
        </w:tc>
        <w:tc>
          <w:tcPr>
            <w:tcW w:w="567" w:type="dxa"/>
            <w:tcBorders>
              <w:top w:val="nil"/>
              <w:left w:val="nil"/>
              <w:bottom w:val="single" w:sz="4" w:space="0" w:color="000000"/>
              <w:right w:val="single" w:sz="4" w:space="0" w:color="000000"/>
            </w:tcBorders>
            <w:shd w:val="clear" w:color="000000" w:fill="FFFF99"/>
          </w:tcPr>
          <w:p w14:paraId="2EEEC606" w14:textId="2CEC2866" w:rsidR="00C04650" w:rsidRDefault="00FE5000">
            <w:pPr>
              <w:widowControl/>
              <w:jc w:val="left"/>
              <w:rPr>
                <w:rFonts w:ascii="Arial" w:eastAsia="等线" w:hAnsi="Arial" w:cs="Arial"/>
                <w:color w:val="000000"/>
                <w:kern w:val="0"/>
                <w:sz w:val="16"/>
                <w:szCs w:val="16"/>
              </w:rPr>
            </w:pPr>
            <w:del w:id="872" w:author="08-26-1654_08-26-1653_Minpeng" w:date="2022-08-26T20:10:00Z">
              <w:r w:rsidDel="00520F74">
                <w:rPr>
                  <w:rFonts w:ascii="Arial" w:eastAsia="等线" w:hAnsi="Arial" w:cs="Arial"/>
                  <w:color w:val="000000"/>
                  <w:kern w:val="0"/>
                  <w:sz w:val="16"/>
                  <w:szCs w:val="16"/>
                </w:rPr>
                <w:delText xml:space="preserve">available </w:delText>
              </w:r>
            </w:del>
            <w:ins w:id="873" w:author="08-26-1654_08-26-1653_Minpeng" w:date="2022-08-26T20:10: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192FAC99" w14:textId="41AE367F"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74" w:author="08-26-1654_08-26-1653_Minpeng" w:date="2022-08-26T20:10:00Z">
              <w:r w:rsidR="00520F74">
                <w:rPr>
                  <w:rFonts w:ascii="Arial" w:eastAsia="等线" w:hAnsi="Arial" w:cs="Arial"/>
                  <w:color w:val="000000"/>
                  <w:kern w:val="0"/>
                  <w:sz w:val="16"/>
                  <w:szCs w:val="16"/>
                </w:rPr>
                <w:t>R2</w:t>
              </w:r>
            </w:ins>
          </w:p>
        </w:tc>
      </w:tr>
      <w:tr w:rsidR="00C04650" w14:paraId="4B71400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3F03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8495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7567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221945</w:t>
            </w:r>
          </w:p>
        </w:tc>
        <w:tc>
          <w:tcPr>
            <w:tcW w:w="1979" w:type="dxa"/>
            <w:tcBorders>
              <w:top w:val="nil"/>
              <w:left w:val="nil"/>
              <w:bottom w:val="single" w:sz="4" w:space="0" w:color="000000"/>
              <w:right w:val="single" w:sz="4" w:space="0" w:color="000000"/>
            </w:tcBorders>
            <w:shd w:val="clear" w:color="000000" w:fill="FFFF99"/>
          </w:tcPr>
          <w:p w14:paraId="5F1AC4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modification on EXCLUSIVE_EXECUTE_RIGHTS-R17 </w:t>
            </w:r>
          </w:p>
        </w:tc>
        <w:tc>
          <w:tcPr>
            <w:tcW w:w="1559" w:type="dxa"/>
            <w:tcBorders>
              <w:top w:val="nil"/>
              <w:left w:val="nil"/>
              <w:bottom w:val="single" w:sz="4" w:space="0" w:color="000000"/>
              <w:right w:val="single" w:sz="4" w:space="0" w:color="000000"/>
            </w:tcBorders>
            <w:shd w:val="clear" w:color="000000" w:fill="FFFF99"/>
          </w:tcPr>
          <w:p w14:paraId="20EDD3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5EE329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123BA00" w14:textId="77777777" w:rsidR="00886D28" w:rsidRPr="001930BA" w:rsidRDefault="00FE5000">
            <w:pPr>
              <w:widowControl/>
              <w:jc w:val="left"/>
              <w:rPr>
                <w:ins w:id="875" w:author="08-26-1654_08-26-1654_08-26-1653_Minpeng" w:date="2022-08-26T16:54:00Z"/>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1DFF75AF" w14:textId="77777777" w:rsidR="00886D28" w:rsidRPr="001930BA" w:rsidRDefault="00886D28">
            <w:pPr>
              <w:widowControl/>
              <w:jc w:val="left"/>
              <w:rPr>
                <w:ins w:id="876" w:author="08-26-1654_08-26-1654_08-26-1653_Minpeng" w:date="2022-08-26T16:54:00Z"/>
                <w:rFonts w:ascii="Arial" w:eastAsia="等线" w:hAnsi="Arial" w:cs="Arial"/>
                <w:color w:val="000000"/>
                <w:kern w:val="0"/>
                <w:sz w:val="16"/>
                <w:szCs w:val="16"/>
              </w:rPr>
            </w:pPr>
            <w:ins w:id="877" w:author="08-26-1654_08-26-1654_08-26-1653_Minpeng" w:date="2022-08-26T16:54:00Z">
              <w:r w:rsidRPr="001930BA">
                <w:rPr>
                  <w:rFonts w:ascii="Arial" w:eastAsia="等线" w:hAnsi="Arial" w:cs="Arial"/>
                  <w:color w:val="000000"/>
                  <w:kern w:val="0"/>
                  <w:sz w:val="16"/>
                  <w:szCs w:val="16"/>
                </w:rPr>
                <w:t>[Ericsson] Revision needed or document can be noted.</w:t>
              </w:r>
            </w:ins>
          </w:p>
          <w:p w14:paraId="48DF93B8" w14:textId="77777777" w:rsidR="00886D28" w:rsidRPr="001930BA" w:rsidRDefault="00886D28">
            <w:pPr>
              <w:widowControl/>
              <w:jc w:val="left"/>
              <w:rPr>
                <w:ins w:id="878" w:author="08-26-1659_08-26-1654_08-26-1653_Minpeng" w:date="2022-08-26T16:59:00Z"/>
                <w:rFonts w:ascii="Arial" w:eastAsia="等线" w:hAnsi="Arial" w:cs="Arial"/>
                <w:color w:val="000000"/>
                <w:kern w:val="0"/>
                <w:sz w:val="16"/>
                <w:szCs w:val="16"/>
              </w:rPr>
            </w:pPr>
            <w:ins w:id="879" w:author="08-26-1654_08-26-1654_08-26-1653_Minpeng" w:date="2022-08-26T16:54:00Z">
              <w:r w:rsidRPr="001930BA">
                <w:rPr>
                  <w:rFonts w:ascii="Arial" w:eastAsia="等线" w:hAnsi="Arial" w:cs="Arial"/>
                  <w:color w:val="000000"/>
                  <w:kern w:val="0"/>
                  <w:sz w:val="16"/>
                  <w:szCs w:val="16"/>
                </w:rPr>
                <w:t>[Ericsson] Proposed to remove the test case.</w:t>
              </w:r>
            </w:ins>
          </w:p>
          <w:p w14:paraId="1BB291D8" w14:textId="77777777" w:rsidR="001930BA" w:rsidRDefault="00886D28">
            <w:pPr>
              <w:widowControl/>
              <w:jc w:val="left"/>
              <w:rPr>
                <w:ins w:id="880" w:author="08-26-1828_08-26-1654_08-26-1653_Minpeng" w:date="2022-08-26T18:28:00Z"/>
                <w:rFonts w:ascii="Arial" w:eastAsia="等线" w:hAnsi="Arial" w:cs="Arial"/>
                <w:color w:val="000000"/>
                <w:kern w:val="0"/>
                <w:sz w:val="16"/>
                <w:szCs w:val="16"/>
              </w:rPr>
            </w:pPr>
            <w:ins w:id="881" w:author="08-26-1659_08-26-1654_08-26-1653_Minpeng" w:date="2022-08-26T16:59:00Z">
              <w:r w:rsidRPr="001930BA">
                <w:rPr>
                  <w:rFonts w:ascii="Arial" w:eastAsia="等线" w:hAnsi="Arial" w:cs="Arial"/>
                  <w:color w:val="000000"/>
                  <w:kern w:val="0"/>
                  <w:sz w:val="16"/>
                  <w:szCs w:val="16"/>
                </w:rPr>
                <w:t>[Huawei] agree with the proposal to remove the test case please see in r1.</w:t>
              </w:r>
            </w:ins>
          </w:p>
          <w:p w14:paraId="4BB35F69" w14:textId="2C91DAAB" w:rsidR="00C04650" w:rsidRPr="001930BA" w:rsidRDefault="001930BA">
            <w:pPr>
              <w:widowControl/>
              <w:jc w:val="left"/>
              <w:rPr>
                <w:rFonts w:ascii="Arial" w:eastAsia="等线" w:hAnsi="Arial" w:cs="Arial"/>
                <w:color w:val="000000"/>
                <w:kern w:val="0"/>
                <w:sz w:val="16"/>
                <w:szCs w:val="16"/>
              </w:rPr>
            </w:pPr>
            <w:ins w:id="882" w:author="08-26-1828_08-26-1654_08-26-1653_Minpeng" w:date="2022-08-26T18:28:00Z">
              <w:r>
                <w:rPr>
                  <w:rFonts w:ascii="Arial" w:eastAsia="等线" w:hAnsi="Arial" w:cs="Arial"/>
                  <w:color w:val="000000"/>
                  <w:kern w:val="0"/>
                  <w:sz w:val="16"/>
                  <w:szCs w:val="16"/>
                </w:rPr>
                <w:t>[Ericsson]: r1 is OK</w:t>
              </w:r>
            </w:ins>
          </w:p>
        </w:tc>
        <w:tc>
          <w:tcPr>
            <w:tcW w:w="567" w:type="dxa"/>
            <w:tcBorders>
              <w:top w:val="nil"/>
              <w:left w:val="nil"/>
              <w:bottom w:val="single" w:sz="4" w:space="0" w:color="000000"/>
              <w:right w:val="single" w:sz="4" w:space="0" w:color="000000"/>
            </w:tcBorders>
            <w:shd w:val="clear" w:color="000000" w:fill="FFFF99"/>
          </w:tcPr>
          <w:p w14:paraId="3B601816" w14:textId="07E1C1C2" w:rsidR="00C04650" w:rsidRDefault="00FE5000">
            <w:pPr>
              <w:widowControl/>
              <w:jc w:val="left"/>
              <w:rPr>
                <w:rFonts w:ascii="Arial" w:eastAsia="等线" w:hAnsi="Arial" w:cs="Arial"/>
                <w:color w:val="000000"/>
                <w:kern w:val="0"/>
                <w:sz w:val="16"/>
                <w:szCs w:val="16"/>
              </w:rPr>
            </w:pPr>
            <w:del w:id="883" w:author="08-26-1654_08-26-1653_Minpeng" w:date="2022-08-26T20:10:00Z">
              <w:r w:rsidDel="00520F74">
                <w:rPr>
                  <w:rFonts w:ascii="Arial" w:eastAsia="等线" w:hAnsi="Arial" w:cs="Arial"/>
                  <w:color w:val="000000"/>
                  <w:kern w:val="0"/>
                  <w:sz w:val="16"/>
                  <w:szCs w:val="16"/>
                </w:rPr>
                <w:delText xml:space="preserve">available </w:delText>
              </w:r>
            </w:del>
            <w:ins w:id="884" w:author="08-26-1654_08-26-1653_Minpeng" w:date="2022-08-26T20:10: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7088CEC5" w14:textId="2861CD93"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85" w:author="08-26-1654_08-26-1653_Minpeng" w:date="2022-08-26T20:11:00Z">
              <w:r w:rsidR="00520F74">
                <w:rPr>
                  <w:rFonts w:ascii="Arial" w:eastAsia="等线" w:hAnsi="Arial" w:cs="Arial"/>
                  <w:color w:val="000000"/>
                  <w:kern w:val="0"/>
                  <w:sz w:val="16"/>
                  <w:szCs w:val="16"/>
                </w:rPr>
                <w:t>R1</w:t>
              </w:r>
            </w:ins>
          </w:p>
        </w:tc>
      </w:tr>
      <w:tr w:rsidR="00C04650" w14:paraId="52DFD8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B2D6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CEDF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6F6D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221946</w:t>
            </w:r>
          </w:p>
        </w:tc>
        <w:tc>
          <w:tcPr>
            <w:tcW w:w="1979" w:type="dxa"/>
            <w:tcBorders>
              <w:top w:val="nil"/>
              <w:left w:val="nil"/>
              <w:bottom w:val="single" w:sz="4" w:space="0" w:color="000000"/>
              <w:right w:val="single" w:sz="4" w:space="0" w:color="000000"/>
            </w:tcBorders>
            <w:shd w:val="clear" w:color="000000" w:fill="FFFF99"/>
          </w:tcPr>
          <w:p w14:paraId="15C187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modification on Handling of ICMP-R16 </w:t>
            </w:r>
          </w:p>
        </w:tc>
        <w:tc>
          <w:tcPr>
            <w:tcW w:w="1559" w:type="dxa"/>
            <w:tcBorders>
              <w:top w:val="nil"/>
              <w:left w:val="nil"/>
              <w:bottom w:val="single" w:sz="4" w:space="0" w:color="000000"/>
              <w:right w:val="single" w:sz="4" w:space="0" w:color="000000"/>
            </w:tcBorders>
            <w:shd w:val="clear" w:color="000000" w:fill="FFFF99"/>
          </w:tcPr>
          <w:p w14:paraId="3C6CBA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23698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37B522B"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p>
          <w:p w14:paraId="5D0C3F0B"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[Qualcomm] TS version is incorrect</w:t>
            </w:r>
          </w:p>
          <w:p w14:paraId="07F00243" w14:textId="77777777" w:rsidR="002F761B" w:rsidRDefault="00FE5000">
            <w:pPr>
              <w:widowControl/>
              <w:jc w:val="left"/>
              <w:rPr>
                <w:ins w:id="886" w:author="08-26-1604_Minpeng" w:date="2022-08-26T16:04:00Z"/>
                <w:rFonts w:ascii="Arial" w:eastAsia="等线" w:hAnsi="Arial" w:cs="Arial"/>
                <w:color w:val="000000"/>
                <w:kern w:val="0"/>
                <w:sz w:val="16"/>
                <w:szCs w:val="16"/>
              </w:rPr>
            </w:pPr>
            <w:r w:rsidRPr="002F761B">
              <w:rPr>
                <w:rFonts w:ascii="Arial" w:eastAsia="等线" w:hAnsi="Arial" w:cs="Arial"/>
                <w:color w:val="000000"/>
                <w:kern w:val="0"/>
                <w:sz w:val="16"/>
                <w:szCs w:val="16"/>
              </w:rPr>
              <w:t>[Huawei] correct the version and provide r2</w:t>
            </w:r>
          </w:p>
          <w:p w14:paraId="39DB79EA" w14:textId="1D936E27" w:rsidR="00C04650" w:rsidRPr="002F761B" w:rsidRDefault="002F761B">
            <w:pPr>
              <w:widowControl/>
              <w:jc w:val="left"/>
              <w:rPr>
                <w:rFonts w:ascii="Arial" w:eastAsia="等线" w:hAnsi="Arial" w:cs="Arial"/>
                <w:color w:val="000000"/>
                <w:kern w:val="0"/>
                <w:sz w:val="16"/>
                <w:szCs w:val="16"/>
              </w:rPr>
            </w:pPr>
            <w:ins w:id="887" w:author="08-26-1604_Minpeng" w:date="2022-08-26T16:04:00Z">
              <w:r>
                <w:rPr>
                  <w:rFonts w:ascii="Arial" w:eastAsia="等线" w:hAnsi="Arial" w:cs="Arial"/>
                  <w:color w:val="000000"/>
                  <w:kern w:val="0"/>
                  <w:sz w:val="16"/>
                  <w:szCs w:val="16"/>
                </w:rPr>
                <w:t>[Qualcomm] OK with r2</w:t>
              </w:r>
            </w:ins>
          </w:p>
        </w:tc>
        <w:tc>
          <w:tcPr>
            <w:tcW w:w="567" w:type="dxa"/>
            <w:tcBorders>
              <w:top w:val="nil"/>
              <w:left w:val="nil"/>
              <w:bottom w:val="single" w:sz="4" w:space="0" w:color="000000"/>
              <w:right w:val="single" w:sz="4" w:space="0" w:color="000000"/>
            </w:tcBorders>
            <w:shd w:val="clear" w:color="000000" w:fill="FFFF99"/>
          </w:tcPr>
          <w:p w14:paraId="33E0D595" w14:textId="436ACD05" w:rsidR="00C04650" w:rsidRDefault="00FE5000">
            <w:pPr>
              <w:widowControl/>
              <w:jc w:val="left"/>
              <w:rPr>
                <w:rFonts w:ascii="Arial" w:eastAsia="等线" w:hAnsi="Arial" w:cs="Arial"/>
                <w:color w:val="000000"/>
                <w:kern w:val="0"/>
                <w:sz w:val="16"/>
                <w:szCs w:val="16"/>
              </w:rPr>
            </w:pPr>
            <w:del w:id="888" w:author="08-26-1654_08-26-1653_Minpeng" w:date="2022-08-26T20:11:00Z">
              <w:r w:rsidDel="00520F74">
                <w:rPr>
                  <w:rFonts w:ascii="Arial" w:eastAsia="等线" w:hAnsi="Arial" w:cs="Arial"/>
                  <w:color w:val="000000"/>
                  <w:kern w:val="0"/>
                  <w:sz w:val="16"/>
                  <w:szCs w:val="16"/>
                </w:rPr>
                <w:delText xml:space="preserve">available </w:delText>
              </w:r>
            </w:del>
            <w:ins w:id="889" w:author="08-26-1654_08-26-1653_Minpeng" w:date="2022-08-26T20:11: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536E8B38" w14:textId="571C6BCB"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90" w:author="08-26-1654_08-26-1653_Minpeng" w:date="2022-08-26T20:11:00Z">
              <w:r w:rsidR="00520F74">
                <w:rPr>
                  <w:rFonts w:ascii="Arial" w:eastAsia="等线" w:hAnsi="Arial" w:cs="Arial"/>
                  <w:color w:val="000000"/>
                  <w:kern w:val="0"/>
                  <w:sz w:val="16"/>
                  <w:szCs w:val="16"/>
                </w:rPr>
                <w:t>R2</w:t>
              </w:r>
            </w:ins>
          </w:p>
        </w:tc>
      </w:tr>
      <w:tr w:rsidR="00C04650" w14:paraId="056B5D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7737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881C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B2BE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221947</w:t>
            </w:r>
          </w:p>
        </w:tc>
        <w:tc>
          <w:tcPr>
            <w:tcW w:w="1979" w:type="dxa"/>
            <w:tcBorders>
              <w:top w:val="nil"/>
              <w:left w:val="nil"/>
              <w:bottom w:val="single" w:sz="4" w:space="0" w:color="000000"/>
              <w:right w:val="single" w:sz="4" w:space="0" w:color="000000"/>
            </w:tcBorders>
            <w:shd w:val="clear" w:color="000000" w:fill="FFFF99"/>
          </w:tcPr>
          <w:p w14:paraId="4C511F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modification on Handling of ICMP-R17 </w:t>
            </w:r>
          </w:p>
        </w:tc>
        <w:tc>
          <w:tcPr>
            <w:tcW w:w="1559" w:type="dxa"/>
            <w:tcBorders>
              <w:top w:val="nil"/>
              <w:left w:val="nil"/>
              <w:bottom w:val="single" w:sz="4" w:space="0" w:color="000000"/>
              <w:right w:val="single" w:sz="4" w:space="0" w:color="000000"/>
            </w:tcBorders>
            <w:shd w:val="clear" w:color="000000" w:fill="FFFF99"/>
          </w:tcPr>
          <w:p w14:paraId="5F1FCA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1A94A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688BB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683F9D0" w14:textId="78657D00" w:rsidR="00C04650" w:rsidRDefault="00FE5000">
            <w:pPr>
              <w:widowControl/>
              <w:jc w:val="left"/>
              <w:rPr>
                <w:rFonts w:ascii="Arial" w:eastAsia="等线" w:hAnsi="Arial" w:cs="Arial"/>
                <w:color w:val="000000"/>
                <w:kern w:val="0"/>
                <w:sz w:val="16"/>
                <w:szCs w:val="16"/>
              </w:rPr>
            </w:pPr>
            <w:del w:id="891" w:author="08-26-1654_08-26-1653_Minpeng" w:date="2022-08-26T20:11:00Z">
              <w:r w:rsidDel="00520F74">
                <w:rPr>
                  <w:rFonts w:ascii="Arial" w:eastAsia="等线" w:hAnsi="Arial" w:cs="Arial"/>
                  <w:color w:val="000000"/>
                  <w:kern w:val="0"/>
                  <w:sz w:val="16"/>
                  <w:szCs w:val="16"/>
                </w:rPr>
                <w:delText xml:space="preserve">available </w:delText>
              </w:r>
            </w:del>
            <w:ins w:id="892" w:author="08-26-1654_08-26-1653_Minpeng" w:date="2022-08-26T20:11: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00137490" w14:textId="151CFBB9"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93" w:author="08-26-1654_08-26-1653_Minpeng" w:date="2022-08-26T20:11:00Z">
              <w:r w:rsidR="00520F74">
                <w:rPr>
                  <w:rFonts w:ascii="Arial" w:eastAsia="等线" w:hAnsi="Arial" w:cs="Arial"/>
                  <w:color w:val="000000"/>
                  <w:kern w:val="0"/>
                  <w:sz w:val="16"/>
                  <w:szCs w:val="16"/>
                </w:rPr>
                <w:t>R1</w:t>
              </w:r>
            </w:ins>
          </w:p>
        </w:tc>
      </w:tr>
      <w:tr w:rsidR="00C04650" w14:paraId="416149C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E26F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D3B5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E4EF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221948</w:t>
            </w:r>
          </w:p>
        </w:tc>
        <w:tc>
          <w:tcPr>
            <w:tcW w:w="1979" w:type="dxa"/>
            <w:tcBorders>
              <w:top w:val="nil"/>
              <w:left w:val="nil"/>
              <w:bottom w:val="single" w:sz="4" w:space="0" w:color="000000"/>
              <w:right w:val="single" w:sz="4" w:space="0" w:color="000000"/>
            </w:tcBorders>
            <w:shd w:val="clear" w:color="000000" w:fill="FFFF99"/>
          </w:tcPr>
          <w:p w14:paraId="08C281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modification on IP_MULTICAST_HANDLING-R16 </w:t>
            </w:r>
          </w:p>
        </w:tc>
        <w:tc>
          <w:tcPr>
            <w:tcW w:w="1559" w:type="dxa"/>
            <w:tcBorders>
              <w:top w:val="nil"/>
              <w:left w:val="nil"/>
              <w:bottom w:val="single" w:sz="4" w:space="0" w:color="000000"/>
              <w:right w:val="single" w:sz="4" w:space="0" w:color="000000"/>
            </w:tcBorders>
            <w:shd w:val="clear" w:color="000000" w:fill="FFFF99"/>
          </w:tcPr>
          <w:p w14:paraId="28E3F9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4CE905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290DEDF"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p>
          <w:p w14:paraId="2AC2D07A"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[Qualcomm] No numbering of NOTES in CR</w:t>
            </w:r>
          </w:p>
          <w:p w14:paraId="0EC4AC65"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[Huawei] correct the numbering and provide r1</w:t>
            </w:r>
          </w:p>
          <w:p w14:paraId="2A164A87"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lastRenderedPageBreak/>
              <w:t>[Ericsson] This applicability should be under Pre-Conditions, not under Purpose. Needs new revision.</w:t>
            </w:r>
          </w:p>
          <w:p w14:paraId="3435DA7C"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[Huawei] agree with Ericsson’s proposal and provides R2.</w:t>
            </w:r>
          </w:p>
          <w:p w14:paraId="110B9ECB"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[Ericsson] r2 is not ok.</w:t>
            </w:r>
          </w:p>
          <w:p w14:paraId="05D779C3"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[Huawei] responds to Ericsson.</w:t>
            </w:r>
          </w:p>
          <w:p w14:paraId="5DB01CC8" w14:textId="77777777" w:rsidR="002F761B" w:rsidRDefault="00FE5000">
            <w:pPr>
              <w:widowControl/>
              <w:jc w:val="left"/>
              <w:rPr>
                <w:ins w:id="894" w:author="08-26-1604_Minpeng" w:date="2022-08-26T16:04:00Z"/>
                <w:rFonts w:ascii="Arial" w:eastAsia="等线" w:hAnsi="Arial" w:cs="Arial"/>
                <w:color w:val="000000"/>
                <w:kern w:val="0"/>
                <w:sz w:val="16"/>
                <w:szCs w:val="16"/>
              </w:rPr>
            </w:pPr>
            <w:r w:rsidRPr="002F761B">
              <w:rPr>
                <w:rFonts w:ascii="Arial" w:eastAsia="等线" w:hAnsi="Arial" w:cs="Arial"/>
                <w:color w:val="000000"/>
                <w:kern w:val="0"/>
                <w:sz w:val="16"/>
                <w:szCs w:val="16"/>
              </w:rPr>
              <w:t>[Huawei] provides r3 for sake of progress.</w:t>
            </w:r>
          </w:p>
          <w:p w14:paraId="3666E12B" w14:textId="484D11D4" w:rsidR="00C04650" w:rsidRPr="002F761B" w:rsidRDefault="002F761B">
            <w:pPr>
              <w:widowControl/>
              <w:jc w:val="left"/>
              <w:rPr>
                <w:rFonts w:ascii="Arial" w:eastAsia="等线" w:hAnsi="Arial" w:cs="Arial"/>
                <w:color w:val="000000"/>
                <w:kern w:val="0"/>
                <w:sz w:val="16"/>
                <w:szCs w:val="16"/>
              </w:rPr>
            </w:pPr>
            <w:ins w:id="895" w:author="08-26-1604_Minpeng" w:date="2022-08-26T16:04:00Z">
              <w:r>
                <w:rPr>
                  <w:rFonts w:ascii="Arial" w:eastAsia="等线" w:hAnsi="Arial" w:cs="Arial"/>
                  <w:color w:val="000000"/>
                  <w:kern w:val="0"/>
                  <w:sz w:val="16"/>
                  <w:szCs w:val="16"/>
                </w:rPr>
                <w:t>[Qualcomm] OK with r3</w:t>
              </w:r>
            </w:ins>
          </w:p>
        </w:tc>
        <w:tc>
          <w:tcPr>
            <w:tcW w:w="567" w:type="dxa"/>
            <w:tcBorders>
              <w:top w:val="nil"/>
              <w:left w:val="nil"/>
              <w:bottom w:val="single" w:sz="4" w:space="0" w:color="000000"/>
              <w:right w:val="single" w:sz="4" w:space="0" w:color="000000"/>
            </w:tcBorders>
            <w:shd w:val="clear" w:color="000000" w:fill="FFFF99"/>
          </w:tcPr>
          <w:p w14:paraId="23D8F25C" w14:textId="2DAFEAEF" w:rsidR="00C04650" w:rsidRDefault="00FE5000">
            <w:pPr>
              <w:widowControl/>
              <w:jc w:val="left"/>
              <w:rPr>
                <w:rFonts w:ascii="Arial" w:eastAsia="等线" w:hAnsi="Arial" w:cs="Arial"/>
                <w:color w:val="000000"/>
                <w:kern w:val="0"/>
                <w:sz w:val="16"/>
                <w:szCs w:val="16"/>
              </w:rPr>
            </w:pPr>
            <w:del w:id="896" w:author="08-26-1654_08-26-1653_Minpeng" w:date="2022-08-26T20:11:00Z">
              <w:r w:rsidDel="00520F74">
                <w:rPr>
                  <w:rFonts w:ascii="Arial" w:eastAsia="等线" w:hAnsi="Arial" w:cs="Arial"/>
                  <w:color w:val="000000"/>
                  <w:kern w:val="0"/>
                  <w:sz w:val="16"/>
                  <w:szCs w:val="16"/>
                </w:rPr>
                <w:lastRenderedPageBreak/>
                <w:delText xml:space="preserve">available </w:delText>
              </w:r>
            </w:del>
            <w:ins w:id="897" w:author="08-26-1654_08-26-1653_Minpeng" w:date="2022-08-26T20:11: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54D66EB0" w14:textId="0E1C6E2B"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98" w:author="08-26-1654_08-26-1653_Minpeng" w:date="2022-08-26T20:11:00Z">
              <w:r w:rsidR="00520F74">
                <w:rPr>
                  <w:rFonts w:ascii="Arial" w:eastAsia="等线" w:hAnsi="Arial" w:cs="Arial"/>
                  <w:color w:val="000000"/>
                  <w:kern w:val="0"/>
                  <w:sz w:val="16"/>
                  <w:szCs w:val="16"/>
                </w:rPr>
                <w:t>R3</w:t>
              </w:r>
            </w:ins>
          </w:p>
        </w:tc>
      </w:tr>
      <w:tr w:rsidR="00C04650" w14:paraId="77C0CAA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582A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5383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DC58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221949</w:t>
            </w:r>
          </w:p>
        </w:tc>
        <w:tc>
          <w:tcPr>
            <w:tcW w:w="1979" w:type="dxa"/>
            <w:tcBorders>
              <w:top w:val="nil"/>
              <w:left w:val="nil"/>
              <w:bottom w:val="single" w:sz="4" w:space="0" w:color="000000"/>
              <w:right w:val="single" w:sz="4" w:space="0" w:color="000000"/>
            </w:tcBorders>
            <w:shd w:val="clear" w:color="000000" w:fill="FFFF99"/>
          </w:tcPr>
          <w:p w14:paraId="1B494E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modification on IP_MULTICAST_HANDLING-R17 </w:t>
            </w:r>
          </w:p>
        </w:tc>
        <w:tc>
          <w:tcPr>
            <w:tcW w:w="1559" w:type="dxa"/>
            <w:tcBorders>
              <w:top w:val="nil"/>
              <w:left w:val="nil"/>
              <w:bottom w:val="single" w:sz="4" w:space="0" w:color="000000"/>
              <w:right w:val="single" w:sz="4" w:space="0" w:color="000000"/>
            </w:tcBorders>
            <w:shd w:val="clear" w:color="000000" w:fill="FFFF99"/>
          </w:tcPr>
          <w:p w14:paraId="664CE4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EEC42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8B336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E350B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This applicability should be under Pre-Conditions, not under Purpose. Needs a revision.</w:t>
            </w:r>
          </w:p>
          <w:p w14:paraId="64123C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Ericsson’s proposal and provides R1.</w:t>
            </w:r>
          </w:p>
          <w:p w14:paraId="2AB02D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not ok.</w:t>
            </w:r>
          </w:p>
          <w:p w14:paraId="43D7B6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 for sake of progress.</w:t>
            </w:r>
          </w:p>
          <w:p w14:paraId="4572DD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is ok.</w:t>
            </w:r>
          </w:p>
        </w:tc>
        <w:tc>
          <w:tcPr>
            <w:tcW w:w="567" w:type="dxa"/>
            <w:tcBorders>
              <w:top w:val="nil"/>
              <w:left w:val="nil"/>
              <w:bottom w:val="single" w:sz="4" w:space="0" w:color="000000"/>
              <w:right w:val="single" w:sz="4" w:space="0" w:color="000000"/>
            </w:tcBorders>
            <w:shd w:val="clear" w:color="000000" w:fill="FFFF99"/>
          </w:tcPr>
          <w:p w14:paraId="629E516A" w14:textId="64B5C1A9" w:rsidR="00C04650" w:rsidRDefault="00FE5000">
            <w:pPr>
              <w:widowControl/>
              <w:jc w:val="left"/>
              <w:rPr>
                <w:rFonts w:ascii="Arial" w:eastAsia="等线" w:hAnsi="Arial" w:cs="Arial"/>
                <w:color w:val="000000"/>
                <w:kern w:val="0"/>
                <w:sz w:val="16"/>
                <w:szCs w:val="16"/>
              </w:rPr>
            </w:pPr>
            <w:del w:id="899" w:author="08-26-1654_08-26-1653_Minpeng" w:date="2022-08-26T20:11:00Z">
              <w:r w:rsidDel="00520F74">
                <w:rPr>
                  <w:rFonts w:ascii="Arial" w:eastAsia="等线" w:hAnsi="Arial" w:cs="Arial"/>
                  <w:color w:val="000000"/>
                  <w:kern w:val="0"/>
                  <w:sz w:val="16"/>
                  <w:szCs w:val="16"/>
                </w:rPr>
                <w:delText xml:space="preserve">available </w:delText>
              </w:r>
            </w:del>
            <w:ins w:id="900" w:author="08-26-1654_08-26-1653_Minpeng" w:date="2022-08-26T20:11: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6EA62AB1" w14:textId="223A6BFE"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01" w:author="08-26-1654_08-26-1653_Minpeng" w:date="2022-08-26T20:11:00Z">
              <w:r w:rsidR="00520F74">
                <w:rPr>
                  <w:rFonts w:ascii="Arial" w:eastAsia="等线" w:hAnsi="Arial" w:cs="Arial"/>
                  <w:color w:val="000000"/>
                  <w:kern w:val="0"/>
                  <w:sz w:val="16"/>
                  <w:szCs w:val="16"/>
                </w:rPr>
                <w:t>R2</w:t>
              </w:r>
            </w:ins>
          </w:p>
        </w:tc>
      </w:tr>
      <w:tr w:rsidR="00C04650" w14:paraId="7539F7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2C2A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7236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90E3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222024</w:t>
            </w:r>
          </w:p>
        </w:tc>
        <w:tc>
          <w:tcPr>
            <w:tcW w:w="1979" w:type="dxa"/>
            <w:tcBorders>
              <w:top w:val="nil"/>
              <w:left w:val="nil"/>
              <w:bottom w:val="single" w:sz="4" w:space="0" w:color="000000"/>
              <w:right w:val="single" w:sz="4" w:space="0" w:color="000000"/>
            </w:tcBorders>
            <w:shd w:val="clear" w:color="000000" w:fill="FFFF99"/>
          </w:tcPr>
          <w:p w14:paraId="0C82B6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improvements of TS33.117 </w:t>
            </w:r>
          </w:p>
        </w:tc>
        <w:tc>
          <w:tcPr>
            <w:tcW w:w="1559" w:type="dxa"/>
            <w:tcBorders>
              <w:top w:val="nil"/>
              <w:left w:val="nil"/>
              <w:bottom w:val="single" w:sz="4" w:space="0" w:color="000000"/>
              <w:right w:val="single" w:sz="4" w:space="0" w:color="000000"/>
            </w:tcBorders>
            <w:shd w:val="clear" w:color="000000" w:fill="FFFF99"/>
          </w:tcPr>
          <w:p w14:paraId="0DA435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BSI (DE) </w:t>
            </w:r>
          </w:p>
        </w:tc>
        <w:tc>
          <w:tcPr>
            <w:tcW w:w="709" w:type="dxa"/>
            <w:tcBorders>
              <w:top w:val="nil"/>
              <w:left w:val="nil"/>
              <w:bottom w:val="single" w:sz="4" w:space="0" w:color="000000"/>
              <w:right w:val="single" w:sz="4" w:space="0" w:color="000000"/>
            </w:tcBorders>
            <w:shd w:val="clear" w:color="000000" w:fill="FFFF99"/>
          </w:tcPr>
          <w:p w14:paraId="6F91E8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B93B2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C35CE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[BSI] presents, multiple clarifications needed, plan is to bring CRs in the next meeting.</w:t>
            </w:r>
          </w:p>
          <w:p w14:paraId="373161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asks which release should be updated?</w:t>
            </w:r>
          </w:p>
          <w:p w14:paraId="7C7AA2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[BSI] has no hard proposal on which release.</w:t>
            </w:r>
          </w:p>
          <w:p w14:paraId="07BF63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Please discuss applicable Rel over email.</w:t>
            </w:r>
          </w:p>
          <w:p w14:paraId="54635A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2A31DB3" w14:textId="7674CC15" w:rsidR="00C04650" w:rsidRDefault="00FE5000">
            <w:pPr>
              <w:widowControl/>
              <w:jc w:val="left"/>
              <w:rPr>
                <w:rFonts w:ascii="Arial" w:eastAsia="等线" w:hAnsi="Arial" w:cs="Arial"/>
                <w:color w:val="000000"/>
                <w:kern w:val="0"/>
                <w:sz w:val="16"/>
                <w:szCs w:val="16"/>
              </w:rPr>
            </w:pPr>
            <w:del w:id="902" w:author="08-26-1654_08-26-1653_Minpeng" w:date="2022-08-26T20:11:00Z">
              <w:r w:rsidDel="00520F74">
                <w:rPr>
                  <w:rFonts w:ascii="Arial" w:eastAsia="等线" w:hAnsi="Arial" w:cs="Arial"/>
                  <w:color w:val="000000"/>
                  <w:kern w:val="0"/>
                  <w:sz w:val="16"/>
                  <w:szCs w:val="16"/>
                </w:rPr>
                <w:delText xml:space="preserve">available </w:delText>
              </w:r>
            </w:del>
            <w:ins w:id="903" w:author="08-26-1654_08-26-1653_Minpeng" w:date="2022-08-26T20:11:00Z">
              <w:r w:rsidR="00520F74">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46B6FD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9EA17D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E442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E17A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16BD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221773</w:t>
            </w:r>
          </w:p>
        </w:tc>
        <w:tc>
          <w:tcPr>
            <w:tcW w:w="1979" w:type="dxa"/>
            <w:tcBorders>
              <w:top w:val="nil"/>
              <w:left w:val="nil"/>
              <w:bottom w:val="single" w:sz="4" w:space="0" w:color="000000"/>
              <w:right w:val="single" w:sz="4" w:space="0" w:color="000000"/>
            </w:tcBorders>
            <w:shd w:val="clear" w:color="000000" w:fill="FFFF99"/>
          </w:tcPr>
          <w:p w14:paraId="327DE5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privacy issue in AKMA </w:t>
            </w:r>
          </w:p>
        </w:tc>
        <w:tc>
          <w:tcPr>
            <w:tcW w:w="1559" w:type="dxa"/>
            <w:tcBorders>
              <w:top w:val="nil"/>
              <w:left w:val="nil"/>
              <w:bottom w:val="single" w:sz="4" w:space="0" w:color="000000"/>
              <w:right w:val="single" w:sz="4" w:space="0" w:color="000000"/>
            </w:tcBorders>
            <w:shd w:val="clear" w:color="000000" w:fill="FFFF99"/>
          </w:tcPr>
          <w:p w14:paraId="22D49E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1CFFC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324AEFC"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r w:rsidRPr="00886D28">
              <w:rPr>
                <w:rFonts w:ascii="Arial" w:eastAsia="等线" w:hAnsi="Arial" w:cs="Arial"/>
                <w:color w:val="000000"/>
                <w:kern w:val="0"/>
                <w:sz w:val="16"/>
                <w:szCs w:val="16"/>
              </w:rPr>
              <w:t>&gt;&gt;CC_1&lt;&lt;</w:t>
            </w:r>
          </w:p>
          <w:p w14:paraId="2159C753"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presents</w:t>
            </w:r>
          </w:p>
          <w:p w14:paraId="0C40837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doesn’t understand the issue.</w:t>
            </w:r>
          </w:p>
          <w:p w14:paraId="2200043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clarifies.</w:t>
            </w:r>
          </w:p>
          <w:p w14:paraId="75AE43E3"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has similar consideration with Ericsson, doesn’t consider the issue valid</w:t>
            </w:r>
          </w:p>
          <w:p w14:paraId="396F451D"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&gt;&gt;CC_1&lt;&lt;</w:t>
            </w:r>
          </w:p>
          <w:p w14:paraId="7CBB47DE"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Proposes to note the document. Requests for clarifications.</w:t>
            </w:r>
          </w:p>
          <w:p w14:paraId="37C103CA"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Provide clarification</w:t>
            </w:r>
          </w:p>
          <w:p w14:paraId="02BB24D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[Samsung] Agree with the threat proposed in this DP.</w:t>
            </w:r>
          </w:p>
          <w:p w14:paraId="6081186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requests for clarifications.</w:t>
            </w:r>
          </w:p>
          <w:p w14:paraId="53913DF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[Qualcomm]: proposes to note.</w:t>
            </w:r>
          </w:p>
          <w:p w14:paraId="06043AAE"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[CMCC]: requests clarification.</w:t>
            </w:r>
          </w:p>
          <w:p w14:paraId="6B4BCCEC"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provide clarification.</w:t>
            </w:r>
          </w:p>
          <w:p w14:paraId="56015DEA"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[Qualcomm]: responds to Nokia.</w:t>
            </w:r>
          </w:p>
          <w:p w14:paraId="744DD030" w14:textId="77777777" w:rsidR="00886D28" w:rsidRDefault="00FE5000">
            <w:pPr>
              <w:widowControl/>
              <w:jc w:val="left"/>
              <w:rPr>
                <w:ins w:id="904" w:author="08-26-1659_08-26-1654_08-26-1653_Minpeng" w:date="2022-08-26T16:59:00Z"/>
                <w:rFonts w:ascii="Arial" w:eastAsia="等线" w:hAnsi="Arial" w:cs="Arial"/>
                <w:color w:val="000000"/>
                <w:kern w:val="0"/>
                <w:sz w:val="16"/>
                <w:szCs w:val="16"/>
              </w:rPr>
            </w:pPr>
            <w:r w:rsidRPr="00886D28">
              <w:rPr>
                <w:rFonts w:ascii="Arial" w:eastAsia="等线" w:hAnsi="Arial" w:cs="Arial"/>
                <w:color w:val="000000"/>
                <w:kern w:val="0"/>
                <w:sz w:val="16"/>
                <w:szCs w:val="16"/>
              </w:rPr>
              <w:lastRenderedPageBreak/>
              <w:t>[Nokia]: provide clarification and ask for atleast to study the privacy issue.</w:t>
            </w:r>
          </w:p>
          <w:p w14:paraId="0D7CAE4E" w14:textId="6838C35C" w:rsidR="00C04650" w:rsidRPr="00886D28" w:rsidRDefault="00886D28">
            <w:pPr>
              <w:widowControl/>
              <w:jc w:val="left"/>
              <w:rPr>
                <w:rFonts w:ascii="Arial" w:eastAsia="等线" w:hAnsi="Arial" w:cs="Arial"/>
                <w:color w:val="000000"/>
                <w:kern w:val="0"/>
                <w:sz w:val="16"/>
                <w:szCs w:val="16"/>
              </w:rPr>
            </w:pPr>
            <w:ins w:id="905" w:author="08-26-1659_08-26-1654_08-26-1653_Minpeng" w:date="2022-08-26T16:59:00Z">
              <w:r>
                <w:rPr>
                  <w:rFonts w:ascii="Arial" w:eastAsia="等线" w:hAnsi="Arial" w:cs="Arial"/>
                  <w:color w:val="000000"/>
                  <w:kern w:val="0"/>
                  <w:sz w:val="16"/>
                  <w:szCs w:val="16"/>
                </w:rPr>
                <w:t>[Qualcomm]: responds to Nokia’s ask.</w:t>
              </w:r>
            </w:ins>
          </w:p>
        </w:tc>
        <w:tc>
          <w:tcPr>
            <w:tcW w:w="567" w:type="dxa"/>
            <w:tcBorders>
              <w:top w:val="nil"/>
              <w:left w:val="nil"/>
              <w:bottom w:val="single" w:sz="4" w:space="0" w:color="000000"/>
              <w:right w:val="single" w:sz="4" w:space="0" w:color="000000"/>
            </w:tcBorders>
            <w:shd w:val="clear" w:color="000000" w:fill="FFFF99"/>
          </w:tcPr>
          <w:p w14:paraId="0337A714" w14:textId="1C1C0679" w:rsidR="00C04650" w:rsidRDefault="00FE5000">
            <w:pPr>
              <w:widowControl/>
              <w:jc w:val="left"/>
              <w:rPr>
                <w:rFonts w:ascii="Arial" w:eastAsia="等线" w:hAnsi="Arial" w:cs="Arial"/>
                <w:color w:val="000000"/>
                <w:kern w:val="0"/>
                <w:sz w:val="16"/>
                <w:szCs w:val="16"/>
              </w:rPr>
            </w:pPr>
            <w:del w:id="906" w:author="08-26-1654_08-26-1653_Minpeng" w:date="2022-08-26T20:11:00Z">
              <w:r w:rsidDel="00520F74">
                <w:rPr>
                  <w:rFonts w:ascii="Arial" w:eastAsia="等线" w:hAnsi="Arial" w:cs="Arial"/>
                  <w:color w:val="000000"/>
                  <w:kern w:val="0"/>
                  <w:sz w:val="16"/>
                  <w:szCs w:val="16"/>
                </w:rPr>
                <w:lastRenderedPageBreak/>
                <w:delText xml:space="preserve">available </w:delText>
              </w:r>
            </w:del>
            <w:ins w:id="907" w:author="08-26-1654_08-26-1653_Minpeng" w:date="2022-08-26T20:11:00Z">
              <w:r w:rsidR="00520F74">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09115B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262E1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A147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4296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8B37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221882</w:t>
            </w:r>
          </w:p>
        </w:tc>
        <w:tc>
          <w:tcPr>
            <w:tcW w:w="1979" w:type="dxa"/>
            <w:tcBorders>
              <w:top w:val="nil"/>
              <w:left w:val="nil"/>
              <w:bottom w:val="single" w:sz="4" w:space="0" w:color="000000"/>
              <w:right w:val="single" w:sz="4" w:space="0" w:color="000000"/>
            </w:tcBorders>
            <w:shd w:val="clear" w:color="000000" w:fill="FFFF99"/>
          </w:tcPr>
          <w:p w14:paraId="42EFF9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ApplicationKey_ AnonUser_Get into table 7.1.1-1 </w:t>
            </w:r>
          </w:p>
        </w:tc>
        <w:tc>
          <w:tcPr>
            <w:tcW w:w="1559" w:type="dxa"/>
            <w:tcBorders>
              <w:top w:val="nil"/>
              <w:left w:val="nil"/>
              <w:bottom w:val="single" w:sz="4" w:space="0" w:color="000000"/>
              <w:right w:val="single" w:sz="4" w:space="0" w:color="000000"/>
            </w:tcBorders>
            <w:shd w:val="clear" w:color="000000" w:fill="FFFF99"/>
          </w:tcPr>
          <w:p w14:paraId="0B37B8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3AFB4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6A653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5DE7D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 and suggest changes</w:t>
            </w:r>
          </w:p>
          <w:p w14:paraId="637867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1D3221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R1</w:t>
            </w:r>
          </w:p>
          <w:p w14:paraId="273AF3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14:paraId="1B8FE5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r2.</w:t>
            </w:r>
          </w:p>
          <w:p w14:paraId="7A637B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r2.</w:t>
            </w:r>
          </w:p>
          <w:p w14:paraId="557BF8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r2.</w:t>
            </w:r>
          </w:p>
          <w:p w14:paraId="0FF468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produce the next revision of the CR with category “F” instead of category “D” after consulting the MCC.</w:t>
            </w:r>
          </w:p>
          <w:p w14:paraId="2E5F5F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R1 is correct with 'F'.</w:t>
            </w:r>
          </w:p>
        </w:tc>
        <w:tc>
          <w:tcPr>
            <w:tcW w:w="567" w:type="dxa"/>
            <w:tcBorders>
              <w:top w:val="nil"/>
              <w:left w:val="nil"/>
              <w:bottom w:val="single" w:sz="4" w:space="0" w:color="000000"/>
              <w:right w:val="single" w:sz="4" w:space="0" w:color="000000"/>
            </w:tcBorders>
            <w:shd w:val="clear" w:color="000000" w:fill="FFFF99"/>
          </w:tcPr>
          <w:p w14:paraId="1BE9327A" w14:textId="3F962E40" w:rsidR="00C04650" w:rsidRDefault="00FE5000">
            <w:pPr>
              <w:widowControl/>
              <w:jc w:val="left"/>
              <w:rPr>
                <w:rFonts w:ascii="Arial" w:eastAsia="等线" w:hAnsi="Arial" w:cs="Arial"/>
                <w:color w:val="000000"/>
                <w:kern w:val="0"/>
                <w:sz w:val="16"/>
                <w:szCs w:val="16"/>
              </w:rPr>
            </w:pPr>
            <w:del w:id="908" w:author="08-26-1654_08-26-1653_Minpeng" w:date="2022-08-26T20:12:00Z">
              <w:r w:rsidDel="00520F74">
                <w:rPr>
                  <w:rFonts w:ascii="Arial" w:eastAsia="等线" w:hAnsi="Arial" w:cs="Arial"/>
                  <w:color w:val="000000"/>
                  <w:kern w:val="0"/>
                  <w:sz w:val="16"/>
                  <w:szCs w:val="16"/>
                </w:rPr>
                <w:delText xml:space="preserve">available </w:delText>
              </w:r>
            </w:del>
            <w:ins w:id="909" w:author="08-26-1654_08-26-1653_Minpeng" w:date="2022-08-26T20:12: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5C42311C" w14:textId="631890F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10" w:author="08-26-1654_08-26-1653_Minpeng" w:date="2022-08-26T20:12:00Z">
              <w:r w:rsidR="00520F74">
                <w:rPr>
                  <w:rFonts w:ascii="Arial" w:eastAsia="等线" w:hAnsi="Arial" w:cs="Arial"/>
                  <w:color w:val="000000"/>
                  <w:kern w:val="0"/>
                  <w:sz w:val="16"/>
                  <w:szCs w:val="16"/>
                </w:rPr>
                <w:t>R2</w:t>
              </w:r>
            </w:ins>
          </w:p>
        </w:tc>
      </w:tr>
      <w:tr w:rsidR="00C04650" w14:paraId="473A61E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684B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26A7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E946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221883</w:t>
            </w:r>
          </w:p>
        </w:tc>
        <w:tc>
          <w:tcPr>
            <w:tcW w:w="1979" w:type="dxa"/>
            <w:tcBorders>
              <w:top w:val="nil"/>
              <w:left w:val="nil"/>
              <w:bottom w:val="single" w:sz="4" w:space="0" w:color="000000"/>
              <w:right w:val="single" w:sz="4" w:space="0" w:color="000000"/>
            </w:tcBorders>
            <w:shd w:val="clear" w:color="000000" w:fill="FFFF99"/>
          </w:tcPr>
          <w:p w14:paraId="0B5439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Context_Remove into table 7.1.1-1. </w:t>
            </w:r>
          </w:p>
        </w:tc>
        <w:tc>
          <w:tcPr>
            <w:tcW w:w="1559" w:type="dxa"/>
            <w:tcBorders>
              <w:top w:val="nil"/>
              <w:left w:val="nil"/>
              <w:bottom w:val="single" w:sz="4" w:space="0" w:color="000000"/>
              <w:right w:val="single" w:sz="4" w:space="0" w:color="000000"/>
            </w:tcBorders>
            <w:shd w:val="clear" w:color="000000" w:fill="FFFF99"/>
          </w:tcPr>
          <w:p w14:paraId="393D90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9D30E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D8D59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198733D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Proposes not to pursue.</w:t>
            </w:r>
          </w:p>
          <w:p w14:paraId="72DB753F"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[ZTE]: provide r1.</w:t>
            </w:r>
          </w:p>
          <w:p w14:paraId="682DF08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proposes to produce the next revision of the CR with category “F” instead of category “D” after consulting the MCC.</w:t>
            </w:r>
          </w:p>
          <w:p w14:paraId="457240C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[ZTE]: Provide R2.</w:t>
            </w:r>
          </w:p>
          <w:p w14:paraId="4B2C70FB"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[CMCC]: asks questions.</w:t>
            </w:r>
          </w:p>
          <w:p w14:paraId="02F720B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ask for clarifications on use of OAM</w:t>
            </w:r>
          </w:p>
          <w:p w14:paraId="4F89B930" w14:textId="77777777" w:rsidR="00B728DE" w:rsidRDefault="00FE5000">
            <w:pPr>
              <w:widowControl/>
              <w:jc w:val="left"/>
              <w:rPr>
                <w:ins w:id="911" w:author="08-26-1712_08-26-1654_08-26-1653_Minpeng" w:date="2022-08-26T17:12:00Z"/>
                <w:rFonts w:ascii="Arial" w:eastAsia="等线" w:hAnsi="Arial" w:cs="Arial"/>
                <w:color w:val="000000"/>
                <w:kern w:val="0"/>
                <w:sz w:val="16"/>
                <w:szCs w:val="16"/>
              </w:rPr>
            </w:pPr>
            <w:r w:rsidRPr="00B728DE">
              <w:rPr>
                <w:rFonts w:ascii="Arial" w:eastAsia="等线" w:hAnsi="Arial" w:cs="Arial"/>
                <w:color w:val="000000"/>
                <w:kern w:val="0"/>
                <w:sz w:val="16"/>
                <w:szCs w:val="16"/>
              </w:rPr>
              <w:t>[ZTE]: provide response.</w:t>
            </w:r>
          </w:p>
          <w:p w14:paraId="5DAF6DB7" w14:textId="71925388" w:rsidR="00C04650" w:rsidRPr="00B728DE" w:rsidRDefault="00B728DE">
            <w:pPr>
              <w:widowControl/>
              <w:jc w:val="left"/>
              <w:rPr>
                <w:rFonts w:ascii="Arial" w:eastAsia="等线" w:hAnsi="Arial" w:cs="Arial"/>
                <w:color w:val="000000"/>
                <w:kern w:val="0"/>
                <w:sz w:val="16"/>
                <w:szCs w:val="16"/>
              </w:rPr>
            </w:pPr>
            <w:ins w:id="912" w:author="08-26-1712_08-26-1654_08-26-1653_Minpeng" w:date="2022-08-26T17:12:00Z">
              <w:r>
                <w:rPr>
                  <w:rFonts w:ascii="Arial" w:eastAsia="等线" w:hAnsi="Arial" w:cs="Arial"/>
                  <w:color w:val="000000"/>
                  <w:kern w:val="0"/>
                  <w:sz w:val="16"/>
                  <w:szCs w:val="16"/>
                </w:rPr>
                <w:t>[Huawei] propose to postpone</w:t>
              </w:r>
            </w:ins>
          </w:p>
        </w:tc>
        <w:tc>
          <w:tcPr>
            <w:tcW w:w="567" w:type="dxa"/>
            <w:tcBorders>
              <w:top w:val="nil"/>
              <w:left w:val="nil"/>
              <w:bottom w:val="single" w:sz="4" w:space="0" w:color="000000"/>
              <w:right w:val="single" w:sz="4" w:space="0" w:color="000000"/>
            </w:tcBorders>
            <w:shd w:val="clear" w:color="000000" w:fill="FFFF99"/>
          </w:tcPr>
          <w:p w14:paraId="2E10DFC6" w14:textId="715322A9" w:rsidR="00C04650" w:rsidRDefault="00FE5000">
            <w:pPr>
              <w:widowControl/>
              <w:jc w:val="left"/>
              <w:rPr>
                <w:rFonts w:ascii="Arial" w:eastAsia="等线" w:hAnsi="Arial" w:cs="Arial"/>
                <w:color w:val="000000"/>
                <w:kern w:val="0"/>
                <w:sz w:val="16"/>
                <w:szCs w:val="16"/>
              </w:rPr>
            </w:pPr>
            <w:del w:id="913" w:author="08-26-1654_08-26-1653_Minpeng" w:date="2022-08-26T20:12:00Z">
              <w:r w:rsidDel="00520F74">
                <w:rPr>
                  <w:rFonts w:ascii="Arial" w:eastAsia="等线" w:hAnsi="Arial" w:cs="Arial"/>
                  <w:color w:val="000000"/>
                  <w:kern w:val="0"/>
                  <w:sz w:val="16"/>
                  <w:szCs w:val="16"/>
                </w:rPr>
                <w:delText xml:space="preserve">available </w:delText>
              </w:r>
            </w:del>
            <w:ins w:id="914" w:author="08-26-1654_08-26-1653_Minpeng" w:date="2022-08-26T20:12: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586574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129C9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CA85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7DD9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FEC3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221884</w:t>
            </w:r>
          </w:p>
        </w:tc>
        <w:tc>
          <w:tcPr>
            <w:tcW w:w="1979" w:type="dxa"/>
            <w:tcBorders>
              <w:top w:val="nil"/>
              <w:left w:val="nil"/>
              <w:bottom w:val="single" w:sz="4" w:space="0" w:color="000000"/>
              <w:right w:val="single" w:sz="4" w:space="0" w:color="000000"/>
            </w:tcBorders>
            <w:shd w:val="clear" w:color="000000" w:fill="FFFF99"/>
          </w:tcPr>
          <w:p w14:paraId="73A434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UDM or OAM in clause 6.6.1and 6.7 </w:t>
            </w:r>
          </w:p>
        </w:tc>
        <w:tc>
          <w:tcPr>
            <w:tcW w:w="1559" w:type="dxa"/>
            <w:tcBorders>
              <w:top w:val="nil"/>
              <w:left w:val="nil"/>
              <w:bottom w:val="single" w:sz="4" w:space="0" w:color="000000"/>
              <w:right w:val="single" w:sz="4" w:space="0" w:color="000000"/>
            </w:tcBorders>
            <w:shd w:val="clear" w:color="000000" w:fill="FFFF99"/>
          </w:tcPr>
          <w:p w14:paraId="7D7D4A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A9029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78B4E73"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564D4F38"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Proposes not to pursue.</w:t>
            </w:r>
          </w:p>
          <w:p w14:paraId="6EE4EF15"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[ZTE]: provide r1.</w:t>
            </w:r>
          </w:p>
          <w:p w14:paraId="5FB4ED5E"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proposes to produce the next revision of the CR with category “F” instead of category “D” after consulting the MCC.</w:t>
            </w:r>
          </w:p>
          <w:p w14:paraId="3B0308F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[CMCC]: asks questions.</w:t>
            </w:r>
          </w:p>
          <w:p w14:paraId="7E7CA394"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 providing Nokia view on the terminology</w:t>
            </w:r>
          </w:p>
          <w:p w14:paraId="0E9C6486"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ask for clarifications on use of OAM</w:t>
            </w:r>
          </w:p>
          <w:p w14:paraId="522D15F8" w14:textId="77777777" w:rsidR="00B728DE" w:rsidRDefault="00FE5000">
            <w:pPr>
              <w:widowControl/>
              <w:jc w:val="left"/>
              <w:rPr>
                <w:ins w:id="915" w:author="08-26-1712_08-26-1654_08-26-1653_Minpeng" w:date="2022-08-26T17:12:00Z"/>
                <w:rFonts w:ascii="Arial" w:eastAsia="等线" w:hAnsi="Arial" w:cs="Arial"/>
                <w:color w:val="000000"/>
                <w:kern w:val="0"/>
                <w:sz w:val="16"/>
                <w:szCs w:val="16"/>
              </w:rPr>
            </w:pPr>
            <w:r w:rsidRPr="00B728DE">
              <w:rPr>
                <w:rFonts w:ascii="Arial" w:eastAsia="等线" w:hAnsi="Arial" w:cs="Arial"/>
                <w:color w:val="000000"/>
                <w:kern w:val="0"/>
                <w:sz w:val="16"/>
                <w:szCs w:val="16"/>
              </w:rPr>
              <w:t>[ZTE]: provide response.</w:t>
            </w:r>
          </w:p>
          <w:p w14:paraId="20C9109E" w14:textId="26B09E1E" w:rsidR="00C04650" w:rsidRPr="00B728DE" w:rsidRDefault="00B728DE">
            <w:pPr>
              <w:widowControl/>
              <w:jc w:val="left"/>
              <w:rPr>
                <w:rFonts w:ascii="Arial" w:eastAsia="等线" w:hAnsi="Arial" w:cs="Arial"/>
                <w:color w:val="000000"/>
                <w:kern w:val="0"/>
                <w:sz w:val="16"/>
                <w:szCs w:val="16"/>
              </w:rPr>
            </w:pPr>
            <w:ins w:id="916" w:author="08-26-1712_08-26-1654_08-26-1653_Minpeng" w:date="2022-08-26T17:12:00Z">
              <w:r>
                <w:rPr>
                  <w:rFonts w:ascii="Arial" w:eastAsia="等线" w:hAnsi="Arial" w:cs="Arial"/>
                  <w:color w:val="000000"/>
                  <w:kern w:val="0"/>
                  <w:sz w:val="16"/>
                  <w:szCs w:val="16"/>
                </w:rPr>
                <w:t>[Huawei] propose to postpone</w:t>
              </w:r>
            </w:ins>
          </w:p>
        </w:tc>
        <w:tc>
          <w:tcPr>
            <w:tcW w:w="567" w:type="dxa"/>
            <w:tcBorders>
              <w:top w:val="nil"/>
              <w:left w:val="nil"/>
              <w:bottom w:val="single" w:sz="4" w:space="0" w:color="000000"/>
              <w:right w:val="single" w:sz="4" w:space="0" w:color="000000"/>
            </w:tcBorders>
            <w:shd w:val="clear" w:color="000000" w:fill="FFFF99"/>
          </w:tcPr>
          <w:p w14:paraId="5C8F501E" w14:textId="35A81129" w:rsidR="00C04650" w:rsidRDefault="00FE5000">
            <w:pPr>
              <w:widowControl/>
              <w:jc w:val="left"/>
              <w:rPr>
                <w:rFonts w:ascii="Arial" w:eastAsia="等线" w:hAnsi="Arial" w:cs="Arial"/>
                <w:color w:val="000000"/>
                <w:kern w:val="0"/>
                <w:sz w:val="16"/>
                <w:szCs w:val="16"/>
              </w:rPr>
            </w:pPr>
            <w:del w:id="917" w:author="08-26-1654_08-26-1653_Minpeng" w:date="2022-08-26T20:12:00Z">
              <w:r w:rsidDel="00520F74">
                <w:rPr>
                  <w:rFonts w:ascii="Arial" w:eastAsia="等线" w:hAnsi="Arial" w:cs="Arial"/>
                  <w:color w:val="000000"/>
                  <w:kern w:val="0"/>
                  <w:sz w:val="16"/>
                  <w:szCs w:val="16"/>
                </w:rPr>
                <w:delText xml:space="preserve">available </w:delText>
              </w:r>
            </w:del>
            <w:ins w:id="918" w:author="08-26-1654_08-26-1653_Minpeng" w:date="2022-08-26T20:12:00Z">
              <w:r w:rsidR="00520F74">
                <w:rPr>
                  <w:rFonts w:ascii="Arial" w:eastAsia="等线" w:hAnsi="Arial" w:cs="Arial"/>
                  <w:color w:val="000000"/>
                  <w:kern w:val="0"/>
                  <w:sz w:val="16"/>
                  <w:szCs w:val="16"/>
                </w:rPr>
                <w:t xml:space="preserve">not purused </w:t>
              </w:r>
            </w:ins>
          </w:p>
        </w:tc>
        <w:tc>
          <w:tcPr>
            <w:tcW w:w="567" w:type="dxa"/>
            <w:tcBorders>
              <w:top w:val="nil"/>
              <w:left w:val="nil"/>
              <w:bottom w:val="single" w:sz="4" w:space="0" w:color="000000"/>
              <w:right w:val="single" w:sz="4" w:space="0" w:color="000000"/>
            </w:tcBorders>
            <w:shd w:val="clear" w:color="000000" w:fill="FFFF99"/>
          </w:tcPr>
          <w:p w14:paraId="01017D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5C76D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16D4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E431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5CEC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221885</w:t>
            </w:r>
          </w:p>
        </w:tc>
        <w:tc>
          <w:tcPr>
            <w:tcW w:w="1979" w:type="dxa"/>
            <w:tcBorders>
              <w:top w:val="nil"/>
              <w:left w:val="nil"/>
              <w:bottom w:val="single" w:sz="4" w:space="0" w:color="000000"/>
              <w:right w:val="single" w:sz="4" w:space="0" w:color="000000"/>
            </w:tcBorders>
            <w:shd w:val="clear" w:color="000000" w:fill="FFFF99"/>
          </w:tcPr>
          <w:p w14:paraId="0DEA4C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application context removal </w:t>
            </w:r>
          </w:p>
        </w:tc>
        <w:tc>
          <w:tcPr>
            <w:tcW w:w="1559" w:type="dxa"/>
            <w:tcBorders>
              <w:top w:val="nil"/>
              <w:left w:val="nil"/>
              <w:bottom w:val="single" w:sz="4" w:space="0" w:color="000000"/>
              <w:right w:val="single" w:sz="4" w:space="0" w:color="000000"/>
            </w:tcBorders>
            <w:shd w:val="clear" w:color="000000" w:fill="FFFF99"/>
          </w:tcPr>
          <w:p w14:paraId="708F13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BF786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1E42D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9B4E1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14:paraId="3B4566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708A8C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clarification</w:t>
            </w:r>
          </w:p>
          <w:p w14:paraId="0E43CF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more clarification.</w:t>
            </w:r>
          </w:p>
          <w:p w14:paraId="5A763E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Propose not to pursue. This procedure is not needed.</w:t>
            </w:r>
          </w:p>
          <w:p w14:paraId="054C9F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proposes to not pursue.</w:t>
            </w:r>
          </w:p>
        </w:tc>
        <w:tc>
          <w:tcPr>
            <w:tcW w:w="567" w:type="dxa"/>
            <w:tcBorders>
              <w:top w:val="nil"/>
              <w:left w:val="nil"/>
              <w:bottom w:val="single" w:sz="4" w:space="0" w:color="000000"/>
              <w:right w:val="single" w:sz="4" w:space="0" w:color="000000"/>
            </w:tcBorders>
            <w:shd w:val="clear" w:color="000000" w:fill="FFFF99"/>
          </w:tcPr>
          <w:p w14:paraId="679A0BC6" w14:textId="39869379" w:rsidR="00C04650" w:rsidRDefault="00FE5000">
            <w:pPr>
              <w:widowControl/>
              <w:jc w:val="left"/>
              <w:rPr>
                <w:rFonts w:ascii="Arial" w:eastAsia="等线" w:hAnsi="Arial" w:cs="Arial"/>
                <w:color w:val="000000"/>
                <w:kern w:val="0"/>
                <w:sz w:val="16"/>
                <w:szCs w:val="16"/>
              </w:rPr>
            </w:pPr>
            <w:del w:id="919" w:author="08-26-1654_08-26-1653_Minpeng" w:date="2022-08-26T20:12:00Z">
              <w:r w:rsidDel="00520F74">
                <w:rPr>
                  <w:rFonts w:ascii="Arial" w:eastAsia="等线" w:hAnsi="Arial" w:cs="Arial"/>
                  <w:color w:val="000000"/>
                  <w:kern w:val="0"/>
                  <w:sz w:val="16"/>
                  <w:szCs w:val="16"/>
                </w:rPr>
                <w:lastRenderedPageBreak/>
                <w:delText xml:space="preserve">available </w:delText>
              </w:r>
            </w:del>
            <w:ins w:id="920" w:author="08-26-1654_08-26-1653_Minpeng" w:date="2022-08-26T20:12: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1BC2A8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3E3C58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C28A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442C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5F41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222014</w:t>
            </w:r>
          </w:p>
        </w:tc>
        <w:tc>
          <w:tcPr>
            <w:tcW w:w="1979" w:type="dxa"/>
            <w:tcBorders>
              <w:top w:val="nil"/>
              <w:left w:val="nil"/>
              <w:bottom w:val="single" w:sz="4" w:space="0" w:color="000000"/>
              <w:right w:val="single" w:sz="4" w:space="0" w:color="000000"/>
            </w:tcBorders>
            <w:shd w:val="clear" w:color="000000" w:fill="FFFF99"/>
          </w:tcPr>
          <w:p w14:paraId="136235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IETF OSCORE as AKMA Ua* protocol </w:t>
            </w:r>
          </w:p>
        </w:tc>
        <w:tc>
          <w:tcPr>
            <w:tcW w:w="1559" w:type="dxa"/>
            <w:tcBorders>
              <w:top w:val="nil"/>
              <w:left w:val="nil"/>
              <w:bottom w:val="single" w:sz="4" w:space="0" w:color="000000"/>
              <w:right w:val="single" w:sz="4" w:space="0" w:color="000000"/>
            </w:tcBorders>
            <w:shd w:val="clear" w:color="000000" w:fill="FFFF99"/>
          </w:tcPr>
          <w:p w14:paraId="39B519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739310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BFBA9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points out that this CR depends on the WID approval in which case we propose to revise it to a living document.</w:t>
            </w:r>
          </w:p>
          <w:p w14:paraId="30B11F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postpone the discussion.</w:t>
            </w:r>
          </w:p>
        </w:tc>
        <w:tc>
          <w:tcPr>
            <w:tcW w:w="567" w:type="dxa"/>
            <w:tcBorders>
              <w:top w:val="nil"/>
              <w:left w:val="nil"/>
              <w:bottom w:val="single" w:sz="4" w:space="0" w:color="000000"/>
              <w:right w:val="single" w:sz="4" w:space="0" w:color="000000"/>
            </w:tcBorders>
            <w:shd w:val="clear" w:color="000000" w:fill="FFFF99"/>
          </w:tcPr>
          <w:p w14:paraId="161796A5" w14:textId="2480DCF0" w:rsidR="00C04650" w:rsidRDefault="00FE5000">
            <w:pPr>
              <w:widowControl/>
              <w:jc w:val="left"/>
              <w:rPr>
                <w:rFonts w:ascii="Arial" w:eastAsia="等线" w:hAnsi="Arial" w:cs="Arial"/>
                <w:color w:val="000000"/>
                <w:kern w:val="0"/>
                <w:sz w:val="16"/>
                <w:szCs w:val="16"/>
              </w:rPr>
            </w:pPr>
            <w:del w:id="921" w:author="08-26-1654_08-26-1653_Minpeng" w:date="2022-08-26T20:12:00Z">
              <w:r w:rsidDel="00520F74">
                <w:rPr>
                  <w:rFonts w:ascii="Arial" w:eastAsia="等线" w:hAnsi="Arial" w:cs="Arial"/>
                  <w:color w:val="000000"/>
                  <w:kern w:val="0"/>
                  <w:sz w:val="16"/>
                  <w:szCs w:val="16"/>
                </w:rPr>
                <w:delText xml:space="preserve">available </w:delText>
              </w:r>
            </w:del>
            <w:ins w:id="922" w:author="08-26-1654_08-26-1653_Minpeng" w:date="2022-08-26T20:12:00Z">
              <w:r w:rsidR="00520F74">
                <w:rPr>
                  <w:rFonts w:ascii="Arial" w:eastAsia="等线" w:hAnsi="Arial" w:cs="Arial"/>
                  <w:color w:val="000000"/>
                  <w:kern w:val="0"/>
                  <w:sz w:val="16"/>
                  <w:szCs w:val="16"/>
                </w:rPr>
                <w:t>not pursued</w:t>
              </w:r>
            </w:ins>
          </w:p>
        </w:tc>
        <w:tc>
          <w:tcPr>
            <w:tcW w:w="567" w:type="dxa"/>
            <w:tcBorders>
              <w:top w:val="nil"/>
              <w:left w:val="nil"/>
              <w:bottom w:val="single" w:sz="4" w:space="0" w:color="000000"/>
              <w:right w:val="single" w:sz="4" w:space="0" w:color="000000"/>
            </w:tcBorders>
            <w:shd w:val="clear" w:color="000000" w:fill="FFFF99"/>
          </w:tcPr>
          <w:p w14:paraId="21FAF7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8D748A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1C7F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64FC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28F4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222015</w:t>
            </w:r>
          </w:p>
        </w:tc>
        <w:tc>
          <w:tcPr>
            <w:tcW w:w="1979" w:type="dxa"/>
            <w:tcBorders>
              <w:top w:val="nil"/>
              <w:left w:val="nil"/>
              <w:bottom w:val="single" w:sz="4" w:space="0" w:color="000000"/>
              <w:right w:val="single" w:sz="4" w:space="0" w:color="000000"/>
            </w:tcBorders>
            <w:shd w:val="clear" w:color="000000" w:fill="FFFF99"/>
          </w:tcPr>
          <w:p w14:paraId="1B2EFD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Extending the Ua security protocol namespace to include the AKMA OSCORE Ua* protocol </w:t>
            </w:r>
          </w:p>
        </w:tc>
        <w:tc>
          <w:tcPr>
            <w:tcW w:w="1559" w:type="dxa"/>
            <w:tcBorders>
              <w:top w:val="nil"/>
              <w:left w:val="nil"/>
              <w:bottom w:val="single" w:sz="4" w:space="0" w:color="000000"/>
              <w:right w:val="single" w:sz="4" w:space="0" w:color="000000"/>
            </w:tcBorders>
            <w:shd w:val="clear" w:color="000000" w:fill="FFFF99"/>
          </w:tcPr>
          <w:p w14:paraId="74C24D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5D2940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2A679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points out that this CR depends on the WID approval in which case we propose to postpone.</w:t>
            </w:r>
          </w:p>
          <w:p w14:paraId="17956B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proposes to postpone the discussion.  </w:t>
            </w:r>
          </w:p>
        </w:tc>
        <w:tc>
          <w:tcPr>
            <w:tcW w:w="567" w:type="dxa"/>
            <w:tcBorders>
              <w:top w:val="nil"/>
              <w:left w:val="nil"/>
              <w:bottom w:val="single" w:sz="4" w:space="0" w:color="000000"/>
              <w:right w:val="single" w:sz="4" w:space="0" w:color="000000"/>
            </w:tcBorders>
            <w:shd w:val="clear" w:color="000000" w:fill="FFFF99"/>
          </w:tcPr>
          <w:p w14:paraId="5A4F04A2" w14:textId="7BAB19F8" w:rsidR="00C04650" w:rsidRDefault="00FE5000">
            <w:pPr>
              <w:widowControl/>
              <w:jc w:val="left"/>
              <w:rPr>
                <w:rFonts w:ascii="Arial" w:eastAsia="等线" w:hAnsi="Arial" w:cs="Arial"/>
                <w:color w:val="000000"/>
                <w:kern w:val="0"/>
                <w:sz w:val="16"/>
                <w:szCs w:val="16"/>
              </w:rPr>
            </w:pPr>
            <w:del w:id="923" w:author="08-26-1654_08-26-1653_Minpeng" w:date="2022-08-26T20:13:00Z">
              <w:r w:rsidDel="00520F74">
                <w:rPr>
                  <w:rFonts w:ascii="Arial" w:eastAsia="等线" w:hAnsi="Arial" w:cs="Arial"/>
                  <w:color w:val="000000"/>
                  <w:kern w:val="0"/>
                  <w:sz w:val="16"/>
                  <w:szCs w:val="16"/>
                </w:rPr>
                <w:delText xml:space="preserve">available </w:delText>
              </w:r>
            </w:del>
            <w:ins w:id="924" w:author="08-26-1654_08-26-1653_Minpeng" w:date="2022-08-26T20:13: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2471B2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08599E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0A2F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CACB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EFE7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222143</w:t>
            </w:r>
          </w:p>
        </w:tc>
        <w:tc>
          <w:tcPr>
            <w:tcW w:w="1979" w:type="dxa"/>
            <w:tcBorders>
              <w:top w:val="nil"/>
              <w:left w:val="nil"/>
              <w:bottom w:val="single" w:sz="4" w:space="0" w:color="000000"/>
              <w:right w:val="single" w:sz="4" w:space="0" w:color="000000"/>
            </w:tcBorders>
            <w:shd w:val="clear" w:color="000000" w:fill="FFFF99"/>
          </w:tcPr>
          <w:p w14:paraId="4B985A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AAnF sending GPSI to internal AKMA AF </w:t>
            </w:r>
          </w:p>
        </w:tc>
        <w:tc>
          <w:tcPr>
            <w:tcW w:w="1559" w:type="dxa"/>
            <w:tcBorders>
              <w:top w:val="nil"/>
              <w:left w:val="nil"/>
              <w:bottom w:val="single" w:sz="4" w:space="0" w:color="000000"/>
              <w:right w:val="single" w:sz="4" w:space="0" w:color="000000"/>
            </w:tcBorders>
            <w:shd w:val="clear" w:color="000000" w:fill="FFFF99"/>
          </w:tcPr>
          <w:p w14:paraId="2EDD5A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CF329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787FD7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57141FD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Proposes not to pursue.</w:t>
            </w:r>
          </w:p>
          <w:p w14:paraId="3A1651E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[CMCC]: Provides clarification.</w:t>
            </w:r>
          </w:p>
          <w:p w14:paraId="054FBEE4"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some clarifications.</w:t>
            </w:r>
          </w:p>
          <w:p w14:paraId="56869113" w14:textId="77777777" w:rsidR="002F761B" w:rsidRPr="00C13BDE" w:rsidRDefault="00FE5000">
            <w:pPr>
              <w:widowControl/>
              <w:jc w:val="left"/>
              <w:rPr>
                <w:ins w:id="925" w:author="08-26-1604_Minpeng" w:date="2022-08-26T16:04:00Z"/>
                <w:rFonts w:ascii="Arial" w:eastAsia="等线" w:hAnsi="Arial" w:cs="Arial"/>
                <w:color w:val="000000"/>
                <w:kern w:val="0"/>
                <w:sz w:val="16"/>
                <w:szCs w:val="16"/>
              </w:rPr>
            </w:pPr>
            <w:r w:rsidRPr="00C13BDE">
              <w:rPr>
                <w:rFonts w:ascii="Arial" w:eastAsia="等线" w:hAnsi="Arial" w:cs="Arial"/>
                <w:color w:val="000000"/>
                <w:kern w:val="0"/>
                <w:sz w:val="16"/>
                <w:szCs w:val="16"/>
              </w:rPr>
              <w:t>[CMCC]: provides some clarifications.</w:t>
            </w:r>
          </w:p>
          <w:p w14:paraId="3058EA2D" w14:textId="77777777" w:rsidR="007B138F" w:rsidRPr="00C13BDE" w:rsidRDefault="002F761B">
            <w:pPr>
              <w:widowControl/>
              <w:jc w:val="left"/>
              <w:rPr>
                <w:ins w:id="926" w:author="08-26-1645_Minpeng" w:date="2022-08-26T16:45:00Z"/>
                <w:rFonts w:ascii="Arial" w:eastAsia="等线" w:hAnsi="Arial" w:cs="Arial"/>
                <w:color w:val="000000"/>
                <w:kern w:val="0"/>
                <w:sz w:val="16"/>
                <w:szCs w:val="16"/>
              </w:rPr>
            </w:pPr>
            <w:ins w:id="927" w:author="08-26-1604_Minpeng" w:date="2022-08-26T16:04:00Z">
              <w:r w:rsidRPr="00C13BDE">
                <w:rPr>
                  <w:rFonts w:ascii="Arial" w:eastAsia="等线" w:hAnsi="Arial" w:cs="Arial"/>
                  <w:color w:val="000000"/>
                  <w:kern w:val="0"/>
                  <w:sz w:val="16"/>
                  <w:szCs w:val="16"/>
                </w:rPr>
                <w:t>[Ericsson]: requests for more clarifications.</w:t>
              </w:r>
            </w:ins>
          </w:p>
          <w:p w14:paraId="046E90CD" w14:textId="77777777" w:rsidR="008242BB" w:rsidRPr="00C13BDE" w:rsidRDefault="007B138F">
            <w:pPr>
              <w:widowControl/>
              <w:jc w:val="left"/>
              <w:rPr>
                <w:ins w:id="928" w:author="08-26-1709_08-26-1654_08-26-1653_Minpeng" w:date="2022-08-26T17:09:00Z"/>
                <w:rFonts w:ascii="Arial" w:eastAsia="等线" w:hAnsi="Arial" w:cs="Arial"/>
                <w:color w:val="000000"/>
                <w:kern w:val="0"/>
                <w:sz w:val="16"/>
                <w:szCs w:val="16"/>
              </w:rPr>
            </w:pPr>
            <w:ins w:id="929" w:author="08-26-1645_Minpeng" w:date="2022-08-26T16:45:00Z">
              <w:r w:rsidRPr="00C13BDE">
                <w:rPr>
                  <w:rFonts w:ascii="Arial" w:eastAsia="等线" w:hAnsi="Arial" w:cs="Arial"/>
                  <w:color w:val="000000"/>
                  <w:kern w:val="0"/>
                  <w:sz w:val="16"/>
                  <w:szCs w:val="16"/>
                </w:rPr>
                <w:t>[CMCC]: provides more clarifications.</w:t>
              </w:r>
            </w:ins>
          </w:p>
          <w:p w14:paraId="5B4E6D18" w14:textId="77777777" w:rsidR="00C13BDE" w:rsidRDefault="008242BB">
            <w:pPr>
              <w:widowControl/>
              <w:jc w:val="left"/>
              <w:rPr>
                <w:ins w:id="930" w:author="08-26-1808_08-26-1654_08-26-1653_Minpeng" w:date="2022-08-26T18:08:00Z"/>
                <w:rFonts w:ascii="Arial" w:eastAsia="等线" w:hAnsi="Arial" w:cs="Arial"/>
                <w:color w:val="000000"/>
                <w:kern w:val="0"/>
                <w:sz w:val="16"/>
                <w:szCs w:val="16"/>
              </w:rPr>
            </w:pPr>
            <w:ins w:id="931" w:author="08-26-1709_08-26-1654_08-26-1653_Minpeng" w:date="2022-08-26T17:09:00Z">
              <w:r w:rsidRPr="00C13BDE">
                <w:rPr>
                  <w:rFonts w:ascii="Arial" w:eastAsia="等线" w:hAnsi="Arial" w:cs="Arial"/>
                  <w:color w:val="000000"/>
                  <w:kern w:val="0"/>
                  <w:sz w:val="16"/>
                  <w:szCs w:val="16"/>
                </w:rPr>
                <w:t>[Ericsson]: provides clarifications.</w:t>
              </w:r>
            </w:ins>
          </w:p>
          <w:p w14:paraId="5F5AF35D" w14:textId="6ABC178B" w:rsidR="00C04650" w:rsidRPr="00C13BDE" w:rsidRDefault="00C13BDE">
            <w:pPr>
              <w:widowControl/>
              <w:jc w:val="left"/>
              <w:rPr>
                <w:rFonts w:ascii="Arial" w:eastAsia="等线" w:hAnsi="Arial" w:cs="Arial"/>
                <w:color w:val="000000"/>
                <w:kern w:val="0"/>
                <w:sz w:val="16"/>
                <w:szCs w:val="16"/>
              </w:rPr>
            </w:pPr>
            <w:ins w:id="932" w:author="08-26-1808_08-26-1654_08-26-1653_Minpeng" w:date="2022-08-26T18:08:00Z">
              <w:r>
                <w:rPr>
                  <w:rFonts w:ascii="Arial" w:eastAsia="等线" w:hAnsi="Arial" w:cs="Arial"/>
                  <w:color w:val="000000"/>
                  <w:kern w:val="0"/>
                  <w:sz w:val="16"/>
                  <w:szCs w:val="16"/>
                </w:rPr>
                <w:t>[CMCC]: provides clarifications.</w:t>
              </w:r>
            </w:ins>
          </w:p>
        </w:tc>
        <w:tc>
          <w:tcPr>
            <w:tcW w:w="567" w:type="dxa"/>
            <w:tcBorders>
              <w:top w:val="nil"/>
              <w:left w:val="nil"/>
              <w:bottom w:val="single" w:sz="4" w:space="0" w:color="000000"/>
              <w:right w:val="single" w:sz="4" w:space="0" w:color="000000"/>
            </w:tcBorders>
            <w:shd w:val="clear" w:color="000000" w:fill="FFFF99"/>
          </w:tcPr>
          <w:p w14:paraId="3F371C03" w14:textId="7C4662DB" w:rsidR="00C04650" w:rsidRDefault="00FE5000">
            <w:pPr>
              <w:widowControl/>
              <w:jc w:val="left"/>
              <w:rPr>
                <w:rFonts w:ascii="Arial" w:eastAsia="等线" w:hAnsi="Arial" w:cs="Arial"/>
                <w:color w:val="000000"/>
                <w:kern w:val="0"/>
                <w:sz w:val="16"/>
                <w:szCs w:val="16"/>
              </w:rPr>
            </w:pPr>
            <w:del w:id="933" w:author="08-26-1654_08-26-1653_Minpeng" w:date="2022-08-26T20:13:00Z">
              <w:r w:rsidDel="00520F74">
                <w:rPr>
                  <w:rFonts w:ascii="Arial" w:eastAsia="等线" w:hAnsi="Arial" w:cs="Arial"/>
                  <w:color w:val="000000"/>
                  <w:kern w:val="0"/>
                  <w:sz w:val="16"/>
                  <w:szCs w:val="16"/>
                </w:rPr>
                <w:delText xml:space="preserve">available </w:delText>
              </w:r>
            </w:del>
            <w:ins w:id="934" w:author="08-26-1654_08-26-1653_Minpeng" w:date="2022-08-26T20:13: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403A88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A0C6F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6D2D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7921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0392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222058</w:t>
            </w:r>
          </w:p>
        </w:tc>
        <w:tc>
          <w:tcPr>
            <w:tcW w:w="1979" w:type="dxa"/>
            <w:tcBorders>
              <w:top w:val="nil"/>
              <w:left w:val="nil"/>
              <w:bottom w:val="single" w:sz="4" w:space="0" w:color="000000"/>
              <w:right w:val="single" w:sz="4" w:space="0" w:color="000000"/>
            </w:tcBorders>
            <w:shd w:val="clear" w:color="000000" w:fill="FFFF99"/>
          </w:tcPr>
          <w:p w14:paraId="4D27BF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to TS 33.535 </w:t>
            </w:r>
          </w:p>
        </w:tc>
        <w:tc>
          <w:tcPr>
            <w:tcW w:w="1559" w:type="dxa"/>
            <w:tcBorders>
              <w:top w:val="nil"/>
              <w:left w:val="nil"/>
              <w:bottom w:val="single" w:sz="4" w:space="0" w:color="000000"/>
              <w:right w:val="single" w:sz="4" w:space="0" w:color="000000"/>
            </w:tcBorders>
            <w:shd w:val="clear" w:color="000000" w:fill="FFFF99"/>
          </w:tcPr>
          <w:p w14:paraId="08E496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7BAA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741DB10"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147DD566"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[Ericsson]: asks for clarifications.</w:t>
            </w:r>
          </w:p>
          <w:p w14:paraId="3A7062B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provide clarification</w:t>
            </w:r>
          </w:p>
          <w:p w14:paraId="11A7D8DA" w14:textId="77777777" w:rsidR="009F05EF" w:rsidRDefault="00FE5000">
            <w:pPr>
              <w:widowControl/>
              <w:jc w:val="left"/>
              <w:rPr>
                <w:ins w:id="935" w:author="08-26-1846_08-26-1654_08-26-1653_Minpeng" w:date="2022-08-26T18:46:00Z"/>
                <w:rFonts w:ascii="Arial" w:eastAsia="等线" w:hAnsi="Arial" w:cs="Arial"/>
                <w:color w:val="000000"/>
                <w:kern w:val="0"/>
                <w:sz w:val="16"/>
                <w:szCs w:val="16"/>
              </w:rPr>
            </w:pPr>
            <w:r w:rsidRPr="009F05EF">
              <w:rPr>
                <w:rFonts w:ascii="Arial" w:eastAsia="等线" w:hAnsi="Arial" w:cs="Arial"/>
                <w:color w:val="000000"/>
                <w:kern w:val="0"/>
                <w:sz w:val="16"/>
                <w:szCs w:val="16"/>
              </w:rPr>
              <w:t>[Ericsson]: provides clarifications</w:t>
            </w:r>
          </w:p>
          <w:p w14:paraId="04875329" w14:textId="6F36D5EB" w:rsidR="00C04650" w:rsidRPr="009F05EF" w:rsidRDefault="009F05EF">
            <w:pPr>
              <w:widowControl/>
              <w:jc w:val="left"/>
              <w:rPr>
                <w:rFonts w:ascii="Arial" w:eastAsia="等线" w:hAnsi="Arial" w:cs="Arial"/>
                <w:color w:val="000000"/>
                <w:kern w:val="0"/>
                <w:sz w:val="16"/>
                <w:szCs w:val="16"/>
              </w:rPr>
            </w:pPr>
            <w:ins w:id="936" w:author="08-26-1846_08-26-1654_08-26-1653_Minpeng" w:date="2022-08-26T18:46:00Z">
              <w:r>
                <w:rPr>
                  <w:rFonts w:ascii="Arial" w:eastAsia="等线" w:hAnsi="Arial" w:cs="Arial"/>
                  <w:color w:val="000000"/>
                  <w:kern w:val="0"/>
                  <w:sz w:val="16"/>
                  <w:szCs w:val="16"/>
                </w:rPr>
                <w:t>[Ericsson]: is fine with the contribution.</w:t>
              </w:r>
            </w:ins>
          </w:p>
        </w:tc>
        <w:tc>
          <w:tcPr>
            <w:tcW w:w="567" w:type="dxa"/>
            <w:tcBorders>
              <w:top w:val="nil"/>
              <w:left w:val="nil"/>
              <w:bottom w:val="single" w:sz="4" w:space="0" w:color="000000"/>
              <w:right w:val="single" w:sz="4" w:space="0" w:color="000000"/>
            </w:tcBorders>
            <w:shd w:val="clear" w:color="000000" w:fill="FFFF99"/>
          </w:tcPr>
          <w:p w14:paraId="568DEF1C" w14:textId="295A8FD4" w:rsidR="00C04650" w:rsidRDefault="00FE5000">
            <w:pPr>
              <w:widowControl/>
              <w:jc w:val="left"/>
              <w:rPr>
                <w:rFonts w:ascii="Arial" w:eastAsia="等线" w:hAnsi="Arial" w:cs="Arial"/>
                <w:color w:val="000000"/>
                <w:kern w:val="0"/>
                <w:sz w:val="16"/>
                <w:szCs w:val="16"/>
              </w:rPr>
            </w:pPr>
            <w:del w:id="937" w:author="08-26-1654_08-26-1653_Minpeng" w:date="2022-08-26T20:13:00Z">
              <w:r w:rsidDel="00520F74">
                <w:rPr>
                  <w:rFonts w:ascii="Arial" w:eastAsia="等线" w:hAnsi="Arial" w:cs="Arial"/>
                  <w:color w:val="000000"/>
                  <w:kern w:val="0"/>
                  <w:sz w:val="16"/>
                  <w:szCs w:val="16"/>
                </w:rPr>
                <w:delText xml:space="preserve">available </w:delText>
              </w:r>
            </w:del>
            <w:ins w:id="938" w:author="08-26-1654_08-26-1653_Minpeng" w:date="2022-08-26T20:13:00Z">
              <w:r w:rsidR="00520F74">
                <w:rPr>
                  <w:rFonts w:ascii="Arial" w:eastAsia="等线" w:hAnsi="Arial" w:cs="Arial"/>
                  <w:color w:val="000000"/>
                  <w:kern w:val="0"/>
                  <w:sz w:val="16"/>
                  <w:szCs w:val="16"/>
                </w:rPr>
                <w:t>agreed</w:t>
              </w:r>
            </w:ins>
          </w:p>
        </w:tc>
        <w:tc>
          <w:tcPr>
            <w:tcW w:w="567" w:type="dxa"/>
            <w:tcBorders>
              <w:top w:val="nil"/>
              <w:left w:val="nil"/>
              <w:bottom w:val="single" w:sz="4" w:space="0" w:color="000000"/>
              <w:right w:val="single" w:sz="4" w:space="0" w:color="000000"/>
            </w:tcBorders>
            <w:shd w:val="clear" w:color="000000" w:fill="FFFF99"/>
          </w:tcPr>
          <w:p w14:paraId="1E1AED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0D95D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1274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0A75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3E6D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221774</w:t>
            </w:r>
          </w:p>
        </w:tc>
        <w:tc>
          <w:tcPr>
            <w:tcW w:w="1979" w:type="dxa"/>
            <w:tcBorders>
              <w:top w:val="nil"/>
              <w:left w:val="nil"/>
              <w:bottom w:val="single" w:sz="4" w:space="0" w:color="000000"/>
              <w:right w:val="single" w:sz="4" w:space="0" w:color="000000"/>
            </w:tcBorders>
            <w:shd w:val="clear" w:color="000000" w:fill="FFFF99"/>
          </w:tcPr>
          <w:p w14:paraId="0AF247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0B9ADC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18BD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191AE7"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7529C377"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Not OK with adding UPU header in MAC calculation since we cannot see the misalignment between SA3 and CT1 on this point.</w:t>
            </w:r>
          </w:p>
          <w:p w14:paraId="5E3CAB3C"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Provide clarification</w:t>
            </w:r>
          </w:p>
          <w:p w14:paraId="58820911"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[Qualcomm] Not OK with CR as proposed as don’t agree with changes to MAC calculation and step 6</w:t>
            </w:r>
          </w:p>
          <w:p w14:paraId="0FA2BD13"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&gt;&gt;CC_2&lt;&lt;</w:t>
            </w:r>
          </w:p>
          <w:p w14:paraId="713C4AF4"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presents.</w:t>
            </w:r>
          </w:p>
          <w:p w14:paraId="311476AA"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[QC] comments.</w:t>
            </w:r>
          </w:p>
          <w:p w14:paraId="791933B1"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replies CT4 has changed the description. This is only an alignment CR with CT4.</w:t>
            </w:r>
          </w:p>
          <w:p w14:paraId="56E108A2"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lastRenderedPageBreak/>
              <w:t>[Huawei] comments current spec is very clear, header is not included in the MAC-I calculation and there is no security issue.</w:t>
            </w:r>
          </w:p>
          <w:p w14:paraId="12150818"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[NTT Docomo] comments CT4 didn’t change.</w:t>
            </w:r>
          </w:p>
          <w:p w14:paraId="4BE44102" w14:textId="77777777" w:rsidR="00C04650" w:rsidRPr="000577F3" w:rsidRDefault="00C04650">
            <w:pPr>
              <w:widowControl/>
              <w:jc w:val="left"/>
              <w:rPr>
                <w:rFonts w:ascii="Arial" w:eastAsia="等线" w:hAnsi="Arial" w:cs="Arial"/>
                <w:color w:val="000000"/>
                <w:kern w:val="0"/>
                <w:sz w:val="16"/>
                <w:szCs w:val="16"/>
              </w:rPr>
            </w:pPr>
          </w:p>
          <w:p w14:paraId="0E9EBDB9"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&gt;&gt;CC_2&lt;&lt;</w:t>
            </w:r>
          </w:p>
          <w:p w14:paraId="7AE12D6F"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Provide clarification and ask: Either we have to agree on the alignment in SA3 via this CR or send LS to CT4 to align with SA3.</w:t>
            </w:r>
          </w:p>
          <w:p w14:paraId="2B98E340"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Propose to update/note</w:t>
            </w:r>
          </w:p>
          <w:p w14:paraId="2352E5B2"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[Nokia] provides clarification</w:t>
            </w:r>
          </w:p>
          <w:p w14:paraId="3E42902B"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[Lenovo]: Supports the purpose of this contribution.</w:t>
            </w:r>
          </w:p>
          <w:p w14:paraId="1AA1856F"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Asks for clarification.</w:t>
            </w:r>
          </w:p>
          <w:p w14:paraId="162BD852" w14:textId="77777777" w:rsidR="000577F3" w:rsidRDefault="00FE5000">
            <w:pPr>
              <w:widowControl/>
              <w:jc w:val="left"/>
              <w:rPr>
                <w:ins w:id="939" w:author="08-26-1701_08-26-1654_08-26-1653_Minpeng" w:date="2022-08-26T17:02:00Z"/>
                <w:rFonts w:ascii="Arial" w:eastAsia="等线" w:hAnsi="Arial" w:cs="Arial"/>
                <w:color w:val="000000"/>
                <w:kern w:val="0"/>
                <w:sz w:val="16"/>
                <w:szCs w:val="16"/>
              </w:rPr>
            </w:pPr>
            <w:r w:rsidRPr="000577F3">
              <w:rPr>
                <w:rFonts w:ascii="Arial" w:eastAsia="等线" w:hAnsi="Arial" w:cs="Arial"/>
                <w:color w:val="000000"/>
                <w:kern w:val="0"/>
                <w:sz w:val="16"/>
                <w:szCs w:val="16"/>
              </w:rPr>
              <w:t>[NTT DOCOMO]: supports clarification, which is purpose of this contribution</w:t>
            </w:r>
          </w:p>
          <w:p w14:paraId="4188B590" w14:textId="2B168766" w:rsidR="00C04650" w:rsidRPr="000577F3" w:rsidRDefault="000577F3">
            <w:pPr>
              <w:widowControl/>
              <w:jc w:val="left"/>
              <w:rPr>
                <w:rFonts w:ascii="Arial" w:eastAsia="等线" w:hAnsi="Arial" w:cs="Arial"/>
                <w:color w:val="000000"/>
                <w:kern w:val="0"/>
                <w:sz w:val="16"/>
                <w:szCs w:val="16"/>
              </w:rPr>
            </w:pPr>
            <w:ins w:id="940" w:author="08-26-1701_08-26-1654_08-26-1653_Minpeng" w:date="2022-08-26T17:02:00Z">
              <w:r>
                <w:rPr>
                  <w:rFonts w:ascii="Arial" w:eastAsia="等线" w:hAnsi="Arial" w:cs="Arial"/>
                  <w:color w:val="000000"/>
                  <w:kern w:val="0"/>
                  <w:sz w:val="16"/>
                  <w:szCs w:val="16"/>
                </w:rPr>
                <w:t>[Nokia] Provide clarification to Lenovo and seek advice on the wording from the opponents</w:t>
              </w:r>
            </w:ins>
          </w:p>
        </w:tc>
        <w:tc>
          <w:tcPr>
            <w:tcW w:w="567" w:type="dxa"/>
            <w:tcBorders>
              <w:top w:val="nil"/>
              <w:left w:val="nil"/>
              <w:bottom w:val="single" w:sz="4" w:space="0" w:color="000000"/>
              <w:right w:val="single" w:sz="4" w:space="0" w:color="000000"/>
            </w:tcBorders>
            <w:shd w:val="clear" w:color="000000" w:fill="FFFF99"/>
          </w:tcPr>
          <w:p w14:paraId="34AA1EAB" w14:textId="6C68B859" w:rsidR="00C04650" w:rsidRDefault="00FE5000">
            <w:pPr>
              <w:widowControl/>
              <w:jc w:val="left"/>
              <w:rPr>
                <w:rFonts w:ascii="Arial" w:eastAsia="等线" w:hAnsi="Arial" w:cs="Arial"/>
                <w:color w:val="000000"/>
                <w:kern w:val="0"/>
                <w:sz w:val="16"/>
                <w:szCs w:val="16"/>
              </w:rPr>
            </w:pPr>
            <w:del w:id="941" w:author="08-26-1654_08-26-1653_Minpeng" w:date="2022-08-26T20:13:00Z">
              <w:r w:rsidDel="00520F74">
                <w:rPr>
                  <w:rFonts w:ascii="Arial" w:eastAsia="等线" w:hAnsi="Arial" w:cs="Arial"/>
                  <w:color w:val="000000"/>
                  <w:kern w:val="0"/>
                  <w:sz w:val="16"/>
                  <w:szCs w:val="16"/>
                </w:rPr>
                <w:lastRenderedPageBreak/>
                <w:delText xml:space="preserve">available </w:delText>
              </w:r>
            </w:del>
            <w:ins w:id="942" w:author="08-26-1654_08-26-1653_Minpeng" w:date="2022-08-26T20:13:00Z">
              <w:r w:rsidR="00520F74">
                <w:rPr>
                  <w:rFonts w:ascii="Arial" w:eastAsia="等线" w:hAnsi="Arial" w:cs="Arial"/>
                  <w:color w:val="000000"/>
                  <w:kern w:val="0"/>
                  <w:sz w:val="16"/>
                  <w:szCs w:val="16"/>
                </w:rPr>
                <w:t>not pursued</w:t>
              </w:r>
            </w:ins>
          </w:p>
        </w:tc>
        <w:tc>
          <w:tcPr>
            <w:tcW w:w="567" w:type="dxa"/>
            <w:tcBorders>
              <w:top w:val="nil"/>
              <w:left w:val="nil"/>
              <w:bottom w:val="single" w:sz="4" w:space="0" w:color="000000"/>
              <w:right w:val="single" w:sz="4" w:space="0" w:color="000000"/>
            </w:tcBorders>
            <w:shd w:val="clear" w:color="000000" w:fill="FFFF99"/>
          </w:tcPr>
          <w:p w14:paraId="7D6759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B21C94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E6B2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6749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7136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221775</w:t>
            </w:r>
          </w:p>
        </w:tc>
        <w:tc>
          <w:tcPr>
            <w:tcW w:w="1979" w:type="dxa"/>
            <w:tcBorders>
              <w:top w:val="nil"/>
              <w:left w:val="nil"/>
              <w:bottom w:val="single" w:sz="4" w:space="0" w:color="000000"/>
              <w:right w:val="single" w:sz="4" w:space="0" w:color="000000"/>
            </w:tcBorders>
            <w:shd w:val="clear" w:color="000000" w:fill="FFFF99"/>
          </w:tcPr>
          <w:p w14:paraId="6934BD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2753CF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53BC2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0A278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3F4CC72" w14:textId="66616FF3" w:rsidR="00C04650" w:rsidRDefault="00FE5000">
            <w:pPr>
              <w:widowControl/>
              <w:jc w:val="left"/>
              <w:rPr>
                <w:rFonts w:ascii="Arial" w:eastAsia="等线" w:hAnsi="Arial" w:cs="Arial"/>
                <w:color w:val="000000"/>
                <w:kern w:val="0"/>
                <w:sz w:val="16"/>
                <w:szCs w:val="16"/>
              </w:rPr>
            </w:pPr>
            <w:del w:id="943" w:author="08-26-1654_08-26-1653_Minpeng" w:date="2022-08-26T20:14:00Z">
              <w:r w:rsidDel="00520F74">
                <w:rPr>
                  <w:rFonts w:ascii="Arial" w:eastAsia="等线" w:hAnsi="Arial" w:cs="Arial"/>
                  <w:color w:val="000000"/>
                  <w:kern w:val="0"/>
                  <w:sz w:val="16"/>
                  <w:szCs w:val="16"/>
                </w:rPr>
                <w:delText xml:space="preserve">available </w:delText>
              </w:r>
            </w:del>
            <w:ins w:id="944" w:author="08-26-1654_08-26-1653_Minpeng" w:date="2022-08-26T20:14: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0153E9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F9C484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32C1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406A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5241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221776</w:t>
            </w:r>
          </w:p>
        </w:tc>
        <w:tc>
          <w:tcPr>
            <w:tcW w:w="1979" w:type="dxa"/>
            <w:tcBorders>
              <w:top w:val="nil"/>
              <w:left w:val="nil"/>
              <w:bottom w:val="single" w:sz="4" w:space="0" w:color="000000"/>
              <w:right w:val="single" w:sz="4" w:space="0" w:color="000000"/>
            </w:tcBorders>
            <w:shd w:val="clear" w:color="000000" w:fill="FFFF99"/>
          </w:tcPr>
          <w:p w14:paraId="20AD6D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NSWO alignment for MSK and PMK </w:t>
            </w:r>
          </w:p>
        </w:tc>
        <w:tc>
          <w:tcPr>
            <w:tcW w:w="1559" w:type="dxa"/>
            <w:tcBorders>
              <w:top w:val="nil"/>
              <w:left w:val="nil"/>
              <w:bottom w:val="single" w:sz="4" w:space="0" w:color="000000"/>
              <w:right w:val="single" w:sz="4" w:space="0" w:color="000000"/>
            </w:tcBorders>
            <w:shd w:val="clear" w:color="000000" w:fill="FFFF99"/>
          </w:tcPr>
          <w:p w14:paraId="384212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CableLabs </w:t>
            </w:r>
          </w:p>
        </w:tc>
        <w:tc>
          <w:tcPr>
            <w:tcW w:w="709" w:type="dxa"/>
            <w:tcBorders>
              <w:top w:val="nil"/>
              <w:left w:val="nil"/>
              <w:bottom w:val="single" w:sz="4" w:space="0" w:color="000000"/>
              <w:right w:val="single" w:sz="4" w:space="0" w:color="000000"/>
            </w:tcBorders>
            <w:shd w:val="clear" w:color="000000" w:fill="FFFF99"/>
          </w:tcPr>
          <w:p w14:paraId="59BCE5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EC7F2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7BFAD64" w14:textId="73E5FEFC" w:rsidR="00C04650" w:rsidRDefault="00FE5000">
            <w:pPr>
              <w:widowControl/>
              <w:jc w:val="left"/>
              <w:rPr>
                <w:rFonts w:ascii="Arial" w:eastAsia="等线" w:hAnsi="Arial" w:cs="Arial"/>
                <w:color w:val="000000"/>
                <w:kern w:val="0"/>
                <w:sz w:val="16"/>
                <w:szCs w:val="16"/>
              </w:rPr>
            </w:pPr>
            <w:del w:id="945" w:author="08-26-1654_08-26-1653_Minpeng" w:date="2022-08-26T20:14:00Z">
              <w:r w:rsidDel="00520F74">
                <w:rPr>
                  <w:rFonts w:ascii="Arial" w:eastAsia="等线" w:hAnsi="Arial" w:cs="Arial"/>
                  <w:color w:val="000000"/>
                  <w:kern w:val="0"/>
                  <w:sz w:val="16"/>
                  <w:szCs w:val="16"/>
                </w:rPr>
                <w:delText xml:space="preserve">available </w:delText>
              </w:r>
            </w:del>
            <w:ins w:id="946" w:author="08-26-1654_08-26-1653_Minpeng" w:date="2022-08-26T20:14: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2F6BA4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725F1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8D55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22B3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43AD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221777</w:t>
            </w:r>
          </w:p>
        </w:tc>
        <w:tc>
          <w:tcPr>
            <w:tcW w:w="1979" w:type="dxa"/>
            <w:tcBorders>
              <w:top w:val="nil"/>
              <w:left w:val="nil"/>
              <w:bottom w:val="single" w:sz="4" w:space="0" w:color="000000"/>
              <w:right w:val="single" w:sz="4" w:space="0" w:color="000000"/>
            </w:tcBorders>
            <w:shd w:val="clear" w:color="000000" w:fill="FFFF99"/>
          </w:tcPr>
          <w:p w14:paraId="03645F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in AUSF api related to NSWO </w:t>
            </w:r>
          </w:p>
        </w:tc>
        <w:tc>
          <w:tcPr>
            <w:tcW w:w="1559" w:type="dxa"/>
            <w:tcBorders>
              <w:top w:val="nil"/>
              <w:left w:val="nil"/>
              <w:bottom w:val="single" w:sz="4" w:space="0" w:color="000000"/>
              <w:right w:val="single" w:sz="4" w:space="0" w:color="000000"/>
            </w:tcBorders>
            <w:shd w:val="clear" w:color="000000" w:fill="FFFF99"/>
          </w:tcPr>
          <w:p w14:paraId="3CBCBD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CableLabs </w:t>
            </w:r>
          </w:p>
        </w:tc>
        <w:tc>
          <w:tcPr>
            <w:tcW w:w="709" w:type="dxa"/>
            <w:tcBorders>
              <w:top w:val="nil"/>
              <w:left w:val="nil"/>
              <w:bottom w:val="single" w:sz="4" w:space="0" w:color="000000"/>
              <w:right w:val="single" w:sz="4" w:space="0" w:color="000000"/>
            </w:tcBorders>
            <w:shd w:val="clear" w:color="000000" w:fill="FFFF99"/>
          </w:tcPr>
          <w:p w14:paraId="2FD0EC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D1270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755E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update the CR with UDM service API impacts and other missing AUSF service API parameters.</w:t>
            </w:r>
          </w:p>
          <w:p w14:paraId="7CBAA0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the comment and propose r1</w:t>
            </w:r>
          </w:p>
          <w:p w14:paraId="1EB39E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Ericsson is fine with r1.</w:t>
            </w:r>
          </w:p>
        </w:tc>
        <w:tc>
          <w:tcPr>
            <w:tcW w:w="567" w:type="dxa"/>
            <w:tcBorders>
              <w:top w:val="nil"/>
              <w:left w:val="nil"/>
              <w:bottom w:val="single" w:sz="4" w:space="0" w:color="000000"/>
              <w:right w:val="single" w:sz="4" w:space="0" w:color="000000"/>
            </w:tcBorders>
            <w:shd w:val="clear" w:color="000000" w:fill="FFFF99"/>
          </w:tcPr>
          <w:p w14:paraId="6BCE22C7" w14:textId="0026751F" w:rsidR="00C04650" w:rsidRDefault="00FE5000">
            <w:pPr>
              <w:widowControl/>
              <w:jc w:val="left"/>
              <w:rPr>
                <w:rFonts w:ascii="Arial" w:eastAsia="等线" w:hAnsi="Arial" w:cs="Arial"/>
                <w:color w:val="000000"/>
                <w:kern w:val="0"/>
                <w:sz w:val="16"/>
                <w:szCs w:val="16"/>
              </w:rPr>
            </w:pPr>
            <w:del w:id="947" w:author="08-26-1654_08-26-1653_Minpeng" w:date="2022-08-26T20:14:00Z">
              <w:r w:rsidDel="00520F74">
                <w:rPr>
                  <w:rFonts w:ascii="Arial" w:eastAsia="等线" w:hAnsi="Arial" w:cs="Arial"/>
                  <w:color w:val="000000"/>
                  <w:kern w:val="0"/>
                  <w:sz w:val="16"/>
                  <w:szCs w:val="16"/>
                </w:rPr>
                <w:delText xml:space="preserve">available </w:delText>
              </w:r>
            </w:del>
            <w:ins w:id="948" w:author="08-26-1654_08-26-1653_Minpeng" w:date="2022-08-26T20:14:00Z">
              <w:r w:rsidR="00520F74">
                <w:rPr>
                  <w:rFonts w:ascii="Arial" w:eastAsia="等线" w:hAnsi="Arial" w:cs="Arial"/>
                  <w:color w:val="000000"/>
                  <w:kern w:val="0"/>
                  <w:sz w:val="16"/>
                  <w:szCs w:val="16"/>
                </w:rPr>
                <w:t>agreed</w:t>
              </w:r>
            </w:ins>
          </w:p>
        </w:tc>
        <w:tc>
          <w:tcPr>
            <w:tcW w:w="567" w:type="dxa"/>
            <w:tcBorders>
              <w:top w:val="nil"/>
              <w:left w:val="nil"/>
              <w:bottom w:val="single" w:sz="4" w:space="0" w:color="000000"/>
              <w:right w:val="single" w:sz="4" w:space="0" w:color="000000"/>
            </w:tcBorders>
            <w:shd w:val="clear" w:color="000000" w:fill="FFFF99"/>
          </w:tcPr>
          <w:p w14:paraId="5E192ED1" w14:textId="61DD1EED"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49" w:author="08-26-1654_08-26-1653_Minpeng" w:date="2022-08-26T20:14:00Z">
              <w:r w:rsidR="00520F74">
                <w:rPr>
                  <w:rFonts w:ascii="Arial" w:eastAsia="等线" w:hAnsi="Arial" w:cs="Arial"/>
                  <w:color w:val="000000"/>
                  <w:kern w:val="0"/>
                  <w:sz w:val="16"/>
                  <w:szCs w:val="16"/>
                </w:rPr>
                <w:t>R1</w:t>
              </w:r>
            </w:ins>
          </w:p>
        </w:tc>
      </w:tr>
      <w:tr w:rsidR="00C04650" w14:paraId="7C2D09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BFD1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E5DC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3B70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221778</w:t>
            </w:r>
          </w:p>
        </w:tc>
        <w:tc>
          <w:tcPr>
            <w:tcW w:w="1979" w:type="dxa"/>
            <w:tcBorders>
              <w:top w:val="nil"/>
              <w:left w:val="nil"/>
              <w:bottom w:val="single" w:sz="4" w:space="0" w:color="000000"/>
              <w:right w:val="single" w:sz="4" w:space="0" w:color="000000"/>
            </w:tcBorders>
            <w:shd w:val="clear" w:color="000000" w:fill="FFFF99"/>
          </w:tcPr>
          <w:p w14:paraId="464D33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5G NSWO roaming aspects </w:t>
            </w:r>
          </w:p>
        </w:tc>
        <w:tc>
          <w:tcPr>
            <w:tcW w:w="1559" w:type="dxa"/>
            <w:tcBorders>
              <w:top w:val="nil"/>
              <w:left w:val="nil"/>
              <w:bottom w:val="single" w:sz="4" w:space="0" w:color="000000"/>
              <w:right w:val="single" w:sz="4" w:space="0" w:color="000000"/>
            </w:tcBorders>
            <w:shd w:val="clear" w:color="000000" w:fill="FFFF99"/>
          </w:tcPr>
          <w:p w14:paraId="1ABA5B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A4B75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3ADE50A6" w14:textId="77777777" w:rsidR="009F05EF" w:rsidRDefault="00FE5000">
            <w:pPr>
              <w:widowControl/>
              <w:jc w:val="left"/>
              <w:rPr>
                <w:ins w:id="950" w:author="08-26-1846_08-26-1654_08-26-1653_Minpeng" w:date="2022-08-26T18:46:00Z"/>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3BF115E0" w14:textId="7DC8D1EF" w:rsidR="00C04650" w:rsidRPr="009F05EF" w:rsidRDefault="009F05EF">
            <w:pPr>
              <w:widowControl/>
              <w:jc w:val="left"/>
              <w:rPr>
                <w:rFonts w:ascii="Arial" w:eastAsia="等线" w:hAnsi="Arial" w:cs="Arial"/>
                <w:color w:val="000000"/>
                <w:kern w:val="0"/>
                <w:sz w:val="16"/>
                <w:szCs w:val="16"/>
              </w:rPr>
            </w:pPr>
            <w:ins w:id="951" w:author="08-26-1846_08-26-1654_08-26-1653_Minpeng" w:date="2022-08-26T18:46:00Z">
              <w:r>
                <w:rPr>
                  <w:rFonts w:ascii="Arial" w:eastAsia="等线" w:hAnsi="Arial" w:cs="Arial"/>
                  <w:color w:val="000000"/>
                  <w:kern w:val="0"/>
                  <w:sz w:val="16"/>
                  <w:szCs w:val="16"/>
                </w:rPr>
                <w:t>[Nokia]: provides r1.</w:t>
              </w:r>
            </w:ins>
          </w:p>
        </w:tc>
        <w:tc>
          <w:tcPr>
            <w:tcW w:w="567" w:type="dxa"/>
            <w:tcBorders>
              <w:top w:val="nil"/>
              <w:left w:val="nil"/>
              <w:bottom w:val="single" w:sz="4" w:space="0" w:color="000000"/>
              <w:right w:val="single" w:sz="4" w:space="0" w:color="000000"/>
            </w:tcBorders>
            <w:shd w:val="clear" w:color="000000" w:fill="FFFF99"/>
          </w:tcPr>
          <w:p w14:paraId="2AE10506" w14:textId="724611CD" w:rsidR="00C04650" w:rsidRDefault="00FE5000">
            <w:pPr>
              <w:widowControl/>
              <w:jc w:val="left"/>
              <w:rPr>
                <w:rFonts w:ascii="Arial" w:eastAsia="等线" w:hAnsi="Arial" w:cs="Arial"/>
                <w:color w:val="000000"/>
                <w:kern w:val="0"/>
                <w:sz w:val="16"/>
                <w:szCs w:val="16"/>
              </w:rPr>
            </w:pPr>
            <w:del w:id="952" w:author="08-26-1654_08-26-1653_Minpeng" w:date="2022-08-26T20:14:00Z">
              <w:r w:rsidDel="00520F74">
                <w:rPr>
                  <w:rFonts w:ascii="Arial" w:eastAsia="等线" w:hAnsi="Arial" w:cs="Arial"/>
                  <w:color w:val="000000"/>
                  <w:kern w:val="0"/>
                  <w:sz w:val="16"/>
                  <w:szCs w:val="16"/>
                </w:rPr>
                <w:delText xml:space="preserve">available </w:delText>
              </w:r>
            </w:del>
            <w:ins w:id="953" w:author="08-26-1654_08-26-1653_Minpeng" w:date="2022-08-26T20:14: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158A7812" w14:textId="0709BCDC"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54" w:author="08-26-1654_08-26-1653_Minpeng" w:date="2022-08-26T20:14:00Z">
              <w:r w:rsidR="00520F74">
                <w:rPr>
                  <w:rFonts w:ascii="Arial" w:eastAsia="等线" w:hAnsi="Arial" w:cs="Arial"/>
                  <w:color w:val="000000"/>
                  <w:kern w:val="0"/>
                  <w:sz w:val="16"/>
                  <w:szCs w:val="16"/>
                </w:rPr>
                <w:t>R1</w:t>
              </w:r>
            </w:ins>
          </w:p>
        </w:tc>
      </w:tr>
      <w:tr w:rsidR="00C04650" w14:paraId="33475F8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D45D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08A5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B590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222025</w:t>
            </w:r>
          </w:p>
        </w:tc>
        <w:tc>
          <w:tcPr>
            <w:tcW w:w="1979" w:type="dxa"/>
            <w:tcBorders>
              <w:top w:val="nil"/>
              <w:left w:val="nil"/>
              <w:bottom w:val="single" w:sz="4" w:space="0" w:color="000000"/>
              <w:right w:val="single" w:sz="4" w:space="0" w:color="000000"/>
            </w:tcBorders>
            <w:shd w:val="clear" w:color="000000" w:fill="FFFF99"/>
          </w:tcPr>
          <w:p w14:paraId="3A84DA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Authentication for UE behind 5G-RG and FN-RG </w:t>
            </w:r>
          </w:p>
        </w:tc>
        <w:tc>
          <w:tcPr>
            <w:tcW w:w="1559" w:type="dxa"/>
            <w:tcBorders>
              <w:top w:val="nil"/>
              <w:left w:val="nil"/>
              <w:bottom w:val="single" w:sz="4" w:space="0" w:color="000000"/>
              <w:right w:val="single" w:sz="4" w:space="0" w:color="000000"/>
            </w:tcBorders>
            <w:shd w:val="clear" w:color="000000" w:fill="FFFF99"/>
          </w:tcPr>
          <w:p w14:paraId="15D00E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69BA62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E5150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07E20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needed before approval.</w:t>
            </w:r>
          </w:p>
          <w:p w14:paraId="01BB1B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14:paraId="020894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revision is required.</w:t>
            </w:r>
          </w:p>
          <w:p w14:paraId="1E3B26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provides clarification.</w:t>
            </w:r>
          </w:p>
          <w:p w14:paraId="5E38B3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Redraw proposal to note and align with QC comment to revise</w:t>
            </w:r>
          </w:p>
          <w:p w14:paraId="4054CF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provided -r1</w:t>
            </w:r>
          </w:p>
          <w:p w14:paraId="10B4B9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fine with r1.</w:t>
            </w:r>
          </w:p>
          <w:p w14:paraId="003954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provided clarification on other changes.</w:t>
            </w:r>
          </w:p>
          <w:p w14:paraId="3263C4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fine with r1.</w:t>
            </w:r>
          </w:p>
          <w:p w14:paraId="3865C5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tc>
        <w:tc>
          <w:tcPr>
            <w:tcW w:w="567" w:type="dxa"/>
            <w:tcBorders>
              <w:top w:val="nil"/>
              <w:left w:val="nil"/>
              <w:bottom w:val="single" w:sz="4" w:space="0" w:color="000000"/>
              <w:right w:val="single" w:sz="4" w:space="0" w:color="000000"/>
            </w:tcBorders>
            <w:shd w:val="clear" w:color="000000" w:fill="FFFF99"/>
          </w:tcPr>
          <w:p w14:paraId="3366DFBA" w14:textId="5C98FB4B" w:rsidR="00C04650" w:rsidRDefault="00FE5000">
            <w:pPr>
              <w:widowControl/>
              <w:jc w:val="left"/>
              <w:rPr>
                <w:rFonts w:ascii="Arial" w:eastAsia="等线" w:hAnsi="Arial" w:cs="Arial"/>
                <w:color w:val="000000"/>
                <w:kern w:val="0"/>
                <w:sz w:val="16"/>
                <w:szCs w:val="16"/>
              </w:rPr>
            </w:pPr>
            <w:del w:id="955" w:author="08-26-1654_08-26-1653_Minpeng" w:date="2022-08-26T20:14:00Z">
              <w:r w:rsidDel="00520F74">
                <w:rPr>
                  <w:rFonts w:ascii="Arial" w:eastAsia="等线" w:hAnsi="Arial" w:cs="Arial"/>
                  <w:color w:val="000000"/>
                  <w:kern w:val="0"/>
                  <w:sz w:val="16"/>
                  <w:szCs w:val="16"/>
                </w:rPr>
                <w:lastRenderedPageBreak/>
                <w:delText xml:space="preserve">available </w:delText>
              </w:r>
            </w:del>
            <w:ins w:id="956" w:author="08-26-1654_08-26-1653_Minpeng" w:date="2022-08-26T20:14: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0CA1B91E" w14:textId="197F2604"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57" w:author="08-26-1654_08-26-1653_Minpeng" w:date="2022-08-26T20:14:00Z">
              <w:r w:rsidR="00520F74">
                <w:rPr>
                  <w:rFonts w:ascii="Arial" w:eastAsia="等线" w:hAnsi="Arial" w:cs="Arial"/>
                  <w:color w:val="000000"/>
                  <w:kern w:val="0"/>
                  <w:sz w:val="16"/>
                  <w:szCs w:val="16"/>
                </w:rPr>
                <w:t>R1</w:t>
              </w:r>
            </w:ins>
          </w:p>
        </w:tc>
      </w:tr>
      <w:tr w:rsidR="00C04650" w14:paraId="589A20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27CD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F528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285B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221795</w:t>
            </w:r>
          </w:p>
        </w:tc>
        <w:tc>
          <w:tcPr>
            <w:tcW w:w="1979" w:type="dxa"/>
            <w:tcBorders>
              <w:top w:val="nil"/>
              <w:left w:val="nil"/>
              <w:bottom w:val="single" w:sz="4" w:space="0" w:color="000000"/>
              <w:right w:val="single" w:sz="4" w:space="0" w:color="000000"/>
            </w:tcBorders>
            <w:shd w:val="clear" w:color="000000" w:fill="FFFF99"/>
          </w:tcPr>
          <w:p w14:paraId="1C3EFE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Include SN ID in NSSAA procedure in support of multiple registration </w:t>
            </w:r>
          </w:p>
        </w:tc>
        <w:tc>
          <w:tcPr>
            <w:tcW w:w="1559" w:type="dxa"/>
            <w:tcBorders>
              <w:top w:val="nil"/>
              <w:left w:val="nil"/>
              <w:bottom w:val="single" w:sz="4" w:space="0" w:color="000000"/>
              <w:right w:val="single" w:sz="4" w:space="0" w:color="000000"/>
            </w:tcBorders>
            <w:shd w:val="clear" w:color="000000" w:fill="FFFF99"/>
          </w:tcPr>
          <w:p w14:paraId="37AFB7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2D10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D12F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0A27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the mirror for this CR was missing.</w:t>
            </w:r>
          </w:p>
          <w:p w14:paraId="4E9A7F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MCC.</w:t>
            </w:r>
          </w:p>
          <w:p w14:paraId="18103F4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the document.</w:t>
            </w:r>
          </w:p>
          <w:p w14:paraId="42581A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Ericsson.</w:t>
            </w:r>
          </w:p>
        </w:tc>
        <w:tc>
          <w:tcPr>
            <w:tcW w:w="567" w:type="dxa"/>
            <w:tcBorders>
              <w:top w:val="nil"/>
              <w:left w:val="nil"/>
              <w:bottom w:val="single" w:sz="4" w:space="0" w:color="000000"/>
              <w:right w:val="single" w:sz="4" w:space="0" w:color="000000"/>
            </w:tcBorders>
            <w:shd w:val="clear" w:color="000000" w:fill="FFFF99"/>
          </w:tcPr>
          <w:p w14:paraId="48FA91B4" w14:textId="14F5E7FD" w:rsidR="00C04650" w:rsidRDefault="00FE5000">
            <w:pPr>
              <w:widowControl/>
              <w:jc w:val="left"/>
              <w:rPr>
                <w:rFonts w:ascii="Arial" w:eastAsia="等线" w:hAnsi="Arial" w:cs="Arial"/>
                <w:color w:val="000000"/>
                <w:kern w:val="0"/>
                <w:sz w:val="16"/>
                <w:szCs w:val="16"/>
              </w:rPr>
            </w:pPr>
            <w:del w:id="958" w:author="08-26-1654_08-26-1653_Minpeng" w:date="2022-08-26T20:15:00Z">
              <w:r w:rsidDel="00520F74">
                <w:rPr>
                  <w:rFonts w:ascii="Arial" w:eastAsia="等线" w:hAnsi="Arial" w:cs="Arial"/>
                  <w:color w:val="000000"/>
                  <w:kern w:val="0"/>
                  <w:sz w:val="16"/>
                  <w:szCs w:val="16"/>
                </w:rPr>
                <w:delText xml:space="preserve">available </w:delText>
              </w:r>
            </w:del>
            <w:ins w:id="959" w:author="08-26-1654_08-26-1653_Minpeng" w:date="2022-08-26T20:15: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4FB472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E08A1C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E818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F57F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2EC7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221796</w:t>
            </w:r>
          </w:p>
        </w:tc>
        <w:tc>
          <w:tcPr>
            <w:tcW w:w="1979" w:type="dxa"/>
            <w:tcBorders>
              <w:top w:val="nil"/>
              <w:left w:val="nil"/>
              <w:bottom w:val="single" w:sz="4" w:space="0" w:color="000000"/>
              <w:right w:val="single" w:sz="4" w:space="0" w:color="000000"/>
            </w:tcBorders>
            <w:shd w:val="clear" w:color="000000" w:fill="FFFF99"/>
          </w:tcPr>
          <w:p w14:paraId="17A22B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Clean up to TR33874 </w:t>
            </w:r>
          </w:p>
        </w:tc>
        <w:tc>
          <w:tcPr>
            <w:tcW w:w="1559" w:type="dxa"/>
            <w:tcBorders>
              <w:top w:val="nil"/>
              <w:left w:val="nil"/>
              <w:bottom w:val="single" w:sz="4" w:space="0" w:color="000000"/>
              <w:right w:val="single" w:sz="4" w:space="0" w:color="000000"/>
            </w:tcBorders>
            <w:shd w:val="clear" w:color="000000" w:fill="FFFF99"/>
          </w:tcPr>
          <w:p w14:paraId="437538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0EC2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4CE8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991FC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clarified that the scope of this TR was Rel-18, so the added conclusion should read something like “it is concluded that no normative work is recommended for the usage based NSAC issue under KI#2.”</w:t>
            </w:r>
          </w:p>
          <w:p w14:paraId="2099A1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provided according to MCC’s suggestion.</w:t>
            </w:r>
          </w:p>
          <w:p w14:paraId="40C9E0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provided according to MCC’s suggestion.</w:t>
            </w:r>
          </w:p>
          <w:p w14:paraId="1BB245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provided according to MCC’s suggestion.</w:t>
            </w:r>
          </w:p>
          <w:p w14:paraId="211C67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w:t>
            </w:r>
          </w:p>
          <w:p w14:paraId="59A9CB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to comments from Ericsson.</w:t>
            </w:r>
          </w:p>
          <w:p w14:paraId="61EE7B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the clarification.</w:t>
            </w:r>
          </w:p>
        </w:tc>
        <w:tc>
          <w:tcPr>
            <w:tcW w:w="567" w:type="dxa"/>
            <w:tcBorders>
              <w:top w:val="nil"/>
              <w:left w:val="nil"/>
              <w:bottom w:val="single" w:sz="4" w:space="0" w:color="000000"/>
              <w:right w:val="single" w:sz="4" w:space="0" w:color="000000"/>
            </w:tcBorders>
            <w:shd w:val="clear" w:color="000000" w:fill="FFFF99"/>
          </w:tcPr>
          <w:p w14:paraId="15089CB6" w14:textId="6B9B897C" w:rsidR="00C04650" w:rsidRDefault="00FE5000">
            <w:pPr>
              <w:widowControl/>
              <w:jc w:val="left"/>
              <w:rPr>
                <w:rFonts w:ascii="Arial" w:eastAsia="等线" w:hAnsi="Arial" w:cs="Arial"/>
                <w:color w:val="000000"/>
                <w:kern w:val="0"/>
                <w:sz w:val="16"/>
                <w:szCs w:val="16"/>
              </w:rPr>
            </w:pPr>
            <w:del w:id="960" w:author="08-26-1654_08-26-1653_Minpeng" w:date="2022-08-26T20:15:00Z">
              <w:r w:rsidDel="00520F74">
                <w:rPr>
                  <w:rFonts w:ascii="Arial" w:eastAsia="等线" w:hAnsi="Arial" w:cs="Arial"/>
                  <w:color w:val="000000"/>
                  <w:kern w:val="0"/>
                  <w:sz w:val="16"/>
                  <w:szCs w:val="16"/>
                </w:rPr>
                <w:delText xml:space="preserve">available </w:delText>
              </w:r>
            </w:del>
            <w:ins w:id="961" w:author="08-26-1654_08-26-1653_Minpeng" w:date="2022-08-26T20:15:00Z">
              <w:r w:rsidR="00520F74">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0670BCD3" w14:textId="197D2E15"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62" w:author="08-26-1654_08-26-1653_Minpeng" w:date="2022-08-26T20:15:00Z">
              <w:r w:rsidR="00520F74">
                <w:rPr>
                  <w:rFonts w:ascii="Arial" w:eastAsia="等线" w:hAnsi="Arial" w:cs="Arial"/>
                  <w:color w:val="000000"/>
                  <w:kern w:val="0"/>
                  <w:sz w:val="16"/>
                  <w:szCs w:val="16"/>
                </w:rPr>
                <w:t>R1</w:t>
              </w:r>
            </w:ins>
          </w:p>
        </w:tc>
      </w:tr>
      <w:tr w:rsidR="00C04650" w14:paraId="720AB7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3403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7056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B074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221797</w:t>
            </w:r>
          </w:p>
        </w:tc>
        <w:tc>
          <w:tcPr>
            <w:tcW w:w="1979" w:type="dxa"/>
            <w:tcBorders>
              <w:top w:val="nil"/>
              <w:left w:val="nil"/>
              <w:bottom w:val="single" w:sz="4" w:space="0" w:color="000000"/>
              <w:right w:val="single" w:sz="4" w:space="0" w:color="000000"/>
            </w:tcBorders>
            <w:shd w:val="clear" w:color="000000" w:fill="FFFF99"/>
          </w:tcPr>
          <w:p w14:paraId="5E65E7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alignment to SA2 </w:t>
            </w:r>
          </w:p>
        </w:tc>
        <w:tc>
          <w:tcPr>
            <w:tcW w:w="1559" w:type="dxa"/>
            <w:tcBorders>
              <w:top w:val="nil"/>
              <w:left w:val="nil"/>
              <w:bottom w:val="single" w:sz="4" w:space="0" w:color="000000"/>
              <w:right w:val="single" w:sz="4" w:space="0" w:color="000000"/>
            </w:tcBorders>
            <w:shd w:val="clear" w:color="000000" w:fill="FFFF99"/>
          </w:tcPr>
          <w:p w14:paraId="067763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D4311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0F16E59"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49230B46"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[Ericsson]: proposes not to be pursued. Prefers S3-222020 from Ericsson. The LS is not needed to be sent to SA2 if the SA3 procedures use the AF-Service-Identifier.</w:t>
            </w:r>
          </w:p>
          <w:p w14:paraId="6074461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[Qualcomm]: thinks it would better if SA3 can use AF-Service-Identifier as alignment is completed in SA3</w:t>
            </w:r>
          </w:p>
          <w:p w14:paraId="190205CD" w14:textId="77777777" w:rsidR="00C13BDE" w:rsidRPr="009F05EF" w:rsidRDefault="00FE5000">
            <w:pPr>
              <w:widowControl/>
              <w:jc w:val="left"/>
              <w:rPr>
                <w:ins w:id="963" w:author="08-26-1808_08-26-1654_08-26-1653_Minpeng" w:date="2022-08-26T18:08:00Z"/>
                <w:rFonts w:ascii="Arial" w:eastAsia="等线" w:hAnsi="Arial" w:cs="Arial"/>
                <w:color w:val="000000"/>
                <w:kern w:val="0"/>
                <w:sz w:val="16"/>
                <w:szCs w:val="16"/>
              </w:rPr>
            </w:pPr>
            <w:r w:rsidRPr="009F05EF">
              <w:rPr>
                <w:rFonts w:ascii="Arial" w:eastAsia="等线" w:hAnsi="Arial" w:cs="Arial"/>
                <w:color w:val="000000"/>
                <w:kern w:val="0"/>
                <w:sz w:val="16"/>
                <w:szCs w:val="16"/>
              </w:rPr>
              <w:t>[Nokia]: Merge proposal and comments.</w:t>
            </w:r>
          </w:p>
          <w:p w14:paraId="7DE855A6" w14:textId="77777777" w:rsidR="009F05EF" w:rsidRDefault="00C13BDE">
            <w:pPr>
              <w:widowControl/>
              <w:jc w:val="left"/>
              <w:rPr>
                <w:ins w:id="964" w:author="08-26-1846_08-26-1654_08-26-1653_Minpeng" w:date="2022-08-26T18:46:00Z"/>
                <w:rFonts w:ascii="Arial" w:eastAsia="等线" w:hAnsi="Arial" w:cs="Arial"/>
                <w:color w:val="000000"/>
                <w:kern w:val="0"/>
                <w:sz w:val="16"/>
                <w:szCs w:val="16"/>
              </w:rPr>
            </w:pPr>
            <w:ins w:id="965" w:author="08-26-1808_08-26-1654_08-26-1653_Minpeng" w:date="2022-08-26T18:08:00Z">
              <w:r w:rsidRPr="009F05EF">
                <w:rPr>
                  <w:rFonts w:ascii="Arial" w:eastAsia="等线" w:hAnsi="Arial" w:cs="Arial"/>
                  <w:color w:val="000000"/>
                  <w:kern w:val="0"/>
                  <w:sz w:val="16"/>
                  <w:szCs w:val="16"/>
                </w:rPr>
                <w:t>[Ericsson]: comments that there is a revision r1 in 2020.</w:t>
              </w:r>
            </w:ins>
          </w:p>
          <w:p w14:paraId="67B18E22" w14:textId="552ABA2A" w:rsidR="00C04650" w:rsidRPr="009F05EF" w:rsidRDefault="009F05EF">
            <w:pPr>
              <w:widowControl/>
              <w:jc w:val="left"/>
              <w:rPr>
                <w:rFonts w:ascii="Arial" w:eastAsia="等线" w:hAnsi="Arial" w:cs="Arial"/>
                <w:color w:val="000000"/>
                <w:kern w:val="0"/>
                <w:sz w:val="16"/>
                <w:szCs w:val="16"/>
              </w:rPr>
            </w:pPr>
            <w:ins w:id="966" w:author="08-26-1846_08-26-1654_08-26-1653_Minpeng" w:date="2022-08-26T18:46:00Z">
              <w:r>
                <w:rPr>
                  <w:rFonts w:ascii="Arial" w:eastAsia="等线" w:hAnsi="Arial" w:cs="Arial"/>
                  <w:color w:val="000000"/>
                  <w:kern w:val="0"/>
                  <w:sz w:val="16"/>
                  <w:szCs w:val="16"/>
                </w:rPr>
                <w:t>[Ericsson]: proposes not to pursue since the merging and revision of 2020 is not agreed.</w:t>
              </w:r>
            </w:ins>
          </w:p>
        </w:tc>
        <w:tc>
          <w:tcPr>
            <w:tcW w:w="567" w:type="dxa"/>
            <w:tcBorders>
              <w:top w:val="nil"/>
              <w:left w:val="nil"/>
              <w:bottom w:val="single" w:sz="4" w:space="0" w:color="000000"/>
              <w:right w:val="single" w:sz="4" w:space="0" w:color="000000"/>
            </w:tcBorders>
            <w:shd w:val="clear" w:color="000000" w:fill="FFFF99"/>
          </w:tcPr>
          <w:p w14:paraId="21A6ADE2" w14:textId="4041FB14" w:rsidR="00C04650" w:rsidRDefault="00FE5000" w:rsidP="00520F74">
            <w:pPr>
              <w:widowControl/>
              <w:jc w:val="left"/>
              <w:rPr>
                <w:rFonts w:ascii="Arial" w:eastAsia="等线" w:hAnsi="Arial" w:cs="Arial"/>
                <w:color w:val="000000"/>
                <w:kern w:val="0"/>
                <w:sz w:val="16"/>
                <w:szCs w:val="16"/>
              </w:rPr>
            </w:pPr>
            <w:del w:id="967" w:author="08-26-1654_08-26-1653_Minpeng" w:date="2022-08-26T20:15:00Z">
              <w:r w:rsidDel="00520F74">
                <w:rPr>
                  <w:rFonts w:ascii="Arial" w:eastAsia="等线" w:hAnsi="Arial" w:cs="Arial"/>
                  <w:color w:val="000000"/>
                  <w:kern w:val="0"/>
                  <w:sz w:val="16"/>
                  <w:szCs w:val="16"/>
                </w:rPr>
                <w:delText xml:space="preserve">available </w:delText>
              </w:r>
            </w:del>
            <w:ins w:id="968" w:author="08-26-1654_08-26-1653_Minpeng" w:date="2022-08-26T20:17:00Z">
              <w:r w:rsidR="00520F74">
                <w:rPr>
                  <w:rFonts w:ascii="Arial" w:eastAsia="等线" w:hAnsi="Arial" w:cs="Arial"/>
                  <w:color w:val="000000"/>
                  <w:kern w:val="0"/>
                  <w:sz w:val="16"/>
                  <w:szCs w:val="16"/>
                </w:rPr>
                <w:t>not pursued</w:t>
              </w:r>
            </w:ins>
          </w:p>
        </w:tc>
        <w:tc>
          <w:tcPr>
            <w:tcW w:w="567" w:type="dxa"/>
            <w:tcBorders>
              <w:top w:val="nil"/>
              <w:left w:val="nil"/>
              <w:bottom w:val="single" w:sz="4" w:space="0" w:color="000000"/>
              <w:right w:val="single" w:sz="4" w:space="0" w:color="000000"/>
            </w:tcBorders>
            <w:shd w:val="clear" w:color="000000" w:fill="FFFF99"/>
          </w:tcPr>
          <w:p w14:paraId="1269706D" w14:textId="38A74B2C" w:rsidR="00C04650" w:rsidRDefault="00FE5000" w:rsidP="00520F7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del w:id="969" w:author="08-26-1654_08-26-1653_Minpeng" w:date="2022-08-26T20:17:00Z">
              <w:r w:rsidDel="00520F74">
                <w:rPr>
                  <w:rFonts w:ascii="Arial" w:eastAsia="等线" w:hAnsi="Arial" w:cs="Arial"/>
                  <w:color w:val="000000"/>
                  <w:kern w:val="0"/>
                  <w:sz w:val="16"/>
                  <w:szCs w:val="16"/>
                </w:rPr>
                <w:delText xml:space="preserve"> </w:delText>
              </w:r>
            </w:del>
          </w:p>
        </w:tc>
      </w:tr>
      <w:tr w:rsidR="00C04650" w14:paraId="4997CB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28C2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6BC60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CA5C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221798</w:t>
            </w:r>
          </w:p>
        </w:tc>
        <w:tc>
          <w:tcPr>
            <w:tcW w:w="1979" w:type="dxa"/>
            <w:tcBorders>
              <w:top w:val="nil"/>
              <w:left w:val="nil"/>
              <w:bottom w:val="single" w:sz="4" w:space="0" w:color="000000"/>
              <w:right w:val="single" w:sz="4" w:space="0" w:color="000000"/>
            </w:tcBorders>
            <w:shd w:val="clear" w:color="000000" w:fill="FFFF99"/>
          </w:tcPr>
          <w:p w14:paraId="553F1C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to SA2 to align NSACF procedure </w:t>
            </w:r>
          </w:p>
        </w:tc>
        <w:tc>
          <w:tcPr>
            <w:tcW w:w="1559" w:type="dxa"/>
            <w:tcBorders>
              <w:top w:val="nil"/>
              <w:left w:val="nil"/>
              <w:bottom w:val="single" w:sz="4" w:space="0" w:color="000000"/>
              <w:right w:val="single" w:sz="4" w:space="0" w:color="000000"/>
            </w:tcBorders>
            <w:shd w:val="clear" w:color="000000" w:fill="FFFF99"/>
          </w:tcPr>
          <w:p w14:paraId="71398C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E11E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26BF2B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224B2C0D"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This LS is not needed if SA3 aligns to SA2 and uses the AF-Service-Identifier in 33.501.</w:t>
            </w:r>
          </w:p>
          <w:p w14:paraId="2E9B2DCD" w14:textId="77777777" w:rsidR="00C13BDE" w:rsidRDefault="00FE5000">
            <w:pPr>
              <w:widowControl/>
              <w:jc w:val="left"/>
              <w:rPr>
                <w:ins w:id="970" w:author="08-26-1808_08-26-1654_08-26-1653_Minpeng" w:date="2022-08-26T18:08:00Z"/>
                <w:rFonts w:ascii="Arial" w:eastAsia="等线" w:hAnsi="Arial" w:cs="Arial"/>
                <w:color w:val="000000"/>
                <w:kern w:val="0"/>
                <w:sz w:val="16"/>
                <w:szCs w:val="16"/>
              </w:rPr>
            </w:pPr>
            <w:r w:rsidRPr="00C13BDE">
              <w:rPr>
                <w:rFonts w:ascii="Arial" w:eastAsia="等线" w:hAnsi="Arial" w:cs="Arial"/>
                <w:color w:val="000000"/>
                <w:kern w:val="0"/>
                <w:sz w:val="16"/>
                <w:szCs w:val="16"/>
              </w:rPr>
              <w:t>[Huawei] Discussion with SA2 seems to be needed to clear doubts and move forward.</w:t>
            </w:r>
          </w:p>
          <w:p w14:paraId="38E5B2D5" w14:textId="1238EB17" w:rsidR="00C04650" w:rsidRPr="00C13BDE" w:rsidRDefault="00C13BDE">
            <w:pPr>
              <w:widowControl/>
              <w:jc w:val="left"/>
              <w:rPr>
                <w:rFonts w:ascii="Arial" w:eastAsia="等线" w:hAnsi="Arial" w:cs="Arial"/>
                <w:color w:val="000000"/>
                <w:kern w:val="0"/>
                <w:sz w:val="16"/>
                <w:szCs w:val="16"/>
              </w:rPr>
            </w:pPr>
            <w:ins w:id="971" w:author="08-26-1808_08-26-1654_08-26-1653_Minpeng" w:date="2022-08-26T18:08:00Z">
              <w:r>
                <w:rPr>
                  <w:rFonts w:ascii="Arial" w:eastAsia="等线" w:hAnsi="Arial" w:cs="Arial"/>
                  <w:color w:val="000000"/>
                  <w:kern w:val="0"/>
                  <w:sz w:val="16"/>
                  <w:szCs w:val="16"/>
                </w:rPr>
                <w:t>[Ericsson]: proposes to note this LS.</w:t>
              </w:r>
            </w:ins>
          </w:p>
        </w:tc>
        <w:tc>
          <w:tcPr>
            <w:tcW w:w="567" w:type="dxa"/>
            <w:tcBorders>
              <w:top w:val="nil"/>
              <w:left w:val="nil"/>
              <w:bottom w:val="single" w:sz="4" w:space="0" w:color="000000"/>
              <w:right w:val="single" w:sz="4" w:space="0" w:color="000000"/>
            </w:tcBorders>
            <w:shd w:val="clear" w:color="000000" w:fill="FFFF99"/>
          </w:tcPr>
          <w:p w14:paraId="5F0A737D" w14:textId="1964E82D" w:rsidR="00C04650" w:rsidRDefault="00FE5000">
            <w:pPr>
              <w:widowControl/>
              <w:jc w:val="left"/>
              <w:rPr>
                <w:rFonts w:ascii="Arial" w:eastAsia="等线" w:hAnsi="Arial" w:cs="Arial"/>
                <w:color w:val="000000"/>
                <w:kern w:val="0"/>
                <w:sz w:val="16"/>
                <w:szCs w:val="16"/>
              </w:rPr>
            </w:pPr>
            <w:del w:id="972" w:author="08-26-1654_08-26-1653_Minpeng" w:date="2022-08-26T20:15:00Z">
              <w:r w:rsidDel="00520F74">
                <w:rPr>
                  <w:rFonts w:ascii="Arial" w:eastAsia="等线" w:hAnsi="Arial" w:cs="Arial"/>
                  <w:color w:val="000000"/>
                  <w:kern w:val="0"/>
                  <w:sz w:val="16"/>
                  <w:szCs w:val="16"/>
                </w:rPr>
                <w:delText xml:space="preserve">available </w:delText>
              </w:r>
            </w:del>
            <w:ins w:id="973" w:author="08-26-1654_08-26-1653_Minpeng" w:date="2022-08-26T20:15:00Z">
              <w:r w:rsidR="00520F74">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2EFD61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6B3700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6B03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6897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86F1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221799</w:t>
            </w:r>
          </w:p>
        </w:tc>
        <w:tc>
          <w:tcPr>
            <w:tcW w:w="1979" w:type="dxa"/>
            <w:tcBorders>
              <w:top w:val="nil"/>
              <w:left w:val="nil"/>
              <w:bottom w:val="single" w:sz="4" w:space="0" w:color="000000"/>
              <w:right w:val="single" w:sz="4" w:space="0" w:color="000000"/>
            </w:tcBorders>
            <w:shd w:val="clear" w:color="000000" w:fill="FFFF99"/>
          </w:tcPr>
          <w:p w14:paraId="3DEC2D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AF Authorization </w:t>
            </w:r>
          </w:p>
        </w:tc>
        <w:tc>
          <w:tcPr>
            <w:tcW w:w="1559" w:type="dxa"/>
            <w:tcBorders>
              <w:top w:val="nil"/>
              <w:left w:val="nil"/>
              <w:bottom w:val="single" w:sz="4" w:space="0" w:color="000000"/>
              <w:right w:val="single" w:sz="4" w:space="0" w:color="000000"/>
            </w:tcBorders>
            <w:shd w:val="clear" w:color="000000" w:fill="FFFF99"/>
          </w:tcPr>
          <w:p w14:paraId="289B15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09EE0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A253DE6"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11C4829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proposes to merge this contribution to 2019 and use 2019 as baseline. The token claims statement in Step 3 of the procedure is not well defined and should be removed as well as is proposed in 2019.</w:t>
            </w:r>
          </w:p>
          <w:p w14:paraId="3AD19844"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agrees to the merger of 2019 and 1799. Further comments below.</w:t>
            </w:r>
          </w:p>
          <w:p w14:paraId="15CB4D43"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[Xiaomi]: Propose to merge 1799, 2236 to 2019. And use 2019 as the baseline.</w:t>
            </w:r>
          </w:p>
          <w:p w14:paraId="335FADAD"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[Nokia] Suggest to merge 1799, 2236 and 2019, take 1799 as baseline</w:t>
            </w:r>
          </w:p>
          <w:p w14:paraId="7896915F"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[Xiaomi] provides some inputs.</w:t>
            </w:r>
          </w:p>
          <w:p w14:paraId="4353ED5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comments.</w:t>
            </w:r>
          </w:p>
          <w:p w14:paraId="3E69C0EE" w14:textId="77777777" w:rsidR="00C13BDE" w:rsidRDefault="00FE5000">
            <w:pPr>
              <w:widowControl/>
              <w:jc w:val="left"/>
              <w:rPr>
                <w:ins w:id="974" w:author="08-26-1808_08-26-1654_08-26-1653_Minpeng" w:date="2022-08-26T18:08:00Z"/>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comments. It is ok to include the local configuration option in 1799 from 2019.</w:t>
            </w:r>
          </w:p>
          <w:p w14:paraId="05C3DD06" w14:textId="7A1B5049" w:rsidR="00C04650" w:rsidRPr="00C13BDE" w:rsidRDefault="00C13BDE">
            <w:pPr>
              <w:widowControl/>
              <w:jc w:val="left"/>
              <w:rPr>
                <w:rFonts w:ascii="Arial" w:eastAsia="等线" w:hAnsi="Arial" w:cs="Arial"/>
                <w:color w:val="000000"/>
                <w:kern w:val="0"/>
                <w:sz w:val="16"/>
                <w:szCs w:val="16"/>
              </w:rPr>
            </w:pPr>
            <w:ins w:id="975" w:author="08-26-1808_08-26-1654_08-26-1653_Minpeng" w:date="2022-08-26T18:08:00Z">
              <w:r>
                <w:rPr>
                  <w:rFonts w:ascii="Arial" w:eastAsia="等线" w:hAnsi="Arial" w:cs="Arial"/>
                  <w:color w:val="000000"/>
                  <w:kern w:val="0"/>
                  <w:sz w:val="16"/>
                  <w:szCs w:val="16"/>
                </w:rPr>
                <w:t>[Ericsson]: proposes to note this document as it was agreed which baseline to use or revisions have not been produced.</w:t>
              </w:r>
            </w:ins>
          </w:p>
        </w:tc>
        <w:tc>
          <w:tcPr>
            <w:tcW w:w="567" w:type="dxa"/>
            <w:tcBorders>
              <w:top w:val="nil"/>
              <w:left w:val="nil"/>
              <w:bottom w:val="single" w:sz="4" w:space="0" w:color="000000"/>
              <w:right w:val="single" w:sz="4" w:space="0" w:color="000000"/>
            </w:tcBorders>
            <w:shd w:val="clear" w:color="000000" w:fill="FFFF99"/>
          </w:tcPr>
          <w:p w14:paraId="4602E32E" w14:textId="47B752A4" w:rsidR="00C04650" w:rsidRDefault="00FE5000">
            <w:pPr>
              <w:widowControl/>
              <w:jc w:val="left"/>
              <w:rPr>
                <w:rFonts w:ascii="Arial" w:eastAsia="等线" w:hAnsi="Arial" w:cs="Arial"/>
                <w:color w:val="000000"/>
                <w:kern w:val="0"/>
                <w:sz w:val="16"/>
                <w:szCs w:val="16"/>
              </w:rPr>
            </w:pPr>
            <w:del w:id="976" w:author="08-26-1654_08-26-1653_Minpeng" w:date="2022-08-26T20:16:00Z">
              <w:r w:rsidDel="00520F74">
                <w:rPr>
                  <w:rFonts w:ascii="Arial" w:eastAsia="等线" w:hAnsi="Arial" w:cs="Arial"/>
                  <w:color w:val="000000"/>
                  <w:kern w:val="0"/>
                  <w:sz w:val="16"/>
                  <w:szCs w:val="16"/>
                </w:rPr>
                <w:delText xml:space="preserve">available </w:delText>
              </w:r>
            </w:del>
            <w:ins w:id="977" w:author="08-26-1654_08-26-1653_Minpeng" w:date="2022-08-26T20:16: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77D237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6EDB9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DD1A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46D5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76FE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222018</w:t>
            </w:r>
          </w:p>
        </w:tc>
        <w:tc>
          <w:tcPr>
            <w:tcW w:w="1979" w:type="dxa"/>
            <w:tcBorders>
              <w:top w:val="nil"/>
              <w:left w:val="nil"/>
              <w:bottom w:val="single" w:sz="4" w:space="0" w:color="000000"/>
              <w:right w:val="single" w:sz="4" w:space="0" w:color="000000"/>
            </w:tcBorders>
            <w:shd w:val="clear" w:color="000000" w:fill="FFFF99"/>
          </w:tcPr>
          <w:p w14:paraId="591CEB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the authorization of Application Functions for NSACF services via the NEF </w:t>
            </w:r>
          </w:p>
        </w:tc>
        <w:tc>
          <w:tcPr>
            <w:tcW w:w="1559" w:type="dxa"/>
            <w:tcBorders>
              <w:top w:val="nil"/>
              <w:left w:val="nil"/>
              <w:bottom w:val="single" w:sz="4" w:space="0" w:color="000000"/>
              <w:right w:val="single" w:sz="4" w:space="0" w:color="000000"/>
            </w:tcBorders>
            <w:shd w:val="clear" w:color="000000" w:fill="FFFF99"/>
          </w:tcPr>
          <w:p w14:paraId="458C57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40B58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25558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F1F28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396C86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has good summary of problem, but has different proposal on how to solve the issue, proposes to continue discussion via email.</w:t>
            </w:r>
          </w:p>
          <w:p w14:paraId="137E3F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D4D3C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this discussion paper presented yesterday and continue discussions on respective CR threads.</w:t>
            </w:r>
          </w:p>
        </w:tc>
        <w:tc>
          <w:tcPr>
            <w:tcW w:w="567" w:type="dxa"/>
            <w:tcBorders>
              <w:top w:val="nil"/>
              <w:left w:val="nil"/>
              <w:bottom w:val="single" w:sz="4" w:space="0" w:color="000000"/>
              <w:right w:val="single" w:sz="4" w:space="0" w:color="000000"/>
            </w:tcBorders>
            <w:shd w:val="clear" w:color="000000" w:fill="FFFF99"/>
          </w:tcPr>
          <w:p w14:paraId="4724B01E" w14:textId="5A4930AC" w:rsidR="00C04650" w:rsidRDefault="00FE5000">
            <w:pPr>
              <w:widowControl/>
              <w:jc w:val="left"/>
              <w:rPr>
                <w:rFonts w:ascii="Arial" w:eastAsia="等线" w:hAnsi="Arial" w:cs="Arial"/>
                <w:color w:val="000000"/>
                <w:kern w:val="0"/>
                <w:sz w:val="16"/>
                <w:szCs w:val="16"/>
              </w:rPr>
            </w:pPr>
            <w:del w:id="978" w:author="08-26-1654_08-26-1653_Minpeng" w:date="2022-08-26T20:16:00Z">
              <w:r w:rsidDel="00520F74">
                <w:rPr>
                  <w:rFonts w:ascii="Arial" w:eastAsia="等线" w:hAnsi="Arial" w:cs="Arial"/>
                  <w:color w:val="000000"/>
                  <w:kern w:val="0"/>
                  <w:sz w:val="16"/>
                  <w:szCs w:val="16"/>
                </w:rPr>
                <w:delText xml:space="preserve">available </w:delText>
              </w:r>
            </w:del>
            <w:ins w:id="979" w:author="08-26-1654_08-26-1653_Minpeng" w:date="2022-08-26T20:16:00Z">
              <w:r w:rsidR="00520F74">
                <w:rPr>
                  <w:rFonts w:ascii="Arial" w:eastAsia="等线" w:hAnsi="Arial" w:cs="Arial"/>
                  <w:color w:val="000000"/>
                  <w:kern w:val="0"/>
                  <w:sz w:val="16"/>
                  <w:szCs w:val="16"/>
                </w:rPr>
                <w:t>not pursued</w:t>
              </w:r>
            </w:ins>
          </w:p>
        </w:tc>
        <w:tc>
          <w:tcPr>
            <w:tcW w:w="567" w:type="dxa"/>
            <w:tcBorders>
              <w:top w:val="nil"/>
              <w:left w:val="nil"/>
              <w:bottom w:val="single" w:sz="4" w:space="0" w:color="000000"/>
              <w:right w:val="single" w:sz="4" w:space="0" w:color="000000"/>
            </w:tcBorders>
            <w:shd w:val="clear" w:color="000000" w:fill="FFFF99"/>
          </w:tcPr>
          <w:p w14:paraId="658553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87211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E66A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80AD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853E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222019</w:t>
            </w:r>
          </w:p>
        </w:tc>
        <w:tc>
          <w:tcPr>
            <w:tcW w:w="1979" w:type="dxa"/>
            <w:tcBorders>
              <w:top w:val="nil"/>
              <w:left w:val="nil"/>
              <w:bottom w:val="single" w:sz="4" w:space="0" w:color="000000"/>
              <w:right w:val="single" w:sz="4" w:space="0" w:color="000000"/>
            </w:tcBorders>
            <w:shd w:val="clear" w:color="000000" w:fill="FFFF99"/>
          </w:tcPr>
          <w:p w14:paraId="03BFC6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AF authorization for the NSACF notification procedure </w:t>
            </w:r>
          </w:p>
        </w:tc>
        <w:tc>
          <w:tcPr>
            <w:tcW w:w="1559" w:type="dxa"/>
            <w:tcBorders>
              <w:top w:val="nil"/>
              <w:left w:val="nil"/>
              <w:bottom w:val="single" w:sz="4" w:space="0" w:color="000000"/>
              <w:right w:val="single" w:sz="4" w:space="0" w:color="000000"/>
            </w:tcBorders>
            <w:shd w:val="clear" w:color="000000" w:fill="FFFF99"/>
          </w:tcPr>
          <w:p w14:paraId="6F20C9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7E170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EA6D55D"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p>
          <w:p w14:paraId="61544752"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[Huawei] proposes to consider merger of 2019 and 1799. Some common ground can be found especially in the first part of the changes.</w:t>
            </w:r>
          </w:p>
          <w:p w14:paraId="38138317" w14:textId="77777777" w:rsidR="00F15E85" w:rsidRDefault="00FE5000">
            <w:pPr>
              <w:widowControl/>
              <w:jc w:val="left"/>
              <w:rPr>
                <w:ins w:id="980" w:author="08-26-1945_08-26-1654_08-26-1653_Minpeng" w:date="2022-08-26T19:46:00Z"/>
                <w:rFonts w:ascii="Arial" w:eastAsia="等线" w:hAnsi="Arial" w:cs="Arial"/>
                <w:color w:val="000000"/>
                <w:kern w:val="0"/>
                <w:sz w:val="16"/>
                <w:szCs w:val="16"/>
              </w:rPr>
            </w:pPr>
            <w:r w:rsidRPr="00F15E85">
              <w:rPr>
                <w:rFonts w:ascii="Arial" w:eastAsia="等线" w:hAnsi="Arial" w:cs="Arial"/>
                <w:color w:val="000000"/>
                <w:kern w:val="0"/>
                <w:sz w:val="16"/>
                <w:szCs w:val="16"/>
              </w:rPr>
              <w:t>[Nokia] Suggest to merge 1799, 2236 and 2019, take 1799 as baseline</w:t>
            </w:r>
          </w:p>
          <w:p w14:paraId="7940FC69" w14:textId="5F98CC91" w:rsidR="00C04650" w:rsidRPr="00F15E85" w:rsidRDefault="00F15E85">
            <w:pPr>
              <w:widowControl/>
              <w:jc w:val="left"/>
              <w:rPr>
                <w:rFonts w:ascii="Arial" w:eastAsia="等线" w:hAnsi="Arial" w:cs="Arial"/>
                <w:color w:val="000000"/>
                <w:kern w:val="0"/>
                <w:sz w:val="16"/>
                <w:szCs w:val="16"/>
              </w:rPr>
            </w:pPr>
            <w:ins w:id="981" w:author="08-26-1945_08-26-1654_08-26-1653_Minpeng" w:date="2022-08-26T19:46:00Z">
              <w:r>
                <w:rPr>
                  <w:rFonts w:ascii="Arial" w:eastAsia="等线" w:hAnsi="Arial" w:cs="Arial"/>
                  <w:color w:val="000000"/>
                  <w:kern w:val="0"/>
                  <w:sz w:val="16"/>
                  <w:szCs w:val="16"/>
                </w:rPr>
                <w:lastRenderedPageBreak/>
                <w:t>[Ericsson]: proposes not to pursue this since there was no merger document.</w:t>
              </w:r>
            </w:ins>
          </w:p>
        </w:tc>
        <w:tc>
          <w:tcPr>
            <w:tcW w:w="567" w:type="dxa"/>
            <w:tcBorders>
              <w:top w:val="nil"/>
              <w:left w:val="nil"/>
              <w:bottom w:val="single" w:sz="4" w:space="0" w:color="000000"/>
              <w:right w:val="single" w:sz="4" w:space="0" w:color="000000"/>
            </w:tcBorders>
            <w:shd w:val="clear" w:color="000000" w:fill="FFFF99"/>
          </w:tcPr>
          <w:p w14:paraId="4D20505D" w14:textId="7C45D653" w:rsidR="00C04650" w:rsidRDefault="00FE5000">
            <w:pPr>
              <w:widowControl/>
              <w:jc w:val="left"/>
              <w:rPr>
                <w:rFonts w:ascii="Arial" w:eastAsia="等线" w:hAnsi="Arial" w:cs="Arial"/>
                <w:color w:val="000000"/>
                <w:kern w:val="0"/>
                <w:sz w:val="16"/>
                <w:szCs w:val="16"/>
              </w:rPr>
            </w:pPr>
            <w:del w:id="982" w:author="08-26-1654_08-26-1653_Minpeng" w:date="2022-08-26T20:16:00Z">
              <w:r w:rsidDel="00520F74">
                <w:rPr>
                  <w:rFonts w:ascii="Arial" w:eastAsia="等线" w:hAnsi="Arial" w:cs="Arial"/>
                  <w:color w:val="000000"/>
                  <w:kern w:val="0"/>
                  <w:sz w:val="16"/>
                  <w:szCs w:val="16"/>
                </w:rPr>
                <w:lastRenderedPageBreak/>
                <w:delText xml:space="preserve">available </w:delText>
              </w:r>
            </w:del>
            <w:ins w:id="983" w:author="08-26-1654_08-26-1653_Minpeng" w:date="2022-08-26T20:16:00Z">
              <w:r w:rsidR="00520F74">
                <w:rPr>
                  <w:rFonts w:ascii="Arial" w:eastAsia="等线" w:hAnsi="Arial" w:cs="Arial"/>
                  <w:color w:val="000000"/>
                  <w:kern w:val="0"/>
                  <w:sz w:val="16"/>
                  <w:szCs w:val="16"/>
                </w:rPr>
                <w:t>not pursued</w:t>
              </w:r>
            </w:ins>
          </w:p>
        </w:tc>
        <w:tc>
          <w:tcPr>
            <w:tcW w:w="567" w:type="dxa"/>
            <w:tcBorders>
              <w:top w:val="nil"/>
              <w:left w:val="nil"/>
              <w:bottom w:val="single" w:sz="4" w:space="0" w:color="000000"/>
              <w:right w:val="single" w:sz="4" w:space="0" w:color="000000"/>
            </w:tcBorders>
            <w:shd w:val="clear" w:color="000000" w:fill="FFFF99"/>
          </w:tcPr>
          <w:p w14:paraId="6BB7E2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AC3172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2186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4392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6AC4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222020</w:t>
            </w:r>
          </w:p>
        </w:tc>
        <w:tc>
          <w:tcPr>
            <w:tcW w:w="1979" w:type="dxa"/>
            <w:tcBorders>
              <w:top w:val="nil"/>
              <w:left w:val="nil"/>
              <w:bottom w:val="single" w:sz="4" w:space="0" w:color="000000"/>
              <w:right w:val="single" w:sz="4" w:space="0" w:color="000000"/>
            </w:tcBorders>
            <w:shd w:val="clear" w:color="000000" w:fill="FFFF99"/>
          </w:tcPr>
          <w:p w14:paraId="7A10DF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of NSACF notification procedure with existing procedures </w:t>
            </w:r>
          </w:p>
        </w:tc>
        <w:tc>
          <w:tcPr>
            <w:tcW w:w="1559" w:type="dxa"/>
            <w:tcBorders>
              <w:top w:val="nil"/>
              <w:left w:val="nil"/>
              <w:bottom w:val="single" w:sz="4" w:space="0" w:color="000000"/>
              <w:right w:val="single" w:sz="4" w:space="0" w:color="000000"/>
            </w:tcBorders>
            <w:shd w:val="clear" w:color="000000" w:fill="FFFF99"/>
          </w:tcPr>
          <w:p w14:paraId="7464E9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E5D92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6C0DCF2"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6FE90A20"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prefer 1797 and use the existing parameter ENSI, instead of AF-Service-Identifier.</w:t>
            </w:r>
          </w:p>
          <w:p w14:paraId="5A36622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[Nokia]: Merge proposal and comments.</w:t>
            </w:r>
          </w:p>
          <w:p w14:paraId="2AE9455C" w14:textId="77777777" w:rsidR="00886D28" w:rsidRPr="009F05EF" w:rsidRDefault="00FE5000">
            <w:pPr>
              <w:widowControl/>
              <w:jc w:val="left"/>
              <w:rPr>
                <w:ins w:id="984" w:author="08-26-1654_08-26-1654_08-26-1653_Minpeng" w:date="2022-08-26T16:54:00Z"/>
                <w:rFonts w:ascii="Arial" w:eastAsia="等线" w:hAnsi="Arial" w:cs="Arial"/>
                <w:color w:val="000000"/>
                <w:kern w:val="0"/>
                <w:sz w:val="16"/>
                <w:szCs w:val="16"/>
              </w:rPr>
            </w:pPr>
            <w:r w:rsidRPr="009F05EF">
              <w:rPr>
                <w:rFonts w:ascii="Arial" w:eastAsia="等线" w:hAnsi="Arial" w:cs="Arial"/>
                <w:color w:val="000000"/>
                <w:kern w:val="0"/>
                <w:sz w:val="16"/>
                <w:szCs w:val="16"/>
              </w:rPr>
              <w:t>[Ericsson]: Fine to merge and proposes to have 2020 as baseline.</w:t>
            </w:r>
          </w:p>
          <w:p w14:paraId="04999A43" w14:textId="77777777" w:rsidR="00E5790F" w:rsidRPr="009F05EF" w:rsidRDefault="00886D28">
            <w:pPr>
              <w:widowControl/>
              <w:jc w:val="left"/>
              <w:rPr>
                <w:ins w:id="985" w:author="08-26-1706_08-26-1654_08-26-1653_Minpeng" w:date="2022-08-26T17:06:00Z"/>
                <w:rFonts w:ascii="Arial" w:eastAsia="等线" w:hAnsi="Arial" w:cs="Arial"/>
                <w:color w:val="000000"/>
                <w:kern w:val="0"/>
                <w:sz w:val="16"/>
                <w:szCs w:val="16"/>
              </w:rPr>
            </w:pPr>
            <w:ins w:id="986" w:author="08-26-1654_08-26-1654_08-26-1653_Minpeng" w:date="2022-08-26T16:54:00Z">
              <w:r w:rsidRPr="009F05EF">
                <w:rPr>
                  <w:rFonts w:ascii="Arial" w:eastAsia="等线" w:hAnsi="Arial" w:cs="Arial"/>
                  <w:color w:val="000000"/>
                  <w:kern w:val="0"/>
                  <w:sz w:val="16"/>
                  <w:szCs w:val="16"/>
                </w:rPr>
                <w:t>[Ericsson]: provides r1.</w:t>
              </w:r>
            </w:ins>
          </w:p>
          <w:p w14:paraId="7009D3BB" w14:textId="77777777" w:rsidR="00C13BDE" w:rsidRPr="009F05EF" w:rsidRDefault="00E5790F">
            <w:pPr>
              <w:widowControl/>
              <w:jc w:val="left"/>
              <w:rPr>
                <w:ins w:id="987" w:author="08-26-1808_08-26-1654_08-26-1653_Minpeng" w:date="2022-08-26T18:08:00Z"/>
                <w:rFonts w:ascii="Arial" w:eastAsia="等线" w:hAnsi="Arial" w:cs="Arial"/>
                <w:color w:val="000000"/>
                <w:kern w:val="0"/>
                <w:sz w:val="16"/>
                <w:szCs w:val="16"/>
              </w:rPr>
            </w:pPr>
            <w:ins w:id="988" w:author="08-26-1706_08-26-1654_08-26-1653_Minpeng" w:date="2022-08-26T17:06:00Z">
              <w:r w:rsidRPr="009F05EF">
                <w:rPr>
                  <w:rFonts w:ascii="Arial" w:eastAsia="等线" w:hAnsi="Arial" w:cs="Arial"/>
                  <w:color w:val="000000"/>
                  <w:kern w:val="0"/>
                  <w:sz w:val="16"/>
                  <w:szCs w:val="16"/>
                </w:rPr>
                <w:t>[Xiaomi]: provides clarification.</w:t>
              </w:r>
            </w:ins>
          </w:p>
          <w:p w14:paraId="3215AF9E" w14:textId="77777777" w:rsidR="001930BA" w:rsidRPr="009F05EF" w:rsidRDefault="00C13BDE">
            <w:pPr>
              <w:widowControl/>
              <w:jc w:val="left"/>
              <w:rPr>
                <w:ins w:id="989" w:author="08-26-1828_08-26-1654_08-26-1653_Minpeng" w:date="2022-08-26T18:28:00Z"/>
                <w:rFonts w:ascii="Arial" w:eastAsia="等线" w:hAnsi="Arial" w:cs="Arial"/>
                <w:color w:val="000000"/>
                <w:kern w:val="0"/>
                <w:sz w:val="16"/>
                <w:szCs w:val="16"/>
              </w:rPr>
            </w:pPr>
            <w:ins w:id="990" w:author="08-26-1808_08-26-1654_08-26-1653_Minpeng" w:date="2022-08-26T18:08:00Z">
              <w:r w:rsidRPr="009F05EF">
                <w:rPr>
                  <w:rFonts w:ascii="Arial" w:eastAsia="等线" w:hAnsi="Arial" w:cs="Arial"/>
                  <w:color w:val="000000"/>
                  <w:kern w:val="0"/>
                  <w:sz w:val="16"/>
                  <w:szCs w:val="16"/>
                </w:rPr>
                <w:t>[Ericsson]: comments that companies need to make their positions clear.</w:t>
              </w:r>
            </w:ins>
          </w:p>
          <w:p w14:paraId="507FA170" w14:textId="77777777" w:rsidR="001930BA" w:rsidRPr="009F05EF" w:rsidRDefault="001930BA">
            <w:pPr>
              <w:widowControl/>
              <w:jc w:val="left"/>
              <w:rPr>
                <w:ins w:id="991" w:author="08-26-1828_08-26-1654_08-26-1653_Minpeng" w:date="2022-08-26T18:28:00Z"/>
                <w:rFonts w:ascii="Arial" w:eastAsia="等线" w:hAnsi="Arial" w:cs="Arial"/>
                <w:color w:val="000000"/>
                <w:kern w:val="0"/>
                <w:sz w:val="16"/>
                <w:szCs w:val="16"/>
              </w:rPr>
            </w:pPr>
            <w:ins w:id="992" w:author="08-26-1828_08-26-1654_08-26-1653_Minpeng" w:date="2022-08-26T18:28:00Z">
              <w:r w:rsidRPr="009F05EF">
                <w:rPr>
                  <w:rFonts w:ascii="Arial" w:eastAsia="等线" w:hAnsi="Arial" w:cs="Arial"/>
                  <w:color w:val="000000"/>
                  <w:kern w:val="0"/>
                  <w:sz w:val="16"/>
                  <w:szCs w:val="16"/>
                </w:rPr>
                <w:t>[Xiaomi]: provides r2.</w:t>
              </w:r>
            </w:ins>
          </w:p>
          <w:p w14:paraId="59B0652C" w14:textId="77777777" w:rsidR="009F05EF" w:rsidRDefault="001930BA">
            <w:pPr>
              <w:widowControl/>
              <w:jc w:val="left"/>
              <w:rPr>
                <w:ins w:id="993" w:author="08-26-1846_08-26-1654_08-26-1653_Minpeng" w:date="2022-08-26T18:46:00Z"/>
                <w:rFonts w:ascii="Arial" w:eastAsia="等线" w:hAnsi="Arial" w:cs="Arial"/>
                <w:color w:val="000000"/>
                <w:kern w:val="0"/>
                <w:sz w:val="16"/>
                <w:szCs w:val="16"/>
              </w:rPr>
            </w:pPr>
            <w:ins w:id="994" w:author="08-26-1828_08-26-1654_08-26-1653_Minpeng" w:date="2022-08-26T18:28:00Z">
              <w:r w:rsidRPr="009F05EF">
                <w:rPr>
                  <w:rFonts w:ascii="Arial" w:eastAsia="等线" w:hAnsi="Arial" w:cs="Arial"/>
                  <w:color w:val="000000"/>
                  <w:kern w:val="0"/>
                  <w:sz w:val="16"/>
                  <w:szCs w:val="16"/>
                </w:rPr>
                <w:t>[Ericsson]: does not agree with r2.</w:t>
              </w:r>
            </w:ins>
          </w:p>
          <w:p w14:paraId="735FC3EF" w14:textId="5F263D7F" w:rsidR="00C04650" w:rsidRPr="009F05EF" w:rsidRDefault="009F05EF">
            <w:pPr>
              <w:widowControl/>
              <w:jc w:val="left"/>
              <w:rPr>
                <w:rFonts w:ascii="Arial" w:eastAsia="等线" w:hAnsi="Arial" w:cs="Arial"/>
                <w:color w:val="000000"/>
                <w:kern w:val="0"/>
                <w:sz w:val="16"/>
                <w:szCs w:val="16"/>
              </w:rPr>
            </w:pPr>
            <w:ins w:id="995" w:author="08-26-1846_08-26-1654_08-26-1653_Minpeng" w:date="2022-08-26T18:46:00Z">
              <w:r>
                <w:rPr>
                  <w:rFonts w:ascii="Arial" w:eastAsia="等线" w:hAnsi="Arial" w:cs="Arial"/>
                  <w:color w:val="000000"/>
                  <w:kern w:val="0"/>
                  <w:sz w:val="16"/>
                  <w:szCs w:val="16"/>
                </w:rPr>
                <w:t>[Xiaomi]: is ok to discuss the topic in the next meeting.</w:t>
              </w:r>
            </w:ins>
          </w:p>
        </w:tc>
        <w:tc>
          <w:tcPr>
            <w:tcW w:w="567" w:type="dxa"/>
            <w:tcBorders>
              <w:top w:val="nil"/>
              <w:left w:val="nil"/>
              <w:bottom w:val="single" w:sz="4" w:space="0" w:color="000000"/>
              <w:right w:val="single" w:sz="4" w:space="0" w:color="000000"/>
            </w:tcBorders>
            <w:shd w:val="clear" w:color="000000" w:fill="FFFF99"/>
          </w:tcPr>
          <w:p w14:paraId="3BECA541" w14:textId="55808EA5" w:rsidR="00C04650" w:rsidRDefault="00FE5000" w:rsidP="00520F74">
            <w:pPr>
              <w:widowControl/>
              <w:jc w:val="left"/>
              <w:rPr>
                <w:rFonts w:ascii="Arial" w:eastAsia="等线" w:hAnsi="Arial" w:cs="Arial"/>
                <w:color w:val="000000"/>
                <w:kern w:val="0"/>
                <w:sz w:val="16"/>
                <w:szCs w:val="16"/>
              </w:rPr>
            </w:pPr>
            <w:del w:id="996" w:author="08-26-1654_08-26-1653_Minpeng" w:date="2022-08-26T20:16:00Z">
              <w:r w:rsidDel="00520F74">
                <w:rPr>
                  <w:rFonts w:ascii="Arial" w:eastAsia="等线" w:hAnsi="Arial" w:cs="Arial"/>
                  <w:color w:val="000000"/>
                  <w:kern w:val="0"/>
                  <w:sz w:val="16"/>
                  <w:szCs w:val="16"/>
                </w:rPr>
                <w:delText xml:space="preserve">available </w:delText>
              </w:r>
            </w:del>
            <w:ins w:id="997" w:author="08-26-1654_08-26-1653_Minpeng" w:date="2022-08-26T20:16: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008C8B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9145A8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5C38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DDD8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CDE6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222235</w:t>
            </w:r>
          </w:p>
        </w:tc>
        <w:tc>
          <w:tcPr>
            <w:tcW w:w="1979" w:type="dxa"/>
            <w:tcBorders>
              <w:top w:val="nil"/>
              <w:left w:val="nil"/>
              <w:bottom w:val="single" w:sz="4" w:space="0" w:color="000000"/>
              <w:right w:val="single" w:sz="4" w:space="0" w:color="000000"/>
            </w:tcBorders>
            <w:shd w:val="clear" w:color="000000" w:fill="FFFF99"/>
          </w:tcPr>
          <w:p w14:paraId="141D5F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alignment related EN for NSACF Subscription and unsubscription procedure </w:t>
            </w:r>
          </w:p>
        </w:tc>
        <w:tc>
          <w:tcPr>
            <w:tcW w:w="1559" w:type="dxa"/>
            <w:tcBorders>
              <w:top w:val="nil"/>
              <w:left w:val="nil"/>
              <w:bottom w:val="single" w:sz="4" w:space="0" w:color="000000"/>
              <w:right w:val="single" w:sz="4" w:space="0" w:color="000000"/>
            </w:tcBorders>
            <w:shd w:val="clear" w:color="000000" w:fill="FFFF99"/>
          </w:tcPr>
          <w:p w14:paraId="45DBCF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CA9A7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391ABBA"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p>
          <w:p w14:paraId="7675D449"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[Ericsson]: requests clarifications.</w:t>
            </w:r>
          </w:p>
          <w:p w14:paraId="215DECEE"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[Huawei] prefers 1797 using ENSI and not to introduce additional mapping from ENSI to the AF-Service-Identifier</w:t>
            </w:r>
          </w:p>
          <w:p w14:paraId="1C7C0551" w14:textId="77777777" w:rsidR="00C13BDE" w:rsidRPr="00F15E85" w:rsidRDefault="00FE5000">
            <w:pPr>
              <w:widowControl/>
              <w:jc w:val="left"/>
              <w:rPr>
                <w:ins w:id="998" w:author="08-26-1808_08-26-1654_08-26-1653_Minpeng" w:date="2022-08-26T18:08:00Z"/>
                <w:rFonts w:ascii="Arial" w:eastAsia="等线" w:hAnsi="Arial" w:cs="Arial"/>
                <w:color w:val="000000"/>
                <w:kern w:val="0"/>
                <w:sz w:val="16"/>
                <w:szCs w:val="16"/>
              </w:rPr>
            </w:pPr>
            <w:r w:rsidRPr="00F15E85">
              <w:rPr>
                <w:rFonts w:ascii="Arial" w:eastAsia="等线" w:hAnsi="Arial" w:cs="Arial"/>
                <w:color w:val="000000"/>
                <w:kern w:val="0"/>
                <w:sz w:val="16"/>
                <w:szCs w:val="16"/>
              </w:rPr>
              <w:t>[Nokia]: Merge proposal and comments.</w:t>
            </w:r>
          </w:p>
          <w:p w14:paraId="3305AAC7" w14:textId="77777777" w:rsidR="00F15E85" w:rsidRDefault="00C13BDE">
            <w:pPr>
              <w:widowControl/>
              <w:jc w:val="left"/>
              <w:rPr>
                <w:ins w:id="999" w:author="08-26-1945_08-26-1654_08-26-1653_Minpeng" w:date="2022-08-26T19:46:00Z"/>
                <w:rFonts w:ascii="Arial" w:eastAsia="等线" w:hAnsi="Arial" w:cs="Arial"/>
                <w:color w:val="000000"/>
                <w:kern w:val="0"/>
                <w:sz w:val="16"/>
                <w:szCs w:val="16"/>
              </w:rPr>
            </w:pPr>
            <w:ins w:id="1000" w:author="08-26-1808_08-26-1654_08-26-1653_Minpeng" w:date="2022-08-26T18:08:00Z">
              <w:r w:rsidRPr="00F15E85">
                <w:rPr>
                  <w:rFonts w:ascii="Arial" w:eastAsia="等线" w:hAnsi="Arial" w:cs="Arial"/>
                  <w:color w:val="000000"/>
                  <w:kern w:val="0"/>
                  <w:sz w:val="16"/>
                  <w:szCs w:val="16"/>
                </w:rPr>
                <w:t>[Ericsson]: comments that there is a revision r1 in 2020.</w:t>
              </w:r>
            </w:ins>
          </w:p>
          <w:p w14:paraId="2B573C68" w14:textId="7B7574A6" w:rsidR="00C04650" w:rsidRPr="00F15E85" w:rsidRDefault="00F15E85">
            <w:pPr>
              <w:widowControl/>
              <w:jc w:val="left"/>
              <w:rPr>
                <w:rFonts w:ascii="Arial" w:eastAsia="等线" w:hAnsi="Arial" w:cs="Arial"/>
                <w:color w:val="000000"/>
                <w:kern w:val="0"/>
                <w:sz w:val="16"/>
                <w:szCs w:val="16"/>
              </w:rPr>
            </w:pPr>
            <w:ins w:id="1001" w:author="08-26-1945_08-26-1654_08-26-1653_Minpeng" w:date="2022-08-26T19:46:00Z">
              <w:r>
                <w:rPr>
                  <w:rFonts w:ascii="Arial" w:eastAsia="等线" w:hAnsi="Arial" w:cs="Arial"/>
                  <w:color w:val="000000"/>
                  <w:kern w:val="0"/>
                  <w:sz w:val="16"/>
                  <w:szCs w:val="16"/>
                </w:rPr>
                <w:t>[Ericsson]: proposes not to pursue since the merging and revision of 2020 is not agreed.</w:t>
              </w:r>
            </w:ins>
          </w:p>
        </w:tc>
        <w:tc>
          <w:tcPr>
            <w:tcW w:w="567" w:type="dxa"/>
            <w:tcBorders>
              <w:top w:val="nil"/>
              <w:left w:val="nil"/>
              <w:bottom w:val="single" w:sz="4" w:space="0" w:color="000000"/>
              <w:right w:val="single" w:sz="4" w:space="0" w:color="000000"/>
            </w:tcBorders>
            <w:shd w:val="clear" w:color="000000" w:fill="FFFF99"/>
          </w:tcPr>
          <w:p w14:paraId="4CB5225E" w14:textId="60BFECC0" w:rsidR="00C04650" w:rsidRDefault="00FE5000">
            <w:pPr>
              <w:widowControl/>
              <w:jc w:val="left"/>
              <w:rPr>
                <w:rFonts w:ascii="Arial" w:eastAsia="等线" w:hAnsi="Arial" w:cs="Arial"/>
                <w:color w:val="000000"/>
                <w:kern w:val="0"/>
                <w:sz w:val="16"/>
                <w:szCs w:val="16"/>
              </w:rPr>
            </w:pPr>
            <w:del w:id="1002" w:author="08-26-1654_08-26-1653_Minpeng" w:date="2022-08-26T20:17:00Z">
              <w:r w:rsidDel="00520F74">
                <w:rPr>
                  <w:rFonts w:ascii="Arial" w:eastAsia="等线" w:hAnsi="Arial" w:cs="Arial"/>
                  <w:color w:val="000000"/>
                  <w:kern w:val="0"/>
                  <w:sz w:val="16"/>
                  <w:szCs w:val="16"/>
                </w:rPr>
                <w:delText xml:space="preserve">available </w:delText>
              </w:r>
            </w:del>
            <w:ins w:id="1003" w:author="08-26-1654_08-26-1653_Minpeng" w:date="2022-08-26T20:17: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5BF460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86D475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E309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EB71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60D7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222236</w:t>
            </w:r>
          </w:p>
        </w:tc>
        <w:tc>
          <w:tcPr>
            <w:tcW w:w="1979" w:type="dxa"/>
            <w:tcBorders>
              <w:top w:val="nil"/>
              <w:left w:val="nil"/>
              <w:bottom w:val="single" w:sz="4" w:space="0" w:color="000000"/>
              <w:right w:val="single" w:sz="4" w:space="0" w:color="000000"/>
            </w:tcBorders>
            <w:shd w:val="clear" w:color="000000" w:fill="FFFF99"/>
          </w:tcPr>
          <w:p w14:paraId="114116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Subscription and unsubscription procedure of NSACF notification service </w:t>
            </w:r>
          </w:p>
        </w:tc>
        <w:tc>
          <w:tcPr>
            <w:tcW w:w="1559" w:type="dxa"/>
            <w:tcBorders>
              <w:top w:val="nil"/>
              <w:left w:val="nil"/>
              <w:bottom w:val="single" w:sz="4" w:space="0" w:color="000000"/>
              <w:right w:val="single" w:sz="4" w:space="0" w:color="000000"/>
            </w:tcBorders>
            <w:shd w:val="clear" w:color="000000" w:fill="FFFF99"/>
          </w:tcPr>
          <w:p w14:paraId="09117F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F4FE9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BFAD1A"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4F60810E"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asks for clarifications before accepting this contribution.</w:t>
            </w:r>
          </w:p>
          <w:p w14:paraId="4443E248"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disagrees with the CR and provides comments.</w:t>
            </w:r>
          </w:p>
          <w:p w14:paraId="18E0E41E" w14:textId="77777777" w:rsidR="00C13BDE" w:rsidRDefault="00FE5000">
            <w:pPr>
              <w:widowControl/>
              <w:jc w:val="left"/>
              <w:rPr>
                <w:ins w:id="1004" w:author="08-26-1808_08-26-1654_08-26-1653_Minpeng" w:date="2022-08-26T18:08:00Z"/>
                <w:rFonts w:ascii="Arial" w:eastAsia="等线" w:hAnsi="Arial" w:cs="Arial"/>
                <w:color w:val="000000"/>
                <w:kern w:val="0"/>
                <w:sz w:val="16"/>
                <w:szCs w:val="16"/>
              </w:rPr>
            </w:pPr>
            <w:r w:rsidRPr="00C13BDE">
              <w:rPr>
                <w:rFonts w:ascii="Arial" w:eastAsia="等线" w:hAnsi="Arial" w:cs="Arial"/>
                <w:color w:val="000000"/>
                <w:kern w:val="0"/>
                <w:sz w:val="16"/>
                <w:szCs w:val="16"/>
              </w:rPr>
              <w:t>[Nokia] Suggest to merge 1799, 2236 and 2019, take 1799 as baseline</w:t>
            </w:r>
          </w:p>
          <w:p w14:paraId="7B4CC915" w14:textId="069C1D45" w:rsidR="00C04650" w:rsidRPr="00C13BDE" w:rsidRDefault="00C13BDE">
            <w:pPr>
              <w:widowControl/>
              <w:jc w:val="left"/>
              <w:rPr>
                <w:rFonts w:ascii="Arial" w:eastAsia="等线" w:hAnsi="Arial" w:cs="Arial"/>
                <w:color w:val="000000"/>
                <w:kern w:val="0"/>
                <w:sz w:val="16"/>
                <w:szCs w:val="16"/>
              </w:rPr>
            </w:pPr>
            <w:ins w:id="1005" w:author="08-26-1808_08-26-1654_08-26-1653_Minpeng" w:date="2022-08-26T18:08:00Z">
              <w:r>
                <w:rPr>
                  <w:rFonts w:ascii="Arial" w:eastAsia="等线" w:hAnsi="Arial" w:cs="Arial"/>
                  <w:color w:val="000000"/>
                  <w:kern w:val="0"/>
                  <w:sz w:val="16"/>
                  <w:szCs w:val="16"/>
                </w:rPr>
                <w:t>[Ericsson]: proposes not to pursue.</w:t>
              </w:r>
            </w:ins>
          </w:p>
        </w:tc>
        <w:tc>
          <w:tcPr>
            <w:tcW w:w="567" w:type="dxa"/>
            <w:tcBorders>
              <w:top w:val="nil"/>
              <w:left w:val="nil"/>
              <w:bottom w:val="single" w:sz="4" w:space="0" w:color="000000"/>
              <w:right w:val="single" w:sz="4" w:space="0" w:color="000000"/>
            </w:tcBorders>
            <w:shd w:val="clear" w:color="000000" w:fill="FFFF99"/>
          </w:tcPr>
          <w:p w14:paraId="4BCB1E2B" w14:textId="716669BB" w:rsidR="00C04650" w:rsidRDefault="00FE5000">
            <w:pPr>
              <w:widowControl/>
              <w:jc w:val="left"/>
              <w:rPr>
                <w:rFonts w:ascii="Arial" w:eastAsia="等线" w:hAnsi="Arial" w:cs="Arial"/>
                <w:color w:val="000000"/>
                <w:kern w:val="0"/>
                <w:sz w:val="16"/>
                <w:szCs w:val="16"/>
              </w:rPr>
            </w:pPr>
            <w:del w:id="1006" w:author="08-26-1654_08-26-1653_Minpeng" w:date="2022-08-26T20:18:00Z">
              <w:r w:rsidDel="00520F74">
                <w:rPr>
                  <w:rFonts w:ascii="Arial" w:eastAsia="等线" w:hAnsi="Arial" w:cs="Arial"/>
                  <w:color w:val="000000"/>
                  <w:kern w:val="0"/>
                  <w:sz w:val="16"/>
                  <w:szCs w:val="16"/>
                </w:rPr>
                <w:delText xml:space="preserve">available </w:delText>
              </w:r>
            </w:del>
            <w:ins w:id="1007" w:author="08-26-1654_08-26-1653_Minpeng" w:date="2022-08-26T20:18: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4A5135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779A3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565B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F86C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6C8B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221874</w:t>
            </w:r>
          </w:p>
        </w:tc>
        <w:tc>
          <w:tcPr>
            <w:tcW w:w="1979" w:type="dxa"/>
            <w:tcBorders>
              <w:top w:val="nil"/>
              <w:left w:val="nil"/>
              <w:bottom w:val="single" w:sz="4" w:space="0" w:color="000000"/>
              <w:right w:val="single" w:sz="4" w:space="0" w:color="000000"/>
            </w:tcBorders>
            <w:shd w:val="clear" w:color="000000" w:fill="FFFF99"/>
          </w:tcPr>
          <w:p w14:paraId="7239F2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Secondary PDU re-authentication when UE is not reachable </w:t>
            </w:r>
          </w:p>
        </w:tc>
        <w:tc>
          <w:tcPr>
            <w:tcW w:w="1559" w:type="dxa"/>
            <w:tcBorders>
              <w:top w:val="nil"/>
              <w:left w:val="nil"/>
              <w:bottom w:val="single" w:sz="4" w:space="0" w:color="000000"/>
              <w:right w:val="single" w:sz="4" w:space="0" w:color="000000"/>
            </w:tcBorders>
            <w:shd w:val="clear" w:color="000000" w:fill="FFFF99"/>
          </w:tcPr>
          <w:p w14:paraId="3422C4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4CD12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4A65CD"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r w:rsidRPr="008242BB">
              <w:rPr>
                <w:rFonts w:ascii="Arial" w:eastAsia="等线" w:hAnsi="Arial" w:cs="Arial"/>
                <w:color w:val="000000"/>
                <w:kern w:val="0"/>
                <w:sz w:val="16"/>
                <w:szCs w:val="16"/>
              </w:rPr>
              <w:t>&gt;&gt;CC_1&lt;&lt;</w:t>
            </w:r>
          </w:p>
          <w:p w14:paraId="53304C01"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[Samsung] presents.</w:t>
            </w:r>
          </w:p>
          <w:p w14:paraId="7EE096BB"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comments, has different view on this issue. It should not be a cat-F CR, but a cat-B.</w:t>
            </w:r>
          </w:p>
          <w:p w14:paraId="09037202"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[Samsung] clarifies, just try to align with SA2/CT3</w:t>
            </w:r>
          </w:p>
          <w:p w14:paraId="643963C2"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&gt;&gt;CC_1&lt;&lt;</w:t>
            </w:r>
          </w:p>
          <w:p w14:paraId="08B4E9B0"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The CR is not needed.</w:t>
            </w:r>
          </w:p>
          <w:p w14:paraId="1F75C11B"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[Samsung] provides clarification.</w:t>
            </w:r>
          </w:p>
          <w:p w14:paraId="037DFD2F"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lastRenderedPageBreak/>
              <w:t>[Ericsson] This is not an essential correction.</w:t>
            </w:r>
          </w:p>
          <w:p w14:paraId="1366956C"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provide further comments.</w:t>
            </w:r>
          </w:p>
          <w:p w14:paraId="617EFD31"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[Samsung] provides clarification.</w:t>
            </w:r>
          </w:p>
          <w:p w14:paraId="5FC41A0A"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[Samsung] provides clarification.</w:t>
            </w:r>
          </w:p>
          <w:p w14:paraId="0127D84A"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response to Samsung.</w:t>
            </w:r>
          </w:p>
          <w:p w14:paraId="12C6DAAD" w14:textId="77777777" w:rsidR="00E5790F" w:rsidRPr="008242BB" w:rsidRDefault="00FE5000">
            <w:pPr>
              <w:widowControl/>
              <w:jc w:val="left"/>
              <w:rPr>
                <w:ins w:id="1008" w:author="08-26-1706_08-26-1654_08-26-1653_Minpeng" w:date="2022-08-26T17:06:00Z"/>
                <w:rFonts w:ascii="Arial" w:eastAsia="等线" w:hAnsi="Arial" w:cs="Arial"/>
                <w:color w:val="000000"/>
                <w:kern w:val="0"/>
                <w:sz w:val="16"/>
                <w:szCs w:val="16"/>
              </w:rPr>
            </w:pPr>
            <w:r w:rsidRPr="008242BB">
              <w:rPr>
                <w:rFonts w:ascii="Arial" w:eastAsia="等线" w:hAnsi="Arial" w:cs="Arial"/>
                <w:color w:val="000000"/>
                <w:kern w:val="0"/>
                <w:sz w:val="16"/>
                <w:szCs w:val="16"/>
              </w:rPr>
              <w:t>[Samsung] provides clarification.</w:t>
            </w:r>
          </w:p>
          <w:p w14:paraId="4C9A02FD" w14:textId="77777777" w:rsidR="008242BB" w:rsidRDefault="00E5790F">
            <w:pPr>
              <w:widowControl/>
              <w:jc w:val="left"/>
              <w:rPr>
                <w:ins w:id="1009" w:author="08-26-1709_08-26-1654_08-26-1653_Minpeng" w:date="2022-08-26T17:09:00Z"/>
                <w:rFonts w:ascii="Arial" w:eastAsia="等线" w:hAnsi="Arial" w:cs="Arial"/>
                <w:color w:val="000000"/>
                <w:kern w:val="0"/>
                <w:sz w:val="16"/>
                <w:szCs w:val="16"/>
              </w:rPr>
            </w:pPr>
            <w:ins w:id="1010" w:author="08-26-1706_08-26-1654_08-26-1653_Minpeng" w:date="2022-08-26T17:06:00Z">
              <w:r w:rsidRPr="008242BB">
                <w:rPr>
                  <w:rFonts w:ascii="Arial" w:eastAsia="等线" w:hAnsi="Arial" w:cs="Arial"/>
                  <w:color w:val="000000"/>
                  <w:kern w:val="0"/>
                  <w:sz w:val="16"/>
                  <w:szCs w:val="16"/>
                </w:rPr>
                <w:t>[Huawei] provides comments.</w:t>
              </w:r>
            </w:ins>
          </w:p>
          <w:p w14:paraId="70A13C83" w14:textId="4B718371" w:rsidR="00C04650" w:rsidRPr="008242BB" w:rsidRDefault="008242BB">
            <w:pPr>
              <w:widowControl/>
              <w:jc w:val="left"/>
              <w:rPr>
                <w:rFonts w:ascii="Arial" w:eastAsia="等线" w:hAnsi="Arial" w:cs="Arial"/>
                <w:color w:val="000000"/>
                <w:kern w:val="0"/>
                <w:sz w:val="16"/>
                <w:szCs w:val="16"/>
              </w:rPr>
            </w:pPr>
            <w:ins w:id="1011" w:author="08-26-1709_08-26-1654_08-26-1653_Minpeng" w:date="2022-08-26T17:09:00Z">
              <w:r>
                <w:rPr>
                  <w:rFonts w:ascii="Arial" w:eastAsia="等线" w:hAnsi="Arial" w:cs="Arial"/>
                  <w:color w:val="000000"/>
                  <w:kern w:val="0"/>
                  <w:sz w:val="16"/>
                  <w:szCs w:val="16"/>
                </w:rPr>
                <w:t>[Samsung] provides clarification.</w:t>
              </w:r>
            </w:ins>
          </w:p>
        </w:tc>
        <w:tc>
          <w:tcPr>
            <w:tcW w:w="567" w:type="dxa"/>
            <w:tcBorders>
              <w:top w:val="nil"/>
              <w:left w:val="nil"/>
              <w:bottom w:val="single" w:sz="4" w:space="0" w:color="000000"/>
              <w:right w:val="single" w:sz="4" w:space="0" w:color="000000"/>
            </w:tcBorders>
            <w:shd w:val="clear" w:color="000000" w:fill="FFFF99"/>
          </w:tcPr>
          <w:p w14:paraId="749B5F2E" w14:textId="1045A0B6" w:rsidR="00C04650" w:rsidRDefault="00FE5000">
            <w:pPr>
              <w:widowControl/>
              <w:jc w:val="left"/>
              <w:rPr>
                <w:rFonts w:ascii="Arial" w:eastAsia="等线" w:hAnsi="Arial" w:cs="Arial"/>
                <w:color w:val="000000"/>
                <w:kern w:val="0"/>
                <w:sz w:val="16"/>
                <w:szCs w:val="16"/>
              </w:rPr>
            </w:pPr>
            <w:del w:id="1012" w:author="08-26-1654_08-26-1653_Minpeng" w:date="2022-08-26T20:18:00Z">
              <w:r w:rsidDel="00520F74">
                <w:rPr>
                  <w:rFonts w:ascii="Arial" w:eastAsia="等线" w:hAnsi="Arial" w:cs="Arial"/>
                  <w:color w:val="000000"/>
                  <w:kern w:val="0"/>
                  <w:sz w:val="16"/>
                  <w:szCs w:val="16"/>
                </w:rPr>
                <w:lastRenderedPageBreak/>
                <w:delText xml:space="preserve">available </w:delText>
              </w:r>
            </w:del>
            <w:ins w:id="1013" w:author="08-26-1654_08-26-1653_Minpeng" w:date="2022-08-26T20:18:00Z">
              <w:r w:rsidR="00520F74">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079F5B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BB870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8B74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F03A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0496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222228</w:t>
            </w:r>
          </w:p>
        </w:tc>
        <w:tc>
          <w:tcPr>
            <w:tcW w:w="1979" w:type="dxa"/>
            <w:tcBorders>
              <w:top w:val="nil"/>
              <w:left w:val="nil"/>
              <w:bottom w:val="single" w:sz="4" w:space="0" w:color="000000"/>
              <w:right w:val="single" w:sz="4" w:space="0" w:color="000000"/>
            </w:tcBorders>
            <w:shd w:val="clear" w:color="000000" w:fill="FFFF99"/>
          </w:tcPr>
          <w:p w14:paraId="7A0369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33.501: R15 Update EAP based secondary authentication by an external DN-AAA server </w:t>
            </w:r>
          </w:p>
        </w:tc>
        <w:tc>
          <w:tcPr>
            <w:tcW w:w="1559" w:type="dxa"/>
            <w:tcBorders>
              <w:top w:val="nil"/>
              <w:left w:val="nil"/>
              <w:bottom w:val="single" w:sz="4" w:space="0" w:color="000000"/>
              <w:right w:val="single" w:sz="4" w:space="0" w:color="000000"/>
            </w:tcBorders>
            <w:shd w:val="clear" w:color="000000" w:fill="FFFF99"/>
          </w:tcPr>
          <w:p w14:paraId="7002F6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CC3B4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FAEB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31B8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 CR is not needed.</w:t>
            </w:r>
          </w:p>
          <w:p w14:paraId="598E4A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42D4D9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7AB14B1F" w14:textId="78F09460" w:rsidR="00C04650" w:rsidRDefault="00FE5000">
            <w:pPr>
              <w:widowControl/>
              <w:jc w:val="left"/>
              <w:rPr>
                <w:rFonts w:ascii="Arial" w:eastAsia="等线" w:hAnsi="Arial" w:cs="Arial"/>
                <w:color w:val="000000"/>
                <w:kern w:val="0"/>
                <w:sz w:val="16"/>
                <w:szCs w:val="16"/>
              </w:rPr>
            </w:pPr>
            <w:del w:id="1014" w:author="08-26-1654_08-26-1653_Minpeng" w:date="2022-08-26T20:18:00Z">
              <w:r w:rsidDel="00520F74">
                <w:rPr>
                  <w:rFonts w:ascii="Arial" w:eastAsia="等线" w:hAnsi="Arial" w:cs="Arial"/>
                  <w:color w:val="000000"/>
                  <w:kern w:val="0"/>
                  <w:sz w:val="16"/>
                  <w:szCs w:val="16"/>
                </w:rPr>
                <w:delText xml:space="preserve">available </w:delText>
              </w:r>
            </w:del>
            <w:ins w:id="1015" w:author="08-26-1654_08-26-1653_Minpeng" w:date="2022-08-26T20:18:00Z">
              <w:r w:rsidR="00520F74">
                <w:rPr>
                  <w:rFonts w:ascii="Arial" w:eastAsia="等线" w:hAnsi="Arial" w:cs="Arial"/>
                  <w:color w:val="000000"/>
                  <w:kern w:val="0"/>
                  <w:sz w:val="16"/>
                  <w:szCs w:val="16"/>
                </w:rPr>
                <w:t>not pursued</w:t>
              </w:r>
            </w:ins>
          </w:p>
        </w:tc>
        <w:tc>
          <w:tcPr>
            <w:tcW w:w="567" w:type="dxa"/>
            <w:tcBorders>
              <w:top w:val="nil"/>
              <w:left w:val="nil"/>
              <w:bottom w:val="single" w:sz="4" w:space="0" w:color="000000"/>
              <w:right w:val="single" w:sz="4" w:space="0" w:color="000000"/>
            </w:tcBorders>
            <w:shd w:val="clear" w:color="000000" w:fill="FFFF99"/>
          </w:tcPr>
          <w:p w14:paraId="7E9BD7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1A6A4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C0B5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0537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3FA0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222229</w:t>
            </w:r>
          </w:p>
        </w:tc>
        <w:tc>
          <w:tcPr>
            <w:tcW w:w="1979" w:type="dxa"/>
            <w:tcBorders>
              <w:top w:val="nil"/>
              <w:left w:val="nil"/>
              <w:bottom w:val="single" w:sz="4" w:space="0" w:color="000000"/>
              <w:right w:val="single" w:sz="4" w:space="0" w:color="000000"/>
            </w:tcBorders>
            <w:shd w:val="clear" w:color="000000" w:fill="FFFF99"/>
          </w:tcPr>
          <w:p w14:paraId="57EE86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33.501: R16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749785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3E718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B3B3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FF394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 CR is not needed.</w:t>
            </w:r>
          </w:p>
          <w:p w14:paraId="5E867E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689F48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41A6F63D" w14:textId="41009FC8" w:rsidR="00C04650" w:rsidRDefault="00FE5000">
            <w:pPr>
              <w:widowControl/>
              <w:jc w:val="left"/>
              <w:rPr>
                <w:rFonts w:ascii="Arial" w:eastAsia="等线" w:hAnsi="Arial" w:cs="Arial"/>
                <w:color w:val="000000"/>
                <w:kern w:val="0"/>
                <w:sz w:val="16"/>
                <w:szCs w:val="16"/>
              </w:rPr>
            </w:pPr>
            <w:del w:id="1016" w:author="08-26-1654_08-26-1653_Minpeng" w:date="2022-08-26T20:18:00Z">
              <w:r w:rsidDel="00520F74">
                <w:rPr>
                  <w:rFonts w:ascii="Arial" w:eastAsia="等线" w:hAnsi="Arial" w:cs="Arial"/>
                  <w:color w:val="000000"/>
                  <w:kern w:val="0"/>
                  <w:sz w:val="16"/>
                  <w:szCs w:val="16"/>
                </w:rPr>
                <w:delText xml:space="preserve">available </w:delText>
              </w:r>
            </w:del>
            <w:ins w:id="1017" w:author="08-26-1654_08-26-1653_Minpeng" w:date="2022-08-26T20:18:00Z">
              <w:r w:rsidR="00520F74">
                <w:rPr>
                  <w:rFonts w:ascii="Arial" w:eastAsia="等线" w:hAnsi="Arial" w:cs="Arial"/>
                  <w:color w:val="000000"/>
                  <w:kern w:val="0"/>
                  <w:sz w:val="16"/>
                  <w:szCs w:val="16"/>
                </w:rPr>
                <w:t>not pursued</w:t>
              </w:r>
            </w:ins>
          </w:p>
        </w:tc>
        <w:tc>
          <w:tcPr>
            <w:tcW w:w="567" w:type="dxa"/>
            <w:tcBorders>
              <w:top w:val="nil"/>
              <w:left w:val="nil"/>
              <w:bottom w:val="single" w:sz="4" w:space="0" w:color="000000"/>
              <w:right w:val="single" w:sz="4" w:space="0" w:color="000000"/>
            </w:tcBorders>
            <w:shd w:val="clear" w:color="000000" w:fill="FFFF99"/>
          </w:tcPr>
          <w:p w14:paraId="3D416A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FADFA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FADB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C16F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D94F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222230</w:t>
            </w:r>
          </w:p>
        </w:tc>
        <w:tc>
          <w:tcPr>
            <w:tcW w:w="1979" w:type="dxa"/>
            <w:tcBorders>
              <w:top w:val="nil"/>
              <w:left w:val="nil"/>
              <w:bottom w:val="single" w:sz="4" w:space="0" w:color="000000"/>
              <w:right w:val="single" w:sz="4" w:space="0" w:color="000000"/>
            </w:tcBorders>
            <w:shd w:val="clear" w:color="000000" w:fill="FFFF99"/>
          </w:tcPr>
          <w:p w14:paraId="08B95A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33.501: R17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49DB02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1F79F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3A3FD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538C0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 CR is not needed.</w:t>
            </w:r>
          </w:p>
          <w:p w14:paraId="6D3F8B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39D118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25B3C029" w14:textId="7A4BB022" w:rsidR="00C04650" w:rsidRDefault="00520F74">
            <w:pPr>
              <w:widowControl/>
              <w:jc w:val="left"/>
              <w:rPr>
                <w:rFonts w:ascii="Arial" w:eastAsia="等线" w:hAnsi="Arial" w:cs="Arial"/>
                <w:color w:val="000000"/>
                <w:kern w:val="0"/>
                <w:sz w:val="16"/>
                <w:szCs w:val="16"/>
              </w:rPr>
            </w:pPr>
            <w:ins w:id="1018" w:author="08-26-1654_08-26-1653_Minpeng" w:date="2022-08-26T20:18:00Z">
              <w:r w:rsidRPr="00520F74">
                <w:rPr>
                  <w:rFonts w:ascii="Arial" w:eastAsia="等线" w:hAnsi="Arial" w:cs="Arial"/>
                  <w:color w:val="000000"/>
                  <w:kern w:val="0"/>
                  <w:sz w:val="16"/>
                  <w:szCs w:val="16"/>
                </w:rPr>
                <w:t>not pursued</w:t>
              </w:r>
            </w:ins>
            <w:del w:id="1019" w:author="08-26-1654_08-26-1653_Minpeng" w:date="2022-08-26T20:18:00Z">
              <w:r w:rsidR="00FE5000" w:rsidDel="00520F74">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BDFB1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D883B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73B7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5AE1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8FDA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221889</w:t>
            </w:r>
          </w:p>
        </w:tc>
        <w:tc>
          <w:tcPr>
            <w:tcW w:w="1979" w:type="dxa"/>
            <w:tcBorders>
              <w:top w:val="nil"/>
              <w:left w:val="nil"/>
              <w:bottom w:val="single" w:sz="4" w:space="0" w:color="000000"/>
              <w:right w:val="single" w:sz="4" w:space="0" w:color="000000"/>
            </w:tcBorders>
            <w:shd w:val="clear" w:color="000000" w:fill="FFFF99"/>
          </w:tcPr>
          <w:p w14:paraId="40BE2C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ResumeMAC-IshortResumeMAC-I check failed in clause 6.8.2.1.3-R15 </w:t>
            </w:r>
          </w:p>
        </w:tc>
        <w:tc>
          <w:tcPr>
            <w:tcW w:w="1559" w:type="dxa"/>
            <w:tcBorders>
              <w:top w:val="nil"/>
              <w:left w:val="nil"/>
              <w:bottom w:val="single" w:sz="4" w:space="0" w:color="000000"/>
              <w:right w:val="single" w:sz="4" w:space="0" w:color="000000"/>
            </w:tcBorders>
            <w:shd w:val="clear" w:color="000000" w:fill="FFFF99"/>
          </w:tcPr>
          <w:p w14:paraId="5AC2E4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1D5E4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5A002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80FC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difficult to agree, because the TS 33.501 is typically describing the successful cases</w:t>
            </w:r>
          </w:p>
          <w:p w14:paraId="7D581E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clarifications.</w:t>
            </w:r>
          </w:p>
          <w:p w14:paraId="389D2A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Dependency with tdoc group 886-88 should appear in the cover page. The WID code for Rel-15 is 5GS_Ph1-SEC. All the CRs, cat-F to A should have the same WID code.</w:t>
            </w:r>
          </w:p>
          <w:p w14:paraId="007E4D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Will update it in the next version.</w:t>
            </w:r>
          </w:p>
          <w:p w14:paraId="0880B4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Commenting on the clarification.</w:t>
            </w:r>
          </w:p>
          <w:p w14:paraId="4C9A45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5562AC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Provide clarifications</w:t>
            </w:r>
          </w:p>
          <w:p w14:paraId="4576F7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the document.</w:t>
            </w:r>
          </w:p>
          <w:p w14:paraId="0007AA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13001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presents</w:t>
            </w:r>
          </w:p>
          <w:p w14:paraId="69B701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Chairs asks whether this is a FASMO issue.</w:t>
            </w:r>
          </w:p>
          <w:p w14:paraId="2CC6CC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believes it is FASMO issue.</w:t>
            </w:r>
          </w:p>
          <w:p w14:paraId="619259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 whether it has backward compatibility with frozen releases.</w:t>
            </w:r>
          </w:p>
          <w:p w14:paraId="4682FD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2A3EFC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[Keysight]: Provide clarification and ask for details</w:t>
            </w:r>
          </w:p>
          <w:p w14:paraId="4D63F6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additional clarification</w:t>
            </w:r>
          </w:p>
          <w:p w14:paraId="0EF5F0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response</w:t>
            </w:r>
          </w:p>
          <w:p w14:paraId="0C2800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Asks for suggestion</w:t>
            </w:r>
          </w:p>
          <w:p w14:paraId="759E56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response.</w:t>
            </w:r>
          </w:p>
          <w:p w14:paraId="5665FF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suggestion as requested</w:t>
            </w:r>
          </w:p>
          <w:p w14:paraId="21F712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Provide comments</w:t>
            </w:r>
          </w:p>
          <w:p w14:paraId="1E7AA0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option B.</w:t>
            </w:r>
          </w:p>
        </w:tc>
        <w:tc>
          <w:tcPr>
            <w:tcW w:w="567" w:type="dxa"/>
            <w:tcBorders>
              <w:top w:val="nil"/>
              <w:left w:val="nil"/>
              <w:bottom w:val="single" w:sz="4" w:space="0" w:color="000000"/>
              <w:right w:val="single" w:sz="4" w:space="0" w:color="000000"/>
            </w:tcBorders>
            <w:shd w:val="clear" w:color="000000" w:fill="FFFF99"/>
          </w:tcPr>
          <w:p w14:paraId="617037E4" w14:textId="21FFA12A" w:rsidR="00C04650" w:rsidRDefault="00520F74">
            <w:pPr>
              <w:widowControl/>
              <w:jc w:val="left"/>
              <w:rPr>
                <w:rFonts w:ascii="Arial" w:eastAsia="等线" w:hAnsi="Arial" w:cs="Arial"/>
                <w:color w:val="000000"/>
                <w:kern w:val="0"/>
                <w:sz w:val="16"/>
                <w:szCs w:val="16"/>
              </w:rPr>
            </w:pPr>
            <w:ins w:id="1020" w:author="08-26-1654_08-26-1653_Minpeng" w:date="2022-08-26T20:19:00Z">
              <w:r w:rsidRPr="00520F74">
                <w:rPr>
                  <w:rFonts w:ascii="Arial" w:eastAsia="等线" w:hAnsi="Arial" w:cs="Arial"/>
                  <w:color w:val="000000"/>
                  <w:kern w:val="0"/>
                  <w:sz w:val="16"/>
                  <w:szCs w:val="16"/>
                </w:rPr>
                <w:lastRenderedPageBreak/>
                <w:t>not pursued</w:t>
              </w:r>
            </w:ins>
            <w:del w:id="1021" w:author="08-26-1654_08-26-1653_Minpeng" w:date="2022-08-26T20:19:00Z">
              <w:r w:rsidR="00FE5000" w:rsidDel="00520F74">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1D21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EE40AA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559A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143C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5535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221890</w:t>
            </w:r>
          </w:p>
        </w:tc>
        <w:tc>
          <w:tcPr>
            <w:tcW w:w="1979" w:type="dxa"/>
            <w:tcBorders>
              <w:top w:val="nil"/>
              <w:left w:val="nil"/>
              <w:bottom w:val="single" w:sz="4" w:space="0" w:color="000000"/>
              <w:right w:val="single" w:sz="4" w:space="0" w:color="000000"/>
            </w:tcBorders>
            <w:shd w:val="clear" w:color="000000" w:fill="FFFF99"/>
          </w:tcPr>
          <w:p w14:paraId="43F287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ResumeMAC-IshortResumeMAC-I check failed in clause 6.8.2.1.3-R16 </w:t>
            </w:r>
          </w:p>
        </w:tc>
        <w:tc>
          <w:tcPr>
            <w:tcW w:w="1559" w:type="dxa"/>
            <w:tcBorders>
              <w:top w:val="nil"/>
              <w:left w:val="nil"/>
              <w:bottom w:val="single" w:sz="4" w:space="0" w:color="000000"/>
              <w:right w:val="single" w:sz="4" w:space="0" w:color="000000"/>
            </w:tcBorders>
            <w:shd w:val="clear" w:color="000000" w:fill="FFFF99"/>
          </w:tcPr>
          <w:p w14:paraId="4A4BF4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EF682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1EE4B0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2B902998" w14:textId="77777777" w:rsidR="00886D28" w:rsidRDefault="00FE5000">
            <w:pPr>
              <w:widowControl/>
              <w:jc w:val="left"/>
              <w:rPr>
                <w:ins w:id="1022" w:author="08-26-1654_08-26-1654_08-26-1653_Minpeng" w:date="2022-08-26T16:54:00Z"/>
                <w:rFonts w:ascii="Arial" w:eastAsia="等线" w:hAnsi="Arial" w:cs="Arial"/>
                <w:color w:val="000000"/>
                <w:kern w:val="0"/>
                <w:sz w:val="16"/>
                <w:szCs w:val="16"/>
              </w:rPr>
            </w:pPr>
            <w:r w:rsidRPr="00886D28">
              <w:rPr>
                <w:rFonts w:ascii="Arial" w:eastAsia="等线" w:hAnsi="Arial" w:cs="Arial"/>
                <w:color w:val="000000"/>
                <w:kern w:val="0"/>
                <w:sz w:val="16"/>
                <w:szCs w:val="16"/>
              </w:rPr>
              <w:t>[Nokia]: difficult to agree, because the TS 33.501 is typically describing the successful cases</w:t>
            </w:r>
          </w:p>
          <w:p w14:paraId="1DC022BB" w14:textId="549868D6" w:rsidR="00C04650" w:rsidRPr="00886D28" w:rsidRDefault="00886D28">
            <w:pPr>
              <w:widowControl/>
              <w:jc w:val="left"/>
              <w:rPr>
                <w:rFonts w:ascii="Arial" w:eastAsia="等线" w:hAnsi="Arial" w:cs="Arial"/>
                <w:color w:val="000000"/>
                <w:kern w:val="0"/>
                <w:sz w:val="16"/>
                <w:szCs w:val="16"/>
              </w:rPr>
            </w:pPr>
            <w:ins w:id="1023" w:author="08-26-1654_08-26-1654_08-26-1653_Minpeng" w:date="2022-08-26T16:54:00Z">
              <w:r>
                <w:rPr>
                  <w:rFonts w:ascii="Arial" w:eastAsia="等线" w:hAnsi="Arial" w:cs="Arial"/>
                  <w:color w:val="000000"/>
                  <w:kern w:val="0"/>
                  <w:sz w:val="16"/>
                  <w:szCs w:val="16"/>
                </w:rPr>
                <w:t>[Ericsson]: Proposed to note the document.</w:t>
              </w:r>
            </w:ins>
          </w:p>
        </w:tc>
        <w:tc>
          <w:tcPr>
            <w:tcW w:w="567" w:type="dxa"/>
            <w:tcBorders>
              <w:top w:val="nil"/>
              <w:left w:val="nil"/>
              <w:bottom w:val="single" w:sz="4" w:space="0" w:color="000000"/>
              <w:right w:val="single" w:sz="4" w:space="0" w:color="000000"/>
            </w:tcBorders>
            <w:shd w:val="clear" w:color="000000" w:fill="FFFF99"/>
          </w:tcPr>
          <w:p w14:paraId="6F0130B4" w14:textId="7BD5D661" w:rsidR="00C04650" w:rsidRDefault="00520F74">
            <w:pPr>
              <w:widowControl/>
              <w:jc w:val="left"/>
              <w:rPr>
                <w:rFonts w:ascii="Arial" w:eastAsia="等线" w:hAnsi="Arial" w:cs="Arial"/>
                <w:color w:val="000000"/>
                <w:kern w:val="0"/>
                <w:sz w:val="16"/>
                <w:szCs w:val="16"/>
              </w:rPr>
            </w:pPr>
            <w:ins w:id="1024" w:author="08-26-1654_08-26-1653_Minpeng" w:date="2022-08-26T20:19:00Z">
              <w:r w:rsidRPr="00520F74">
                <w:rPr>
                  <w:rFonts w:ascii="Arial" w:eastAsia="等线" w:hAnsi="Arial" w:cs="Arial"/>
                  <w:color w:val="000000"/>
                  <w:kern w:val="0"/>
                  <w:sz w:val="16"/>
                  <w:szCs w:val="16"/>
                </w:rPr>
                <w:t>not pursued</w:t>
              </w:r>
            </w:ins>
            <w:del w:id="1025" w:author="08-26-1654_08-26-1653_Minpeng" w:date="2022-08-26T20:19:00Z">
              <w:r w:rsidR="00FE5000" w:rsidDel="00520F74">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BB662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ED8C94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7903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93C1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7689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221891</w:t>
            </w:r>
          </w:p>
        </w:tc>
        <w:tc>
          <w:tcPr>
            <w:tcW w:w="1979" w:type="dxa"/>
            <w:tcBorders>
              <w:top w:val="nil"/>
              <w:left w:val="nil"/>
              <w:bottom w:val="single" w:sz="4" w:space="0" w:color="000000"/>
              <w:right w:val="single" w:sz="4" w:space="0" w:color="000000"/>
            </w:tcBorders>
            <w:shd w:val="clear" w:color="000000" w:fill="FFFF99"/>
          </w:tcPr>
          <w:p w14:paraId="279291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ResumeMAC-IshortResumeMAC-I check failed in clause 6.8.2.1.3-R17 </w:t>
            </w:r>
          </w:p>
        </w:tc>
        <w:tc>
          <w:tcPr>
            <w:tcW w:w="1559" w:type="dxa"/>
            <w:tcBorders>
              <w:top w:val="nil"/>
              <w:left w:val="nil"/>
              <w:bottom w:val="single" w:sz="4" w:space="0" w:color="000000"/>
              <w:right w:val="single" w:sz="4" w:space="0" w:color="000000"/>
            </w:tcBorders>
            <w:shd w:val="clear" w:color="000000" w:fill="FFFF99"/>
          </w:tcPr>
          <w:p w14:paraId="3CDB8B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D914C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A3321C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76A2C31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difficult to agree, because the TS 33.501 is typically describing the successful cases</w:t>
            </w:r>
          </w:p>
          <w:p w14:paraId="5D239C0D"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[ZTE]: Provide R1.</w:t>
            </w:r>
          </w:p>
          <w:p w14:paraId="3A26963C"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[ZTE]: Provide R1.</w:t>
            </w:r>
          </w:p>
          <w:p w14:paraId="755E4AC5"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[ZTE]: Provide R1.</w:t>
            </w:r>
          </w:p>
          <w:p w14:paraId="3D6752A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[Keysight]: Agreed with R1</w:t>
            </w:r>
          </w:p>
          <w:p w14:paraId="3FDA26C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not fine with r1, and ask for clarification.</w:t>
            </w:r>
          </w:p>
          <w:p w14:paraId="2F0EB24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[Keysight]: Provides clarification and questions</w:t>
            </w:r>
          </w:p>
          <w:p w14:paraId="61D93B2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reply.</w:t>
            </w:r>
          </w:p>
          <w:p w14:paraId="65BF5BAD"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[Keysight]: Provides explanation</w:t>
            </w:r>
          </w:p>
          <w:p w14:paraId="33303B7D" w14:textId="77777777" w:rsidR="00886D28" w:rsidRDefault="00FE5000">
            <w:pPr>
              <w:widowControl/>
              <w:jc w:val="left"/>
              <w:rPr>
                <w:ins w:id="1026" w:author="08-26-1654_08-26-1654_08-26-1653_Minpeng" w:date="2022-08-26T16:54:00Z"/>
                <w:rFonts w:ascii="Arial" w:eastAsia="等线" w:hAnsi="Arial" w:cs="Arial"/>
                <w:color w:val="000000"/>
                <w:kern w:val="0"/>
                <w:sz w:val="16"/>
                <w:szCs w:val="16"/>
              </w:rPr>
            </w:pPr>
            <w:r w:rsidRPr="00886D28">
              <w:rPr>
                <w:rFonts w:ascii="Arial" w:eastAsia="等线" w:hAnsi="Arial" w:cs="Arial"/>
                <w:color w:val="000000"/>
                <w:kern w:val="0"/>
                <w:sz w:val="16"/>
                <w:szCs w:val="16"/>
              </w:rPr>
              <w:t>[Huawei]: replies</w:t>
            </w:r>
          </w:p>
          <w:p w14:paraId="792CD622" w14:textId="5C66EBAC" w:rsidR="00C04650" w:rsidRPr="00886D28" w:rsidRDefault="00886D28">
            <w:pPr>
              <w:widowControl/>
              <w:jc w:val="left"/>
              <w:rPr>
                <w:rFonts w:ascii="Arial" w:eastAsia="等线" w:hAnsi="Arial" w:cs="Arial"/>
                <w:color w:val="000000"/>
                <w:kern w:val="0"/>
                <w:sz w:val="16"/>
                <w:szCs w:val="16"/>
              </w:rPr>
            </w:pPr>
            <w:ins w:id="1027" w:author="08-26-1654_08-26-1654_08-26-1653_Minpeng" w:date="2022-08-26T16:54:00Z">
              <w:r>
                <w:rPr>
                  <w:rFonts w:ascii="Arial" w:eastAsia="等线" w:hAnsi="Arial" w:cs="Arial"/>
                  <w:color w:val="000000"/>
                  <w:kern w:val="0"/>
                  <w:sz w:val="16"/>
                  <w:szCs w:val="16"/>
                </w:rPr>
                <w:t>[Ericsson]: Proposed to note the document (r1).</w:t>
              </w:r>
            </w:ins>
          </w:p>
        </w:tc>
        <w:tc>
          <w:tcPr>
            <w:tcW w:w="567" w:type="dxa"/>
            <w:tcBorders>
              <w:top w:val="nil"/>
              <w:left w:val="nil"/>
              <w:bottom w:val="single" w:sz="4" w:space="0" w:color="000000"/>
              <w:right w:val="single" w:sz="4" w:space="0" w:color="000000"/>
            </w:tcBorders>
            <w:shd w:val="clear" w:color="000000" w:fill="FFFF99"/>
          </w:tcPr>
          <w:p w14:paraId="481FD1D5" w14:textId="6E271D5A" w:rsidR="00C04650" w:rsidRDefault="00520F74">
            <w:pPr>
              <w:widowControl/>
              <w:jc w:val="left"/>
              <w:rPr>
                <w:rFonts w:ascii="Arial" w:eastAsia="等线" w:hAnsi="Arial" w:cs="Arial"/>
                <w:color w:val="000000"/>
                <w:kern w:val="0"/>
                <w:sz w:val="16"/>
                <w:szCs w:val="16"/>
              </w:rPr>
            </w:pPr>
            <w:ins w:id="1028" w:author="08-26-1654_08-26-1653_Minpeng" w:date="2022-08-26T20:19:00Z">
              <w:r w:rsidRPr="00520F74">
                <w:rPr>
                  <w:rFonts w:ascii="Arial" w:eastAsia="等线" w:hAnsi="Arial" w:cs="Arial"/>
                  <w:color w:val="000000"/>
                  <w:kern w:val="0"/>
                  <w:sz w:val="16"/>
                  <w:szCs w:val="16"/>
                </w:rPr>
                <w:t>not pursued</w:t>
              </w:r>
            </w:ins>
            <w:del w:id="1029" w:author="08-26-1654_08-26-1653_Minpeng" w:date="2022-08-26T20:19:00Z">
              <w:r w:rsidR="00FE5000" w:rsidDel="00520F74">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7C1BF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DCF70F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AD9F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D09A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BF67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222021</w:t>
            </w:r>
          </w:p>
        </w:tc>
        <w:tc>
          <w:tcPr>
            <w:tcW w:w="1979" w:type="dxa"/>
            <w:tcBorders>
              <w:top w:val="nil"/>
              <w:left w:val="nil"/>
              <w:bottom w:val="single" w:sz="4" w:space="0" w:color="000000"/>
              <w:right w:val="single" w:sz="4" w:space="0" w:color="000000"/>
            </w:tcBorders>
            <w:shd w:val="clear" w:color="000000" w:fill="FFFF99"/>
          </w:tcPr>
          <w:p w14:paraId="6AED12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for SERP: draftCR to TS 33.501 on the Protection of the RRC Resume Request message </w:t>
            </w:r>
          </w:p>
        </w:tc>
        <w:tc>
          <w:tcPr>
            <w:tcW w:w="1559" w:type="dxa"/>
            <w:tcBorders>
              <w:top w:val="nil"/>
              <w:left w:val="nil"/>
              <w:bottom w:val="single" w:sz="4" w:space="0" w:color="000000"/>
              <w:right w:val="single" w:sz="4" w:space="0" w:color="000000"/>
            </w:tcBorders>
            <w:shd w:val="clear" w:color="000000" w:fill="FFFF99"/>
          </w:tcPr>
          <w:p w14:paraId="23E70A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199F6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3A93F5EF"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594E979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fine to use 2021 as baseline and provide comments.</w:t>
            </w:r>
          </w:p>
          <w:p w14:paraId="371A0D1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[Samsung]: Objects to current version. Seems incomplete as compared to the concluded solution#17</w:t>
            </w:r>
          </w:p>
          <w:p w14:paraId="7D74FCA6"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&gt;&gt;CC_2&lt;&lt;</w:t>
            </w:r>
          </w:p>
          <w:p w14:paraId="0C0D6F9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[Apple] presents current status. 3 contributions could be merged.</w:t>
            </w:r>
          </w:p>
          <w:p w14:paraId="7A7E6398"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&gt;&gt;CC_2&lt;&lt;</w:t>
            </w:r>
          </w:p>
          <w:p w14:paraId="5DBFAE76"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clarifications.</w:t>
            </w:r>
          </w:p>
          <w:p w14:paraId="1D94C29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[Apple]: provides clarifications.</w:t>
            </w:r>
          </w:p>
          <w:p w14:paraId="6EFA70B3"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[Qualcomm]: provides some views.</w:t>
            </w:r>
          </w:p>
          <w:p w14:paraId="18C26C4E"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lastRenderedPageBreak/>
              <w:t>[Samsung]: Disagrees to have 2090 as baseline. Provides clarification to previous comment.</w:t>
            </w:r>
          </w:p>
          <w:p w14:paraId="75C1A7C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prefer to use 2090 as baseline and 2021 is also acceptable. Provide some views.</w:t>
            </w:r>
          </w:p>
          <w:p w14:paraId="214D728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a proposal for a baseline for discussion.</w:t>
            </w:r>
          </w:p>
          <w:p w14:paraId="332F6F99"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[Apple]: OK to use 2021 as the baseline.</w:t>
            </w:r>
          </w:p>
          <w:p w14:paraId="3DD91028"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r1.</w:t>
            </w:r>
          </w:p>
          <w:p w14:paraId="4B4DA4A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[Samsung]: Objects to r1</w:t>
            </w:r>
          </w:p>
          <w:p w14:paraId="7CB15CA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clarifications.</w:t>
            </w:r>
          </w:p>
          <w:p w14:paraId="3B3C33EE"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[Apple]: Propose way forward to address Samsung’s concern.</w:t>
            </w:r>
          </w:p>
          <w:p w14:paraId="0FA1136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propose r2.</w:t>
            </w:r>
          </w:p>
          <w:p w14:paraId="3171CCAE"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r3.</w:t>
            </w:r>
          </w:p>
          <w:p w14:paraId="75C5F18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[Samsung]: Objects to r2</w:t>
            </w:r>
            <w:proofErr w:type="gramStart"/>
            <w:r w:rsidRPr="00C13BDE">
              <w:rPr>
                <w:rFonts w:ascii="Arial" w:eastAsia="等线" w:hAnsi="Arial" w:cs="Arial"/>
                <w:color w:val="000000"/>
                <w:kern w:val="0"/>
                <w:sz w:val="16"/>
                <w:szCs w:val="16"/>
              </w:rPr>
              <w:t>,r3</w:t>
            </w:r>
            <w:proofErr w:type="gramEnd"/>
            <w:r w:rsidRPr="00C13BDE">
              <w:rPr>
                <w:rFonts w:ascii="Arial" w:eastAsia="等线" w:hAnsi="Arial" w:cs="Arial"/>
                <w:color w:val="000000"/>
                <w:kern w:val="0"/>
                <w:sz w:val="16"/>
                <w:szCs w:val="16"/>
              </w:rPr>
              <w:t>. Provides r4 on top of r3.</w:t>
            </w:r>
          </w:p>
          <w:p w14:paraId="45CF7201"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r5.</w:t>
            </w:r>
          </w:p>
          <w:p w14:paraId="42555F6A"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[Qualcomm]: Needs changes before approval</w:t>
            </w:r>
          </w:p>
          <w:p w14:paraId="603A312F"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[Samsung]: Provides r6</w:t>
            </w:r>
          </w:p>
          <w:p w14:paraId="337DC373"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provides r7.</w:t>
            </w:r>
          </w:p>
          <w:p w14:paraId="481AC233" w14:textId="77777777" w:rsidR="002F761B" w:rsidRPr="00C13BDE" w:rsidRDefault="00FE5000">
            <w:pPr>
              <w:widowControl/>
              <w:jc w:val="left"/>
              <w:rPr>
                <w:ins w:id="1030" w:author="08-26-1604_Minpeng" w:date="2022-08-26T16:05:00Z"/>
                <w:rFonts w:ascii="Arial" w:eastAsia="等线" w:hAnsi="Arial" w:cs="Arial"/>
                <w:color w:val="000000"/>
                <w:kern w:val="0"/>
                <w:sz w:val="16"/>
                <w:szCs w:val="16"/>
              </w:rPr>
            </w:pPr>
            <w:r w:rsidRPr="00C13BDE">
              <w:rPr>
                <w:rFonts w:ascii="Arial" w:eastAsia="等线" w:hAnsi="Arial" w:cs="Arial"/>
                <w:color w:val="000000"/>
                <w:kern w:val="0"/>
                <w:sz w:val="16"/>
                <w:szCs w:val="16"/>
              </w:rPr>
              <w:t>[Samsung]: Objects to r7.</w:t>
            </w:r>
          </w:p>
          <w:p w14:paraId="3D0B89CA" w14:textId="77777777" w:rsidR="002F761B" w:rsidRPr="00C13BDE" w:rsidRDefault="002F761B">
            <w:pPr>
              <w:widowControl/>
              <w:jc w:val="left"/>
              <w:rPr>
                <w:ins w:id="1031" w:author="08-26-1604_Minpeng" w:date="2022-08-26T16:05:00Z"/>
                <w:rFonts w:ascii="Arial" w:eastAsia="等线" w:hAnsi="Arial" w:cs="Arial"/>
                <w:color w:val="000000"/>
                <w:kern w:val="0"/>
                <w:sz w:val="16"/>
                <w:szCs w:val="16"/>
              </w:rPr>
            </w:pPr>
            <w:ins w:id="1032" w:author="08-26-1604_Minpeng" w:date="2022-08-26T16:05:00Z">
              <w:r w:rsidRPr="00C13BDE">
                <w:rPr>
                  <w:rFonts w:ascii="Arial" w:eastAsia="等线" w:hAnsi="Arial" w:cs="Arial"/>
                  <w:color w:val="000000"/>
                  <w:kern w:val="0"/>
                  <w:sz w:val="16"/>
                  <w:szCs w:val="16"/>
                </w:rPr>
                <w:t>[Apple]: comments.</w:t>
              </w:r>
            </w:ins>
          </w:p>
          <w:p w14:paraId="673DE0F3" w14:textId="77777777" w:rsidR="002F761B" w:rsidRPr="00C13BDE" w:rsidRDefault="002F761B">
            <w:pPr>
              <w:widowControl/>
              <w:jc w:val="left"/>
              <w:rPr>
                <w:ins w:id="1033" w:author="08-26-1604_Minpeng" w:date="2022-08-26T16:05:00Z"/>
                <w:rFonts w:ascii="Arial" w:eastAsia="等线" w:hAnsi="Arial" w:cs="Arial"/>
                <w:color w:val="000000"/>
                <w:kern w:val="0"/>
                <w:sz w:val="16"/>
                <w:szCs w:val="16"/>
              </w:rPr>
            </w:pPr>
            <w:ins w:id="1034" w:author="08-26-1604_Minpeng" w:date="2022-08-26T16:05:00Z">
              <w:r w:rsidRPr="00C13BDE">
                <w:rPr>
                  <w:rFonts w:ascii="Arial" w:eastAsia="等线" w:hAnsi="Arial" w:cs="Arial"/>
                  <w:color w:val="000000"/>
                  <w:kern w:val="0"/>
                  <w:sz w:val="16"/>
                  <w:szCs w:val="16"/>
                </w:rPr>
                <w:t>[Ericsson]: provides some explanations.</w:t>
              </w:r>
            </w:ins>
          </w:p>
          <w:p w14:paraId="25A6AD03" w14:textId="77777777" w:rsidR="007B138F" w:rsidRPr="00C13BDE" w:rsidRDefault="002F761B">
            <w:pPr>
              <w:widowControl/>
              <w:jc w:val="left"/>
              <w:rPr>
                <w:ins w:id="1035" w:author="08-26-1645_Minpeng" w:date="2022-08-26T16:45:00Z"/>
                <w:rFonts w:ascii="Arial" w:eastAsia="等线" w:hAnsi="Arial" w:cs="Arial"/>
                <w:color w:val="000000"/>
                <w:kern w:val="0"/>
                <w:sz w:val="16"/>
                <w:szCs w:val="16"/>
              </w:rPr>
            </w:pPr>
            <w:ins w:id="1036" w:author="08-26-1604_Minpeng" w:date="2022-08-26T16:05:00Z">
              <w:r w:rsidRPr="00C13BDE">
                <w:rPr>
                  <w:rFonts w:ascii="Arial" w:eastAsia="等线" w:hAnsi="Arial" w:cs="Arial"/>
                  <w:color w:val="000000"/>
                  <w:kern w:val="0"/>
                  <w:sz w:val="16"/>
                  <w:szCs w:val="16"/>
                </w:rPr>
                <w:t>[Huawei]: provides r8 and response.</w:t>
              </w:r>
            </w:ins>
          </w:p>
          <w:p w14:paraId="3BB553EB" w14:textId="77777777" w:rsidR="008242BB" w:rsidRPr="00C13BDE" w:rsidRDefault="007B138F">
            <w:pPr>
              <w:widowControl/>
              <w:jc w:val="left"/>
              <w:rPr>
                <w:ins w:id="1037" w:author="08-26-1709_08-26-1654_08-26-1653_Minpeng" w:date="2022-08-26T17:09:00Z"/>
                <w:rFonts w:ascii="Arial" w:eastAsia="等线" w:hAnsi="Arial" w:cs="Arial"/>
                <w:color w:val="000000"/>
                <w:kern w:val="0"/>
                <w:sz w:val="16"/>
                <w:szCs w:val="16"/>
              </w:rPr>
            </w:pPr>
            <w:ins w:id="1038" w:author="08-26-1645_Minpeng" w:date="2022-08-26T16:45:00Z">
              <w:r w:rsidRPr="00C13BDE">
                <w:rPr>
                  <w:rFonts w:ascii="Arial" w:eastAsia="等线" w:hAnsi="Arial" w:cs="Arial"/>
                  <w:color w:val="000000"/>
                  <w:kern w:val="0"/>
                  <w:sz w:val="16"/>
                  <w:szCs w:val="16"/>
                </w:rPr>
                <w:t>[Samsung]: Strongly objects to r8.</w:t>
              </w:r>
            </w:ins>
          </w:p>
          <w:p w14:paraId="76349197" w14:textId="77777777" w:rsidR="00B728DE" w:rsidRPr="00C13BDE" w:rsidRDefault="008242BB">
            <w:pPr>
              <w:widowControl/>
              <w:jc w:val="left"/>
              <w:rPr>
                <w:ins w:id="1039" w:author="08-26-1712_08-26-1654_08-26-1653_Minpeng" w:date="2022-08-26T17:12:00Z"/>
                <w:rFonts w:ascii="Arial" w:eastAsia="等线" w:hAnsi="Arial" w:cs="Arial"/>
                <w:color w:val="000000"/>
                <w:kern w:val="0"/>
                <w:sz w:val="16"/>
                <w:szCs w:val="16"/>
              </w:rPr>
            </w:pPr>
            <w:ins w:id="1040" w:author="08-26-1709_08-26-1654_08-26-1653_Minpeng" w:date="2022-08-26T17:09:00Z">
              <w:r w:rsidRPr="00C13BDE">
                <w:rPr>
                  <w:rFonts w:ascii="Arial" w:eastAsia="等线" w:hAnsi="Arial" w:cs="Arial"/>
                  <w:color w:val="000000"/>
                  <w:kern w:val="0"/>
                  <w:sz w:val="16"/>
                  <w:szCs w:val="16"/>
                </w:rPr>
                <w:t>[Ericsson]: provides r9 and clarifications</w:t>
              </w:r>
            </w:ins>
          </w:p>
          <w:p w14:paraId="6DEC21B7" w14:textId="77777777" w:rsidR="00C13BDE" w:rsidRDefault="00B728DE">
            <w:pPr>
              <w:widowControl/>
              <w:jc w:val="left"/>
              <w:rPr>
                <w:ins w:id="1041" w:author="08-26-1808_08-26-1654_08-26-1653_Minpeng" w:date="2022-08-26T18:08:00Z"/>
                <w:rFonts w:ascii="Arial" w:eastAsia="等线" w:hAnsi="Arial" w:cs="Arial"/>
                <w:color w:val="000000"/>
                <w:kern w:val="0"/>
                <w:sz w:val="16"/>
                <w:szCs w:val="16"/>
              </w:rPr>
            </w:pPr>
            <w:ins w:id="1042" w:author="08-26-1712_08-26-1654_08-26-1653_Minpeng" w:date="2022-08-26T17:12:00Z">
              <w:r w:rsidRPr="00C13BDE">
                <w:rPr>
                  <w:rFonts w:ascii="Arial" w:eastAsia="等线" w:hAnsi="Arial" w:cs="Arial"/>
                  <w:color w:val="000000"/>
                  <w:kern w:val="0"/>
                  <w:sz w:val="16"/>
                  <w:szCs w:val="16"/>
                </w:rPr>
                <w:t>[Samsung]: Objects to r9</w:t>
              </w:r>
            </w:ins>
          </w:p>
          <w:p w14:paraId="7ABFD16A" w14:textId="16D65C20" w:rsidR="00C04650" w:rsidRPr="00C13BDE" w:rsidRDefault="00C13BDE">
            <w:pPr>
              <w:widowControl/>
              <w:jc w:val="left"/>
              <w:rPr>
                <w:rFonts w:ascii="Arial" w:eastAsia="等线" w:hAnsi="Arial" w:cs="Arial"/>
                <w:color w:val="000000"/>
                <w:kern w:val="0"/>
                <w:sz w:val="16"/>
                <w:szCs w:val="16"/>
              </w:rPr>
            </w:pPr>
            <w:ins w:id="1043" w:author="08-26-1808_08-26-1654_08-26-1653_Minpeng" w:date="2022-08-26T18:08:00Z">
              <w:r>
                <w:rPr>
                  <w:rFonts w:ascii="Arial" w:eastAsia="等线" w:hAnsi="Arial" w:cs="Arial"/>
                  <w:color w:val="000000"/>
                  <w:kern w:val="0"/>
                  <w:sz w:val="16"/>
                  <w:szCs w:val="16"/>
                </w:rPr>
                <w:t>[Qualcomm]: r9 requires changes</w:t>
              </w:r>
            </w:ins>
          </w:p>
        </w:tc>
        <w:tc>
          <w:tcPr>
            <w:tcW w:w="567" w:type="dxa"/>
            <w:tcBorders>
              <w:top w:val="nil"/>
              <w:left w:val="nil"/>
              <w:bottom w:val="single" w:sz="4" w:space="0" w:color="000000"/>
              <w:right w:val="single" w:sz="4" w:space="0" w:color="000000"/>
            </w:tcBorders>
            <w:shd w:val="clear" w:color="000000" w:fill="FFFF99"/>
          </w:tcPr>
          <w:p w14:paraId="2BD1CA04" w14:textId="679DC2D8" w:rsidR="00C04650" w:rsidRDefault="00FE5000">
            <w:pPr>
              <w:widowControl/>
              <w:jc w:val="left"/>
              <w:rPr>
                <w:rFonts w:ascii="Arial" w:eastAsia="等线" w:hAnsi="Arial" w:cs="Arial"/>
                <w:color w:val="000000"/>
                <w:kern w:val="0"/>
                <w:sz w:val="16"/>
                <w:szCs w:val="16"/>
              </w:rPr>
            </w:pPr>
            <w:del w:id="1044" w:author="08-26-1654_08-26-1653_Minpeng" w:date="2022-08-26T20:19:00Z">
              <w:r w:rsidDel="00520F74">
                <w:rPr>
                  <w:rFonts w:ascii="Arial" w:eastAsia="等线" w:hAnsi="Arial" w:cs="Arial"/>
                  <w:color w:val="000000"/>
                  <w:kern w:val="0"/>
                  <w:sz w:val="16"/>
                  <w:szCs w:val="16"/>
                </w:rPr>
                <w:lastRenderedPageBreak/>
                <w:delText xml:space="preserve">available </w:delText>
              </w:r>
            </w:del>
            <w:ins w:id="1045" w:author="08-26-1654_08-26-1653_Minpeng" w:date="2022-08-26T20:19:00Z">
              <w:r w:rsidR="00520F74">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A3FD4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FBE2CE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2D14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7D7C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1EC2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222090</w:t>
            </w:r>
          </w:p>
        </w:tc>
        <w:tc>
          <w:tcPr>
            <w:tcW w:w="1979" w:type="dxa"/>
            <w:tcBorders>
              <w:top w:val="nil"/>
              <w:left w:val="nil"/>
              <w:bottom w:val="single" w:sz="4" w:space="0" w:color="000000"/>
              <w:right w:val="single" w:sz="4" w:space="0" w:color="000000"/>
            </w:tcBorders>
            <w:shd w:val="clear" w:color="000000" w:fill="FFFF99"/>
          </w:tcPr>
          <w:p w14:paraId="0A25D2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Protection of RRC Resume Request mesasge </w:t>
            </w:r>
          </w:p>
        </w:tc>
        <w:tc>
          <w:tcPr>
            <w:tcW w:w="1559" w:type="dxa"/>
            <w:tcBorders>
              <w:top w:val="nil"/>
              <w:left w:val="nil"/>
              <w:bottom w:val="single" w:sz="4" w:space="0" w:color="000000"/>
              <w:right w:val="single" w:sz="4" w:space="0" w:color="000000"/>
            </w:tcBorders>
            <w:shd w:val="clear" w:color="000000" w:fill="FFFF99"/>
          </w:tcPr>
          <w:p w14:paraId="67F91B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A521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BFFAF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AE9AE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this contribution to Ericsson’s S3-222021 and use 2021 as baseline.</w:t>
            </w:r>
          </w:p>
          <w:p w14:paraId="21E5B3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Objects to current version. Seems incomplete as compared to the concluded solution#17.</w:t>
            </w:r>
          </w:p>
          <w:p w14:paraId="043126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suggest to merge into S3-222021.</w:t>
            </w:r>
          </w:p>
        </w:tc>
        <w:tc>
          <w:tcPr>
            <w:tcW w:w="567" w:type="dxa"/>
            <w:tcBorders>
              <w:top w:val="nil"/>
              <w:left w:val="nil"/>
              <w:bottom w:val="single" w:sz="4" w:space="0" w:color="000000"/>
              <w:right w:val="single" w:sz="4" w:space="0" w:color="000000"/>
            </w:tcBorders>
            <w:shd w:val="clear" w:color="000000" w:fill="FFFF99"/>
          </w:tcPr>
          <w:p w14:paraId="6C9C364E" w14:textId="44CA4ED9" w:rsidR="00C04650" w:rsidRDefault="00FE5000">
            <w:pPr>
              <w:widowControl/>
              <w:jc w:val="left"/>
              <w:rPr>
                <w:rFonts w:ascii="Arial" w:eastAsia="等线" w:hAnsi="Arial" w:cs="Arial"/>
                <w:color w:val="000000"/>
                <w:kern w:val="0"/>
                <w:sz w:val="16"/>
                <w:szCs w:val="16"/>
              </w:rPr>
            </w:pPr>
            <w:del w:id="1046" w:author="08-26-1654_08-26-1653_Minpeng" w:date="2022-08-26T20:19:00Z">
              <w:r w:rsidDel="00520F74">
                <w:rPr>
                  <w:rFonts w:ascii="Arial" w:eastAsia="等线" w:hAnsi="Arial" w:cs="Arial"/>
                  <w:color w:val="000000"/>
                  <w:kern w:val="0"/>
                  <w:sz w:val="16"/>
                  <w:szCs w:val="16"/>
                </w:rPr>
                <w:delText xml:space="preserve">available </w:delText>
              </w:r>
            </w:del>
            <w:ins w:id="1047" w:author="08-26-1654_08-26-1653_Minpeng" w:date="2022-08-26T20:19:00Z">
              <w:r w:rsidR="00520F74">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3FDC41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04D05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CD58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CB3A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8083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222190</w:t>
            </w:r>
          </w:p>
        </w:tc>
        <w:tc>
          <w:tcPr>
            <w:tcW w:w="1979" w:type="dxa"/>
            <w:tcBorders>
              <w:top w:val="nil"/>
              <w:left w:val="nil"/>
              <w:bottom w:val="single" w:sz="4" w:space="0" w:color="000000"/>
              <w:right w:val="single" w:sz="4" w:space="0" w:color="000000"/>
            </w:tcBorders>
            <w:shd w:val="clear" w:color="000000" w:fill="FFFF99"/>
          </w:tcPr>
          <w:p w14:paraId="615054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SERP-CR to 33501 </w:t>
            </w:r>
          </w:p>
        </w:tc>
        <w:tc>
          <w:tcPr>
            <w:tcW w:w="1559" w:type="dxa"/>
            <w:tcBorders>
              <w:top w:val="nil"/>
              <w:left w:val="nil"/>
              <w:bottom w:val="single" w:sz="4" w:space="0" w:color="000000"/>
              <w:right w:val="single" w:sz="4" w:space="0" w:color="000000"/>
            </w:tcBorders>
            <w:shd w:val="clear" w:color="000000" w:fill="FFFF99"/>
          </w:tcPr>
          <w:p w14:paraId="61D17B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C6DB8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84E7E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4957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this contribution to Ericsson’s S3-222021 and use 2021 as baseline.</w:t>
            </w:r>
          </w:p>
          <w:p w14:paraId="56A468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Objects to current version. Seems incomplete as compared to the concluded solution#17.</w:t>
            </w:r>
          </w:p>
          <w:p w14:paraId="7C5619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[Apple]: Fine to merge into S3-222021.</w:t>
            </w:r>
          </w:p>
        </w:tc>
        <w:tc>
          <w:tcPr>
            <w:tcW w:w="567" w:type="dxa"/>
            <w:tcBorders>
              <w:top w:val="nil"/>
              <w:left w:val="nil"/>
              <w:bottom w:val="single" w:sz="4" w:space="0" w:color="000000"/>
              <w:right w:val="single" w:sz="4" w:space="0" w:color="000000"/>
            </w:tcBorders>
            <w:shd w:val="clear" w:color="000000" w:fill="FFFF99"/>
          </w:tcPr>
          <w:p w14:paraId="0E29B62E" w14:textId="3CD2212B" w:rsidR="00C04650" w:rsidRDefault="00520F74">
            <w:pPr>
              <w:widowControl/>
              <w:jc w:val="left"/>
              <w:rPr>
                <w:rFonts w:ascii="Arial" w:eastAsia="等线" w:hAnsi="Arial" w:cs="Arial"/>
                <w:color w:val="000000"/>
                <w:kern w:val="0"/>
                <w:sz w:val="16"/>
                <w:szCs w:val="16"/>
              </w:rPr>
            </w:pPr>
            <w:ins w:id="1048" w:author="08-26-1654_08-26-1653_Minpeng" w:date="2022-08-26T20:20:00Z">
              <w:r w:rsidRPr="00520F74">
                <w:rPr>
                  <w:rFonts w:ascii="Arial" w:eastAsia="等线" w:hAnsi="Arial" w:cs="Arial"/>
                  <w:color w:val="000000"/>
                  <w:kern w:val="0"/>
                  <w:sz w:val="16"/>
                  <w:szCs w:val="16"/>
                </w:rPr>
                <w:lastRenderedPageBreak/>
                <w:t>not pursued</w:t>
              </w:r>
            </w:ins>
            <w:del w:id="1049" w:author="08-26-1654_08-26-1653_Minpeng" w:date="2022-08-26T20:20:00Z">
              <w:r w:rsidR="00FE5000" w:rsidDel="00520F74">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13EC6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934E4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CC61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B5B6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16E7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222191</w:t>
            </w:r>
          </w:p>
        </w:tc>
        <w:tc>
          <w:tcPr>
            <w:tcW w:w="1979" w:type="dxa"/>
            <w:tcBorders>
              <w:top w:val="nil"/>
              <w:left w:val="nil"/>
              <w:bottom w:val="single" w:sz="4" w:space="0" w:color="000000"/>
              <w:right w:val="single" w:sz="4" w:space="0" w:color="000000"/>
            </w:tcBorders>
            <w:shd w:val="clear" w:color="000000" w:fill="FFFF99"/>
          </w:tcPr>
          <w:p w14:paraId="63BCB3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SERP-Draft LS on SERP </w:t>
            </w:r>
          </w:p>
        </w:tc>
        <w:tc>
          <w:tcPr>
            <w:tcW w:w="1559" w:type="dxa"/>
            <w:tcBorders>
              <w:top w:val="nil"/>
              <w:left w:val="nil"/>
              <w:bottom w:val="single" w:sz="4" w:space="0" w:color="000000"/>
              <w:right w:val="single" w:sz="4" w:space="0" w:color="000000"/>
            </w:tcBorders>
            <w:shd w:val="clear" w:color="000000" w:fill="FFFF99"/>
          </w:tcPr>
          <w:p w14:paraId="593A76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2ECFC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8B0EB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65A307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 this LS for a later meeting.</w:t>
            </w:r>
          </w:p>
          <w:p w14:paraId="0D01F9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1FD747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 current status.</w:t>
            </w:r>
          </w:p>
          <w:p w14:paraId="20E33E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suggests to postpone the draft LS to next meeting.</w:t>
            </w:r>
          </w:p>
          <w:p w14:paraId="48DFE1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doesn’t agree to send LS out for these kind of work. When CR is agreed in SA plenary, other WGs can pick up the work</w:t>
            </w:r>
            <w:proofErr w:type="gramStart"/>
            <w:r>
              <w:rPr>
                <w:rFonts w:ascii="Arial" w:eastAsia="等线" w:hAnsi="Arial" w:cs="Arial"/>
                <w:color w:val="000000"/>
                <w:kern w:val="0"/>
                <w:sz w:val="16"/>
                <w:szCs w:val="16"/>
              </w:rPr>
              <w:t>..</w:t>
            </w:r>
            <w:proofErr w:type="gramEnd"/>
          </w:p>
          <w:p w14:paraId="4FECF4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5071C943" w14:textId="69FEF892" w:rsidR="00C04650" w:rsidRDefault="00FE5000">
            <w:pPr>
              <w:widowControl/>
              <w:jc w:val="left"/>
              <w:rPr>
                <w:rFonts w:ascii="Arial" w:eastAsia="等线" w:hAnsi="Arial" w:cs="Arial"/>
                <w:color w:val="000000"/>
                <w:kern w:val="0"/>
                <w:sz w:val="16"/>
                <w:szCs w:val="16"/>
              </w:rPr>
            </w:pPr>
            <w:del w:id="1050" w:author="08-26-1654_08-26-1653_Minpeng" w:date="2022-08-26T20:20:00Z">
              <w:r w:rsidDel="00520F74">
                <w:rPr>
                  <w:rFonts w:ascii="Arial" w:eastAsia="等线" w:hAnsi="Arial" w:cs="Arial"/>
                  <w:color w:val="000000"/>
                  <w:kern w:val="0"/>
                  <w:sz w:val="16"/>
                  <w:szCs w:val="16"/>
                </w:rPr>
                <w:delText xml:space="preserve">available </w:delText>
              </w:r>
            </w:del>
            <w:ins w:id="1051" w:author="08-26-1654_08-26-1653_Minpeng" w:date="2022-08-26T20:20:00Z">
              <w:r w:rsidR="00520F74">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3842E4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8D3F87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2277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4C6B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CFDA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222255</w:t>
            </w:r>
          </w:p>
        </w:tc>
        <w:tc>
          <w:tcPr>
            <w:tcW w:w="1979" w:type="dxa"/>
            <w:tcBorders>
              <w:top w:val="nil"/>
              <w:left w:val="nil"/>
              <w:bottom w:val="single" w:sz="4" w:space="0" w:color="000000"/>
              <w:right w:val="single" w:sz="4" w:space="0" w:color="000000"/>
            </w:tcBorders>
            <w:shd w:val="clear" w:color="000000" w:fill="FFFF99"/>
          </w:tcPr>
          <w:p w14:paraId="74EF20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FFFF99"/>
          </w:tcPr>
          <w:p w14:paraId="14C6DD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25B9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E392A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2169C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clarification before approval</w:t>
            </w:r>
          </w:p>
          <w:p w14:paraId="2888B1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 pursued</w:t>
            </w:r>
          </w:p>
          <w:p w14:paraId="1F10E1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65A856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further comments</w:t>
            </w:r>
          </w:p>
          <w:p w14:paraId="061011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further comments</w:t>
            </w:r>
          </w:p>
          <w:p w14:paraId="317CC3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further comments and clarification</w:t>
            </w:r>
          </w:p>
          <w:p w14:paraId="1A5887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provides comments.</w:t>
            </w:r>
          </w:p>
          <w:p w14:paraId="5151AC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propose to note this paper as it doesn’t solve the issue.</w:t>
            </w:r>
          </w:p>
        </w:tc>
        <w:tc>
          <w:tcPr>
            <w:tcW w:w="567" w:type="dxa"/>
            <w:tcBorders>
              <w:top w:val="nil"/>
              <w:left w:val="nil"/>
              <w:bottom w:val="single" w:sz="4" w:space="0" w:color="000000"/>
              <w:right w:val="single" w:sz="4" w:space="0" w:color="000000"/>
            </w:tcBorders>
            <w:shd w:val="clear" w:color="000000" w:fill="FFFF99"/>
          </w:tcPr>
          <w:p w14:paraId="45484E23" w14:textId="557C28E8" w:rsidR="00C04650" w:rsidRDefault="00E477CF">
            <w:pPr>
              <w:widowControl/>
              <w:jc w:val="left"/>
              <w:rPr>
                <w:rFonts w:ascii="Arial" w:eastAsia="等线" w:hAnsi="Arial" w:cs="Arial"/>
                <w:color w:val="000000"/>
                <w:kern w:val="0"/>
                <w:sz w:val="16"/>
                <w:szCs w:val="16"/>
              </w:rPr>
            </w:pPr>
            <w:ins w:id="1052" w:author="08-26-1654_08-26-1653_Minpeng" w:date="2022-08-26T20:20:00Z">
              <w:r w:rsidRPr="00E477CF">
                <w:rPr>
                  <w:rFonts w:ascii="Arial" w:eastAsia="等线" w:hAnsi="Arial" w:cs="Arial"/>
                  <w:color w:val="000000"/>
                  <w:kern w:val="0"/>
                  <w:sz w:val="16"/>
                  <w:szCs w:val="16"/>
                </w:rPr>
                <w:t>not pursued</w:t>
              </w:r>
            </w:ins>
            <w:del w:id="1053" w:author="08-26-1654_08-26-1653_Minpeng" w:date="2022-08-26T20:20: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1EA69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097A2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EED2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002C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CA6F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222257</w:t>
            </w:r>
          </w:p>
        </w:tc>
        <w:tc>
          <w:tcPr>
            <w:tcW w:w="1979" w:type="dxa"/>
            <w:tcBorders>
              <w:top w:val="nil"/>
              <w:left w:val="nil"/>
              <w:bottom w:val="single" w:sz="4" w:space="0" w:color="000000"/>
              <w:right w:val="single" w:sz="4" w:space="0" w:color="000000"/>
            </w:tcBorders>
            <w:shd w:val="clear" w:color="000000" w:fill="FFFF99"/>
          </w:tcPr>
          <w:p w14:paraId="292D04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FFFF99"/>
          </w:tcPr>
          <w:p w14:paraId="3F1417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0D261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1FE9C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FC159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why we do multiple registration in different PLMNs?</w:t>
            </w:r>
          </w:p>
          <w:p w14:paraId="779A28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 the background.</w:t>
            </w:r>
          </w:p>
          <w:p w14:paraId="7011FA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7CC29A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the discussion is not aligned with CR proposed.</w:t>
            </w:r>
          </w:p>
          <w:p w14:paraId="50A435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w:t>
            </w:r>
          </w:p>
          <w:p w14:paraId="46B209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37185ED8" w14:textId="560C1093" w:rsidR="00C04650" w:rsidRDefault="00E477CF">
            <w:pPr>
              <w:widowControl/>
              <w:jc w:val="left"/>
              <w:rPr>
                <w:rFonts w:ascii="Arial" w:eastAsia="等线" w:hAnsi="Arial" w:cs="Arial"/>
                <w:color w:val="000000"/>
                <w:kern w:val="0"/>
                <w:sz w:val="16"/>
                <w:szCs w:val="16"/>
              </w:rPr>
            </w:pPr>
            <w:ins w:id="1054" w:author="08-26-1654_08-26-1653_Minpeng" w:date="2022-08-26T20:20:00Z">
              <w:r w:rsidRPr="00E477CF">
                <w:rPr>
                  <w:rFonts w:ascii="Arial" w:eastAsia="等线" w:hAnsi="Arial" w:cs="Arial"/>
                  <w:color w:val="000000"/>
                  <w:kern w:val="0"/>
                  <w:sz w:val="16"/>
                  <w:szCs w:val="16"/>
                </w:rPr>
                <w:t>not pursued</w:t>
              </w:r>
            </w:ins>
            <w:del w:id="1055" w:author="08-26-1654_08-26-1653_Minpeng" w:date="2022-08-26T20:20: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CFB52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A9EFD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4D91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C74B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9929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222006</w:t>
            </w:r>
          </w:p>
        </w:tc>
        <w:tc>
          <w:tcPr>
            <w:tcW w:w="1979" w:type="dxa"/>
            <w:tcBorders>
              <w:top w:val="nil"/>
              <w:left w:val="nil"/>
              <w:bottom w:val="single" w:sz="4" w:space="0" w:color="000000"/>
              <w:right w:val="single" w:sz="4" w:space="0" w:color="000000"/>
            </w:tcBorders>
            <w:shd w:val="clear" w:color="000000" w:fill="FFFF99"/>
          </w:tcPr>
          <w:p w14:paraId="64E8FC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593BD5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77C91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0D4E80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72D71622"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[Ericsson] : provides initial comments</w:t>
            </w:r>
          </w:p>
          <w:p w14:paraId="4079074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&gt;&gt;CC_2&lt;&lt;</w:t>
            </w:r>
          </w:p>
          <w:p w14:paraId="7E18B1B6"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[Nokia] presents current status.</w:t>
            </w:r>
          </w:p>
          <w:p w14:paraId="1466968B"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[Ericsson] clarifies there are 3 kinds of contributions. Yesterday just discuss 1</w:t>
            </w:r>
            <w:r w:rsidRPr="009F05EF">
              <w:rPr>
                <w:rFonts w:ascii="Arial" w:eastAsia="等线" w:hAnsi="Arial" w:cs="Arial"/>
                <w:color w:val="000000"/>
                <w:kern w:val="0"/>
                <w:sz w:val="16"/>
                <w:szCs w:val="16"/>
                <w:vertAlign w:val="superscript"/>
              </w:rPr>
              <w:t>st</w:t>
            </w:r>
            <w:r w:rsidRPr="009F05EF">
              <w:rPr>
                <w:rFonts w:ascii="Arial" w:eastAsia="等线" w:hAnsi="Arial" w:cs="Arial"/>
                <w:color w:val="000000"/>
                <w:kern w:val="0"/>
                <w:sz w:val="16"/>
                <w:szCs w:val="16"/>
              </w:rPr>
              <w:t xml:space="preserve"> one mentioned in Ericsson contribution.</w:t>
            </w:r>
          </w:p>
          <w:p w14:paraId="3EAA1D0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[Nokia] clarifies the contribution related to </w:t>
            </w:r>
            <w:proofErr w:type="gramStart"/>
            <w:r w:rsidRPr="009F05EF">
              <w:rPr>
                <w:rFonts w:ascii="Arial" w:eastAsia="等线" w:hAnsi="Arial" w:cs="Arial"/>
                <w:color w:val="000000"/>
                <w:kern w:val="0"/>
                <w:sz w:val="16"/>
                <w:szCs w:val="16"/>
              </w:rPr>
              <w:t>3</w:t>
            </w:r>
            <w:r w:rsidRPr="009F05EF">
              <w:rPr>
                <w:rFonts w:ascii="Arial" w:eastAsia="等线" w:hAnsi="Arial" w:cs="Arial"/>
                <w:color w:val="000000"/>
                <w:kern w:val="0"/>
                <w:sz w:val="16"/>
                <w:szCs w:val="16"/>
                <w:vertAlign w:val="superscript"/>
              </w:rPr>
              <w:t xml:space="preserve"> </w:t>
            </w:r>
            <w:r w:rsidRPr="009F05EF">
              <w:rPr>
                <w:rFonts w:ascii="Arial" w:eastAsia="等线" w:hAnsi="Arial" w:cs="Arial"/>
                <w:color w:val="000000"/>
                <w:kern w:val="0"/>
                <w:sz w:val="16"/>
                <w:szCs w:val="16"/>
              </w:rPr>
              <w:t xml:space="preserve"> different</w:t>
            </w:r>
            <w:proofErr w:type="gramEnd"/>
            <w:r w:rsidRPr="009F05EF">
              <w:rPr>
                <w:rFonts w:ascii="Arial" w:eastAsia="等线" w:hAnsi="Arial" w:cs="Arial"/>
                <w:color w:val="000000"/>
                <w:kern w:val="0"/>
                <w:sz w:val="16"/>
                <w:szCs w:val="16"/>
              </w:rPr>
              <w:t xml:space="preserve"> issues.</w:t>
            </w:r>
          </w:p>
          <w:p w14:paraId="1F294B4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&gt;&gt;CC_2&lt;&lt;</w:t>
            </w:r>
          </w:p>
          <w:p w14:paraId="0E3A78B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[Qualcomm] Not OK with CR as proposed</w:t>
            </w:r>
          </w:p>
          <w:p w14:paraId="4B040B3D" w14:textId="77777777" w:rsidR="00C13BDE" w:rsidRPr="009F05EF" w:rsidRDefault="00FE5000">
            <w:pPr>
              <w:widowControl/>
              <w:jc w:val="left"/>
              <w:rPr>
                <w:ins w:id="1056" w:author="08-26-1808_08-26-1654_08-26-1653_Minpeng" w:date="2022-08-26T18:08:00Z"/>
                <w:rFonts w:ascii="Arial" w:eastAsia="等线" w:hAnsi="Arial" w:cs="Arial"/>
                <w:color w:val="000000"/>
                <w:kern w:val="0"/>
                <w:sz w:val="16"/>
                <w:szCs w:val="16"/>
              </w:rPr>
            </w:pPr>
            <w:r w:rsidRPr="009F05EF">
              <w:rPr>
                <w:rFonts w:ascii="Arial" w:eastAsia="等线" w:hAnsi="Arial" w:cs="Arial"/>
                <w:color w:val="000000"/>
                <w:kern w:val="0"/>
                <w:sz w:val="16"/>
                <w:szCs w:val="16"/>
              </w:rPr>
              <w:lastRenderedPageBreak/>
              <w:t>[Nokia] Provide answers for the comments and r1.</w:t>
            </w:r>
          </w:p>
          <w:p w14:paraId="26D3EC9F" w14:textId="77777777" w:rsidR="009F05EF" w:rsidRDefault="00C13BDE">
            <w:pPr>
              <w:widowControl/>
              <w:jc w:val="left"/>
              <w:rPr>
                <w:ins w:id="1057" w:author="08-26-1846_08-26-1654_08-26-1653_Minpeng" w:date="2022-08-26T18:46:00Z"/>
                <w:rFonts w:ascii="Arial" w:eastAsia="等线" w:hAnsi="Arial" w:cs="Arial"/>
                <w:color w:val="000000"/>
                <w:kern w:val="0"/>
                <w:sz w:val="16"/>
                <w:szCs w:val="16"/>
              </w:rPr>
            </w:pPr>
            <w:ins w:id="1058" w:author="08-26-1808_08-26-1654_08-26-1653_Minpeng" w:date="2022-08-26T18:08:00Z">
              <w:r w:rsidRPr="009F05EF">
                <w:rPr>
                  <w:rFonts w:ascii="Arial" w:eastAsia="等线" w:hAnsi="Arial" w:cs="Arial"/>
                  <w:color w:val="000000"/>
                  <w:kern w:val="0"/>
                  <w:sz w:val="16"/>
                  <w:szCs w:val="16"/>
                </w:rPr>
                <w:t>[Ericsson] we propose to postpone to next meeting to have more time to check</w:t>
              </w:r>
            </w:ins>
          </w:p>
          <w:p w14:paraId="74355FEA" w14:textId="2B2949E8" w:rsidR="00C04650" w:rsidRPr="009F05EF" w:rsidRDefault="009F05EF">
            <w:pPr>
              <w:widowControl/>
              <w:jc w:val="left"/>
              <w:rPr>
                <w:rFonts w:ascii="Arial" w:eastAsia="等线" w:hAnsi="Arial" w:cs="Arial"/>
                <w:color w:val="000000"/>
                <w:kern w:val="0"/>
                <w:sz w:val="16"/>
                <w:szCs w:val="16"/>
              </w:rPr>
            </w:pPr>
            <w:ins w:id="1059" w:author="08-26-1846_08-26-1654_08-26-1653_Minpeng" w:date="2022-08-26T18:46:00Z">
              <w:r>
                <w:rPr>
                  <w:rFonts w:ascii="Arial" w:eastAsia="等线" w:hAnsi="Arial" w:cs="Arial"/>
                  <w:color w:val="000000"/>
                  <w:kern w:val="0"/>
                  <w:sz w:val="16"/>
                  <w:szCs w:val="16"/>
                </w:rPr>
                <w:t>[Qualcomm] Maintain that the contribution should be noted</w:t>
              </w:r>
            </w:ins>
          </w:p>
        </w:tc>
        <w:tc>
          <w:tcPr>
            <w:tcW w:w="567" w:type="dxa"/>
            <w:tcBorders>
              <w:top w:val="nil"/>
              <w:left w:val="nil"/>
              <w:bottom w:val="single" w:sz="4" w:space="0" w:color="000000"/>
              <w:right w:val="single" w:sz="4" w:space="0" w:color="000000"/>
            </w:tcBorders>
            <w:shd w:val="clear" w:color="000000" w:fill="FFFF99"/>
          </w:tcPr>
          <w:p w14:paraId="3EAD7BA2" w14:textId="728976A7" w:rsidR="00C04650" w:rsidRDefault="00E477CF">
            <w:pPr>
              <w:widowControl/>
              <w:jc w:val="left"/>
              <w:rPr>
                <w:rFonts w:ascii="Arial" w:eastAsia="等线" w:hAnsi="Arial" w:cs="Arial"/>
                <w:color w:val="000000"/>
                <w:kern w:val="0"/>
                <w:sz w:val="16"/>
                <w:szCs w:val="16"/>
              </w:rPr>
            </w:pPr>
            <w:ins w:id="1060" w:author="08-26-1654_08-26-1653_Minpeng" w:date="2022-08-26T20:21:00Z">
              <w:r w:rsidRPr="00E477CF">
                <w:rPr>
                  <w:rFonts w:ascii="Arial" w:eastAsia="等线" w:hAnsi="Arial" w:cs="Arial"/>
                  <w:color w:val="000000"/>
                  <w:kern w:val="0"/>
                  <w:sz w:val="16"/>
                  <w:szCs w:val="16"/>
                </w:rPr>
                <w:lastRenderedPageBreak/>
                <w:t>not pursued</w:t>
              </w:r>
            </w:ins>
            <w:del w:id="1061" w:author="08-26-1654_08-26-1653_Minpeng" w:date="2022-08-26T20:21:00Z">
              <w:r w:rsidR="00FE5000" w:rsidDel="00E477CF">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06CD7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CD92A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5CF8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A467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34F1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222007</w:t>
            </w:r>
          </w:p>
        </w:tc>
        <w:tc>
          <w:tcPr>
            <w:tcW w:w="1979" w:type="dxa"/>
            <w:tcBorders>
              <w:top w:val="nil"/>
              <w:left w:val="nil"/>
              <w:bottom w:val="single" w:sz="4" w:space="0" w:color="000000"/>
              <w:right w:val="single" w:sz="4" w:space="0" w:color="000000"/>
            </w:tcBorders>
            <w:shd w:val="clear" w:color="000000" w:fill="FFFF99"/>
          </w:tcPr>
          <w:p w14:paraId="711071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1EE931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311C9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C738CC8"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r w:rsidRPr="00C13BDE">
              <w:rPr>
                <w:rFonts w:ascii="Arial" w:eastAsia="等线" w:hAnsi="Arial" w:cs="Arial"/>
                <w:color w:val="000000"/>
                <w:kern w:val="0"/>
                <w:sz w:val="16"/>
                <w:szCs w:val="16"/>
              </w:rPr>
              <w:t>&gt;&gt;CC_2&lt;&lt;</w:t>
            </w:r>
          </w:p>
          <w:p w14:paraId="47EC8356"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requests to move 007 and 009 to slicing part to discuss together.</w:t>
            </w:r>
          </w:p>
          <w:p w14:paraId="57775A4D"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Chair is ok with the proposal.</w:t>
            </w:r>
          </w:p>
          <w:p w14:paraId="18D01092"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&gt;&gt;CC_2&lt;&lt;</w:t>
            </w:r>
          </w:p>
          <w:p w14:paraId="0118674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[Qualcomm] CR requires changes before approval</w:t>
            </w:r>
          </w:p>
          <w:p w14:paraId="203F48D8"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MCC pointed out an issue on the cover page. They also commented that the NOTE in 16.4 contained a “should”/recommendation. Notes are informative.</w:t>
            </w:r>
          </w:p>
          <w:p w14:paraId="36DA3A79"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this CR is addressing the same issue that the CR in 1795 (under Net Slice topic) is addressing. Propose to discuss them together. Comments to this CR is provided in the email.</w:t>
            </w:r>
          </w:p>
          <w:p w14:paraId="198BBED5" w14:textId="77777777" w:rsidR="007B138F" w:rsidRPr="00C13BDE" w:rsidRDefault="00FE5000">
            <w:pPr>
              <w:widowControl/>
              <w:jc w:val="left"/>
              <w:rPr>
                <w:ins w:id="1062" w:author="08-26-1645_Minpeng" w:date="2022-08-26T16:45:00Z"/>
                <w:rFonts w:ascii="Arial" w:eastAsia="等线" w:hAnsi="Arial" w:cs="Arial"/>
                <w:color w:val="000000"/>
                <w:kern w:val="0"/>
                <w:sz w:val="16"/>
                <w:szCs w:val="16"/>
              </w:rPr>
            </w:pPr>
            <w:r w:rsidRPr="00C13BDE">
              <w:rPr>
                <w:rFonts w:ascii="Arial" w:eastAsia="等线" w:hAnsi="Arial" w:cs="Arial"/>
                <w:color w:val="000000"/>
                <w:kern w:val="0"/>
                <w:sz w:val="16"/>
                <w:szCs w:val="16"/>
              </w:rPr>
              <w:t>[Nokia] Provide answers for the comments and r1.</w:t>
            </w:r>
          </w:p>
          <w:p w14:paraId="4B216925" w14:textId="77777777" w:rsidR="00C13BDE" w:rsidRPr="00C13BDE" w:rsidRDefault="007B138F">
            <w:pPr>
              <w:widowControl/>
              <w:jc w:val="left"/>
              <w:rPr>
                <w:ins w:id="1063" w:author="08-26-1808_08-26-1654_08-26-1653_Minpeng" w:date="2022-08-26T18:08:00Z"/>
                <w:rFonts w:ascii="Arial" w:eastAsia="等线" w:hAnsi="Arial" w:cs="Arial"/>
                <w:color w:val="000000"/>
                <w:kern w:val="0"/>
                <w:sz w:val="16"/>
                <w:szCs w:val="16"/>
              </w:rPr>
            </w:pPr>
            <w:ins w:id="1064" w:author="08-26-1645_Minpeng" w:date="2022-08-26T16:45:00Z">
              <w:r w:rsidRPr="00C13BDE">
                <w:rPr>
                  <w:rFonts w:ascii="Arial" w:eastAsia="等线" w:hAnsi="Arial" w:cs="Arial"/>
                  <w:color w:val="000000"/>
                  <w:kern w:val="0"/>
                  <w:sz w:val="16"/>
                  <w:szCs w:val="16"/>
                </w:rPr>
                <w:t>[Huawei] comments to Nokia’s response.</w:t>
              </w:r>
            </w:ins>
          </w:p>
          <w:p w14:paraId="71B1CBD8" w14:textId="77777777" w:rsidR="00C13BDE" w:rsidRDefault="00C13BDE">
            <w:pPr>
              <w:widowControl/>
              <w:jc w:val="left"/>
              <w:rPr>
                <w:ins w:id="1065" w:author="08-26-1808_08-26-1654_08-26-1653_Minpeng" w:date="2022-08-26T18:08:00Z"/>
                <w:rFonts w:ascii="Arial" w:eastAsia="等线" w:hAnsi="Arial" w:cs="Arial"/>
                <w:color w:val="000000"/>
                <w:kern w:val="0"/>
                <w:sz w:val="16"/>
                <w:szCs w:val="16"/>
              </w:rPr>
            </w:pPr>
            <w:ins w:id="1066" w:author="08-26-1808_08-26-1654_08-26-1653_Minpeng" w:date="2022-08-26T18:08:00Z">
              <w:r w:rsidRPr="00C13BDE">
                <w:rPr>
                  <w:rFonts w:ascii="Arial" w:eastAsia="等线" w:hAnsi="Arial" w:cs="Arial"/>
                  <w:color w:val="000000"/>
                  <w:kern w:val="0"/>
                  <w:sz w:val="16"/>
                  <w:szCs w:val="16"/>
                </w:rPr>
                <w:t>[Qualcomm] r1 requires changes before approval</w:t>
              </w:r>
            </w:ins>
          </w:p>
          <w:p w14:paraId="6D01F52E" w14:textId="4CE6116B" w:rsidR="00C04650" w:rsidRPr="00C13BDE" w:rsidRDefault="00C13BDE">
            <w:pPr>
              <w:widowControl/>
              <w:jc w:val="left"/>
              <w:rPr>
                <w:rFonts w:ascii="Arial" w:eastAsia="等线" w:hAnsi="Arial" w:cs="Arial"/>
                <w:color w:val="000000"/>
                <w:kern w:val="0"/>
                <w:sz w:val="16"/>
                <w:szCs w:val="16"/>
              </w:rPr>
            </w:pPr>
            <w:ins w:id="1067" w:author="08-26-1808_08-26-1654_08-26-1653_Minpeng" w:date="2022-08-26T18:08:00Z">
              <w:r>
                <w:rPr>
                  <w:rFonts w:ascii="Arial" w:eastAsia="等线" w:hAnsi="Arial" w:cs="Arial"/>
                  <w:color w:val="000000"/>
                  <w:kern w:val="0"/>
                  <w:sz w:val="16"/>
                  <w:szCs w:val="16"/>
                </w:rPr>
                <w:t>[Huawei] proposes to postpone for further discussions next meeting.</w:t>
              </w:r>
            </w:ins>
          </w:p>
        </w:tc>
        <w:tc>
          <w:tcPr>
            <w:tcW w:w="567" w:type="dxa"/>
            <w:tcBorders>
              <w:top w:val="nil"/>
              <w:left w:val="nil"/>
              <w:bottom w:val="single" w:sz="4" w:space="0" w:color="000000"/>
              <w:right w:val="single" w:sz="4" w:space="0" w:color="000000"/>
            </w:tcBorders>
            <w:shd w:val="clear" w:color="000000" w:fill="FFFF99"/>
          </w:tcPr>
          <w:p w14:paraId="7F27D74C" w14:textId="03E3D889" w:rsidR="00C04650" w:rsidRDefault="00E477CF">
            <w:pPr>
              <w:widowControl/>
              <w:jc w:val="left"/>
              <w:rPr>
                <w:rFonts w:ascii="Arial" w:eastAsia="等线" w:hAnsi="Arial" w:cs="Arial"/>
                <w:color w:val="000000"/>
                <w:kern w:val="0"/>
                <w:sz w:val="16"/>
                <w:szCs w:val="16"/>
              </w:rPr>
            </w:pPr>
            <w:ins w:id="1068" w:author="08-26-1654_08-26-1653_Minpeng" w:date="2022-08-26T20:21:00Z">
              <w:r w:rsidRPr="00E477CF">
                <w:rPr>
                  <w:rFonts w:ascii="Arial" w:eastAsia="等线" w:hAnsi="Arial" w:cs="Arial"/>
                  <w:color w:val="000000"/>
                  <w:kern w:val="0"/>
                  <w:sz w:val="16"/>
                  <w:szCs w:val="16"/>
                </w:rPr>
                <w:t>not pursued</w:t>
              </w:r>
            </w:ins>
            <w:del w:id="1069" w:author="08-26-1654_08-26-1653_Minpeng" w:date="2022-08-26T20:21: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67B8C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36D13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5351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6A85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9700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222008</w:t>
            </w:r>
          </w:p>
        </w:tc>
        <w:tc>
          <w:tcPr>
            <w:tcW w:w="1979" w:type="dxa"/>
            <w:tcBorders>
              <w:top w:val="nil"/>
              <w:left w:val="nil"/>
              <w:bottom w:val="single" w:sz="4" w:space="0" w:color="000000"/>
              <w:right w:val="single" w:sz="4" w:space="0" w:color="000000"/>
            </w:tcBorders>
            <w:shd w:val="clear" w:color="000000" w:fill="FFFF99"/>
          </w:tcPr>
          <w:p w14:paraId="31EDF5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10E53F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5D27E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49FEAF"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r w:rsidRPr="00C13BDE">
              <w:rPr>
                <w:rFonts w:ascii="Arial" w:eastAsia="等线" w:hAnsi="Arial" w:cs="Arial"/>
                <w:color w:val="000000"/>
                <w:kern w:val="0"/>
                <w:sz w:val="16"/>
                <w:szCs w:val="16"/>
              </w:rPr>
              <w:t>&gt;&gt;CC_2&lt;&lt;</w:t>
            </w:r>
          </w:p>
          <w:p w14:paraId="2CBC518C" w14:textId="77777777" w:rsidR="00C04650" w:rsidRPr="00C13BDE" w:rsidRDefault="00C04650">
            <w:pPr>
              <w:widowControl/>
              <w:jc w:val="left"/>
              <w:rPr>
                <w:rFonts w:ascii="Arial" w:eastAsia="等线" w:hAnsi="Arial" w:cs="Arial"/>
                <w:color w:val="000000"/>
                <w:kern w:val="0"/>
                <w:sz w:val="16"/>
                <w:szCs w:val="16"/>
              </w:rPr>
            </w:pPr>
          </w:p>
          <w:p w14:paraId="4F9136C2"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&gt;&gt;CC_2&lt;&lt;</w:t>
            </w:r>
          </w:p>
          <w:p w14:paraId="10EE949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[Qualcomm] Not OK with CR as proposed</w:t>
            </w:r>
          </w:p>
          <w:p w14:paraId="38089972" w14:textId="77777777" w:rsidR="00C13BDE" w:rsidRDefault="00FE5000">
            <w:pPr>
              <w:widowControl/>
              <w:jc w:val="left"/>
              <w:rPr>
                <w:ins w:id="1070" w:author="08-26-1808_08-26-1654_08-26-1653_Minpeng" w:date="2022-08-26T18:08:00Z"/>
                <w:rFonts w:ascii="Arial" w:eastAsia="等线" w:hAnsi="Arial" w:cs="Arial"/>
                <w:color w:val="000000"/>
                <w:kern w:val="0"/>
                <w:sz w:val="16"/>
                <w:szCs w:val="16"/>
              </w:rPr>
            </w:pPr>
            <w:r w:rsidRPr="00C13BDE">
              <w:rPr>
                <w:rFonts w:ascii="Arial" w:eastAsia="等线" w:hAnsi="Arial" w:cs="Arial"/>
                <w:color w:val="000000"/>
                <w:kern w:val="0"/>
                <w:sz w:val="16"/>
                <w:szCs w:val="16"/>
              </w:rPr>
              <w:t>[NEC] provides comment.</w:t>
            </w:r>
          </w:p>
          <w:p w14:paraId="2BC6E562" w14:textId="3CF3750B" w:rsidR="00C04650" w:rsidRPr="00C13BDE" w:rsidRDefault="00C13BDE">
            <w:pPr>
              <w:widowControl/>
              <w:jc w:val="left"/>
              <w:rPr>
                <w:rFonts w:ascii="Arial" w:eastAsia="等线" w:hAnsi="Arial" w:cs="Arial"/>
                <w:color w:val="000000"/>
                <w:kern w:val="0"/>
                <w:sz w:val="16"/>
                <w:szCs w:val="16"/>
              </w:rPr>
            </w:pPr>
            <w:ins w:id="1071" w:author="08-26-1808_08-26-1654_08-26-1653_Minpeng" w:date="2022-08-26T18:08:00Z">
              <w:r>
                <w:rPr>
                  <w:rFonts w:ascii="Arial" w:eastAsia="等线" w:hAnsi="Arial" w:cs="Arial"/>
                  <w:color w:val="000000"/>
                  <w:kern w:val="0"/>
                  <w:sz w:val="16"/>
                  <w:szCs w:val="16"/>
                </w:rPr>
                <w:t>[Ericsson] we propose to postpone to next meeting to have more time to check</w:t>
              </w:r>
            </w:ins>
          </w:p>
        </w:tc>
        <w:tc>
          <w:tcPr>
            <w:tcW w:w="567" w:type="dxa"/>
            <w:tcBorders>
              <w:top w:val="nil"/>
              <w:left w:val="nil"/>
              <w:bottom w:val="single" w:sz="4" w:space="0" w:color="000000"/>
              <w:right w:val="single" w:sz="4" w:space="0" w:color="000000"/>
            </w:tcBorders>
            <w:shd w:val="clear" w:color="000000" w:fill="FFFF99"/>
          </w:tcPr>
          <w:p w14:paraId="085A9E7F" w14:textId="720AD04B" w:rsidR="00C04650" w:rsidRDefault="00E477CF">
            <w:pPr>
              <w:widowControl/>
              <w:jc w:val="left"/>
              <w:rPr>
                <w:rFonts w:ascii="Arial" w:eastAsia="等线" w:hAnsi="Arial" w:cs="Arial"/>
                <w:color w:val="000000"/>
                <w:kern w:val="0"/>
                <w:sz w:val="16"/>
                <w:szCs w:val="16"/>
              </w:rPr>
            </w:pPr>
            <w:ins w:id="1072" w:author="08-26-1654_08-26-1653_Minpeng" w:date="2022-08-26T20:21:00Z">
              <w:r w:rsidRPr="00E477CF">
                <w:rPr>
                  <w:rFonts w:ascii="Arial" w:eastAsia="等线" w:hAnsi="Arial" w:cs="Arial"/>
                  <w:color w:val="000000"/>
                  <w:kern w:val="0"/>
                  <w:sz w:val="16"/>
                  <w:szCs w:val="16"/>
                </w:rPr>
                <w:t>not pursued</w:t>
              </w:r>
            </w:ins>
            <w:del w:id="1073" w:author="08-26-1654_08-26-1653_Minpeng" w:date="2022-08-26T20:21:00Z">
              <w:r w:rsidR="00FE5000" w:rsidDel="00E477CF">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77F22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0B52EF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8D4C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B02F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140F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222009</w:t>
            </w:r>
          </w:p>
        </w:tc>
        <w:tc>
          <w:tcPr>
            <w:tcW w:w="1979" w:type="dxa"/>
            <w:tcBorders>
              <w:top w:val="nil"/>
              <w:left w:val="nil"/>
              <w:bottom w:val="single" w:sz="4" w:space="0" w:color="000000"/>
              <w:right w:val="single" w:sz="4" w:space="0" w:color="000000"/>
            </w:tcBorders>
            <w:shd w:val="clear" w:color="000000" w:fill="FFFF99"/>
          </w:tcPr>
          <w:p w14:paraId="47A413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7C9363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D578A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27888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52016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CR requires changes before approval</w:t>
            </w:r>
          </w:p>
          <w:p w14:paraId="7B1131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this CR is addressing the same issue that the CR in 1795 (under Net Slice topic) is addressing. Propose to discuss them together. Comments to this CR is provided in the email.</w:t>
            </w:r>
          </w:p>
        </w:tc>
        <w:tc>
          <w:tcPr>
            <w:tcW w:w="567" w:type="dxa"/>
            <w:tcBorders>
              <w:top w:val="nil"/>
              <w:left w:val="nil"/>
              <w:bottom w:val="single" w:sz="4" w:space="0" w:color="000000"/>
              <w:right w:val="single" w:sz="4" w:space="0" w:color="000000"/>
            </w:tcBorders>
            <w:shd w:val="clear" w:color="000000" w:fill="FFFF99"/>
          </w:tcPr>
          <w:p w14:paraId="5D965E28" w14:textId="5BE0B7C7" w:rsidR="00C04650" w:rsidRDefault="00E477CF">
            <w:pPr>
              <w:widowControl/>
              <w:jc w:val="left"/>
              <w:rPr>
                <w:rFonts w:ascii="Arial" w:eastAsia="等线" w:hAnsi="Arial" w:cs="Arial"/>
                <w:color w:val="000000"/>
                <w:kern w:val="0"/>
                <w:sz w:val="16"/>
                <w:szCs w:val="16"/>
              </w:rPr>
            </w:pPr>
            <w:ins w:id="1074" w:author="08-26-1654_08-26-1653_Minpeng" w:date="2022-08-26T20:21:00Z">
              <w:r w:rsidRPr="00E477CF">
                <w:rPr>
                  <w:rFonts w:ascii="Arial" w:eastAsia="等线" w:hAnsi="Arial" w:cs="Arial"/>
                  <w:color w:val="000000"/>
                  <w:kern w:val="0"/>
                  <w:sz w:val="16"/>
                  <w:szCs w:val="16"/>
                </w:rPr>
                <w:t>not pursued</w:t>
              </w:r>
            </w:ins>
            <w:del w:id="1075" w:author="08-26-1654_08-26-1653_Minpeng" w:date="2022-08-26T20:21:00Z">
              <w:r w:rsidR="00FE5000" w:rsidDel="00E477CF">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CA713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C2B51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D689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E5765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151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222010</w:t>
            </w:r>
          </w:p>
        </w:tc>
        <w:tc>
          <w:tcPr>
            <w:tcW w:w="1979" w:type="dxa"/>
            <w:tcBorders>
              <w:top w:val="nil"/>
              <w:left w:val="nil"/>
              <w:bottom w:val="single" w:sz="4" w:space="0" w:color="000000"/>
              <w:right w:val="single" w:sz="4" w:space="0" w:color="000000"/>
            </w:tcBorders>
            <w:shd w:val="clear" w:color="000000" w:fill="FFFF99"/>
          </w:tcPr>
          <w:p w14:paraId="13F91C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for multi-registration impact on UE authentication </w:t>
            </w:r>
          </w:p>
        </w:tc>
        <w:tc>
          <w:tcPr>
            <w:tcW w:w="1559" w:type="dxa"/>
            <w:tcBorders>
              <w:top w:val="nil"/>
              <w:left w:val="nil"/>
              <w:bottom w:val="single" w:sz="4" w:space="0" w:color="000000"/>
              <w:right w:val="single" w:sz="4" w:space="0" w:color="000000"/>
            </w:tcBorders>
            <w:shd w:val="clear" w:color="000000" w:fill="FFFF99"/>
          </w:tcPr>
          <w:p w14:paraId="56C3EA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116B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863EC40"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2C6B53D4"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[Ericsson]: Since the LS outcome is dependent on the discussion in the e-mail threads of 2006, 2007, 2008, 2009, it is proposed to associate the outcome of the discussion of these CRs with this LS. In other words this LS should not be automatically agreed if any of these contributions are not pursued.</w:t>
            </w:r>
          </w:p>
          <w:p w14:paraId="1564E49C" w14:textId="77777777" w:rsidR="008242BB" w:rsidRDefault="00FE5000">
            <w:pPr>
              <w:widowControl/>
              <w:jc w:val="left"/>
              <w:rPr>
                <w:ins w:id="1076" w:author="08-26-1709_08-26-1654_08-26-1653_Minpeng" w:date="2022-08-26T17:09:00Z"/>
                <w:rFonts w:ascii="Arial" w:eastAsia="等线" w:hAnsi="Arial" w:cs="Arial"/>
                <w:color w:val="000000"/>
                <w:kern w:val="0"/>
                <w:sz w:val="16"/>
                <w:szCs w:val="16"/>
              </w:rPr>
            </w:pPr>
            <w:r w:rsidRPr="008242BB">
              <w:rPr>
                <w:rFonts w:ascii="Arial" w:eastAsia="等线" w:hAnsi="Arial" w:cs="Arial"/>
                <w:color w:val="000000"/>
                <w:kern w:val="0"/>
                <w:sz w:val="16"/>
                <w:szCs w:val="16"/>
              </w:rPr>
              <w:t>[Huawei]: The LS needs to be reviewed after conclusions in CR in 2006, 2007, 2008, 2009.</w:t>
            </w:r>
          </w:p>
          <w:p w14:paraId="2C7BBA2B" w14:textId="5AA3049E" w:rsidR="00C04650" w:rsidRPr="008242BB" w:rsidRDefault="008242BB">
            <w:pPr>
              <w:widowControl/>
              <w:jc w:val="left"/>
              <w:rPr>
                <w:rFonts w:ascii="Arial" w:eastAsia="等线" w:hAnsi="Arial" w:cs="Arial"/>
                <w:color w:val="000000"/>
                <w:kern w:val="0"/>
                <w:sz w:val="16"/>
                <w:szCs w:val="16"/>
              </w:rPr>
            </w:pPr>
            <w:ins w:id="1077" w:author="08-26-1709_08-26-1654_08-26-1653_Minpeng" w:date="2022-08-26T17:09:00Z">
              <w:r>
                <w:rPr>
                  <w:rFonts w:ascii="Arial" w:eastAsia="等线" w:hAnsi="Arial" w:cs="Arial"/>
                  <w:color w:val="000000"/>
                  <w:kern w:val="0"/>
                  <w:sz w:val="16"/>
                  <w:szCs w:val="16"/>
                </w:rPr>
                <w:t>[Ericsson]: proposes to note.</w:t>
              </w:r>
            </w:ins>
          </w:p>
        </w:tc>
        <w:tc>
          <w:tcPr>
            <w:tcW w:w="567" w:type="dxa"/>
            <w:tcBorders>
              <w:top w:val="nil"/>
              <w:left w:val="nil"/>
              <w:bottom w:val="single" w:sz="4" w:space="0" w:color="000000"/>
              <w:right w:val="single" w:sz="4" w:space="0" w:color="000000"/>
            </w:tcBorders>
            <w:shd w:val="clear" w:color="000000" w:fill="FFFF99"/>
          </w:tcPr>
          <w:p w14:paraId="21A1C868" w14:textId="4CC9C8AF" w:rsidR="00C04650" w:rsidRDefault="00E477CF">
            <w:pPr>
              <w:widowControl/>
              <w:jc w:val="left"/>
              <w:rPr>
                <w:rFonts w:ascii="Arial" w:eastAsia="等线" w:hAnsi="Arial" w:cs="Arial"/>
                <w:color w:val="000000"/>
                <w:kern w:val="0"/>
                <w:sz w:val="16"/>
                <w:szCs w:val="16"/>
              </w:rPr>
            </w:pPr>
            <w:ins w:id="1078" w:author="08-26-1654_08-26-1653_Minpeng" w:date="2022-08-26T20:21:00Z">
              <w:r w:rsidRPr="00E477CF">
                <w:rPr>
                  <w:rFonts w:ascii="Arial" w:eastAsia="等线" w:hAnsi="Arial" w:cs="Arial"/>
                  <w:color w:val="000000"/>
                  <w:kern w:val="0"/>
                  <w:sz w:val="16"/>
                  <w:szCs w:val="16"/>
                </w:rPr>
                <w:t>not pursued</w:t>
              </w:r>
            </w:ins>
            <w:del w:id="1079" w:author="08-26-1654_08-26-1653_Minpeng" w:date="2022-08-26T20:21: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6920D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D8A26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D8B5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C82F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CD3289"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75189D5D" w14:textId="77777777" w:rsidR="00C04650" w:rsidRDefault="00C04650">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4C59F2B1" w14:textId="77777777" w:rsidR="00C04650" w:rsidRDefault="00C04650">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31C05E86" w14:textId="77777777" w:rsidR="00C04650" w:rsidRDefault="00C04650">
            <w:pPr>
              <w:widowControl/>
              <w:jc w:val="left"/>
              <w:rPr>
                <w:rFonts w:ascii="Arial" w:eastAsia="等线"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3BF6F593" w14:textId="77777777" w:rsidR="00C04650" w:rsidRDefault="00C04650">
            <w:pPr>
              <w:widowControl/>
              <w:jc w:val="left"/>
              <w:rPr>
                <w:rFonts w:ascii="Arial" w:eastAsia="等线"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0C37D967" w14:textId="77777777" w:rsidR="00C04650" w:rsidRDefault="00C04650">
            <w:pPr>
              <w:widowControl/>
              <w:jc w:val="left"/>
              <w:rPr>
                <w:rFonts w:ascii="Arial" w:eastAsia="等线"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59C0574" w14:textId="77777777" w:rsidR="00C04650" w:rsidRDefault="00C04650">
            <w:pPr>
              <w:widowControl/>
              <w:jc w:val="left"/>
              <w:rPr>
                <w:rFonts w:ascii="Arial" w:eastAsia="等线" w:hAnsi="Arial" w:cs="Arial"/>
                <w:color w:val="000000"/>
                <w:kern w:val="0"/>
                <w:sz w:val="16"/>
                <w:szCs w:val="16"/>
              </w:rPr>
            </w:pPr>
          </w:p>
        </w:tc>
      </w:tr>
      <w:tr w:rsidR="00C04650" w14:paraId="51D25EB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F21E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97AF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3F19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221915</w:t>
            </w:r>
          </w:p>
        </w:tc>
        <w:tc>
          <w:tcPr>
            <w:tcW w:w="1979" w:type="dxa"/>
            <w:tcBorders>
              <w:top w:val="nil"/>
              <w:left w:val="nil"/>
              <w:bottom w:val="single" w:sz="4" w:space="0" w:color="000000"/>
              <w:right w:val="single" w:sz="4" w:space="0" w:color="000000"/>
            </w:tcBorders>
            <w:shd w:val="clear" w:color="000000" w:fill="FFFF99"/>
          </w:tcPr>
          <w:p w14:paraId="7BBFEE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Activation of UP IP in SgNB </w:t>
            </w:r>
          </w:p>
        </w:tc>
        <w:tc>
          <w:tcPr>
            <w:tcW w:w="1559" w:type="dxa"/>
            <w:tcBorders>
              <w:top w:val="nil"/>
              <w:left w:val="nil"/>
              <w:bottom w:val="single" w:sz="4" w:space="0" w:color="000000"/>
              <w:right w:val="single" w:sz="4" w:space="0" w:color="000000"/>
            </w:tcBorders>
            <w:shd w:val="clear" w:color="000000" w:fill="FFFF99"/>
          </w:tcPr>
          <w:p w14:paraId="0D1D29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2D071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19C1C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D01BD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in 2062, move the discussion there and close this thread.</w:t>
            </w:r>
          </w:p>
          <w:p w14:paraId="26C8E5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We are fine with merging S3-221915 into 2062, and close this thread.</w:t>
            </w:r>
          </w:p>
        </w:tc>
        <w:tc>
          <w:tcPr>
            <w:tcW w:w="567" w:type="dxa"/>
            <w:tcBorders>
              <w:top w:val="nil"/>
              <w:left w:val="nil"/>
              <w:bottom w:val="single" w:sz="4" w:space="0" w:color="000000"/>
              <w:right w:val="single" w:sz="4" w:space="0" w:color="000000"/>
            </w:tcBorders>
            <w:shd w:val="clear" w:color="000000" w:fill="FFFF99"/>
          </w:tcPr>
          <w:p w14:paraId="0410CF14" w14:textId="15B7F18D" w:rsidR="00C04650" w:rsidRDefault="00FE5000">
            <w:pPr>
              <w:widowControl/>
              <w:jc w:val="left"/>
              <w:rPr>
                <w:rFonts w:ascii="Arial" w:eastAsia="等线" w:hAnsi="Arial" w:cs="Arial"/>
                <w:color w:val="000000"/>
                <w:kern w:val="0"/>
                <w:sz w:val="16"/>
                <w:szCs w:val="16"/>
              </w:rPr>
            </w:pPr>
            <w:del w:id="1080" w:author="08-26-1654_08-26-1653_Minpeng" w:date="2022-08-26T20:21:00Z">
              <w:r w:rsidDel="00E477CF">
                <w:rPr>
                  <w:rFonts w:ascii="Arial" w:eastAsia="等线" w:hAnsi="Arial" w:cs="Arial"/>
                  <w:color w:val="000000"/>
                  <w:kern w:val="0"/>
                  <w:sz w:val="16"/>
                  <w:szCs w:val="16"/>
                </w:rPr>
                <w:delText xml:space="preserve">available </w:delText>
              </w:r>
            </w:del>
            <w:ins w:id="1081" w:author="08-26-1654_08-26-1653_Minpeng" w:date="2022-08-26T20:21:00Z">
              <w:r w:rsidR="00E477CF">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13E4F687" w14:textId="0944F04F"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82" w:author="08-26-1654_08-26-1653_Minpeng" w:date="2022-08-26T20:21:00Z">
              <w:r w:rsidR="00E477CF">
                <w:rPr>
                  <w:rFonts w:ascii="Arial" w:eastAsia="等线" w:hAnsi="Arial" w:cs="Arial"/>
                  <w:color w:val="000000"/>
                  <w:kern w:val="0"/>
                  <w:sz w:val="16"/>
                  <w:szCs w:val="16"/>
                </w:rPr>
                <w:t>062</w:t>
              </w:r>
            </w:ins>
          </w:p>
        </w:tc>
      </w:tr>
      <w:tr w:rsidR="00C04650" w14:paraId="17FFC6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88DC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8255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1FC3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222062</w:t>
            </w:r>
          </w:p>
        </w:tc>
        <w:tc>
          <w:tcPr>
            <w:tcW w:w="1979" w:type="dxa"/>
            <w:tcBorders>
              <w:top w:val="nil"/>
              <w:left w:val="nil"/>
              <w:bottom w:val="single" w:sz="4" w:space="0" w:color="000000"/>
              <w:right w:val="single" w:sz="4" w:space="0" w:color="000000"/>
            </w:tcBorders>
            <w:shd w:val="clear" w:color="000000" w:fill="FFFF99"/>
          </w:tcPr>
          <w:p w14:paraId="1F9AB8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with RAN3 LS for EN-DC for UPIP </w:t>
            </w:r>
          </w:p>
        </w:tc>
        <w:tc>
          <w:tcPr>
            <w:tcW w:w="1559" w:type="dxa"/>
            <w:tcBorders>
              <w:top w:val="nil"/>
              <w:left w:val="nil"/>
              <w:bottom w:val="single" w:sz="4" w:space="0" w:color="000000"/>
              <w:right w:val="single" w:sz="4" w:space="0" w:color="000000"/>
            </w:tcBorders>
            <w:shd w:val="clear" w:color="000000" w:fill="FFFF99"/>
          </w:tcPr>
          <w:p w14:paraId="0DB5FA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953F6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52EA3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9483C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w:t>
            </w:r>
          </w:p>
          <w:p w14:paraId="5356C1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we are fine with r1</w:t>
            </w:r>
          </w:p>
        </w:tc>
        <w:tc>
          <w:tcPr>
            <w:tcW w:w="567" w:type="dxa"/>
            <w:tcBorders>
              <w:top w:val="nil"/>
              <w:left w:val="nil"/>
              <w:bottom w:val="single" w:sz="4" w:space="0" w:color="000000"/>
              <w:right w:val="single" w:sz="4" w:space="0" w:color="000000"/>
            </w:tcBorders>
            <w:shd w:val="clear" w:color="000000" w:fill="FFFF99"/>
          </w:tcPr>
          <w:p w14:paraId="423C68E1" w14:textId="2F6A3EE4" w:rsidR="00C04650" w:rsidRDefault="00FE5000">
            <w:pPr>
              <w:widowControl/>
              <w:jc w:val="left"/>
              <w:rPr>
                <w:rFonts w:ascii="Arial" w:eastAsia="等线" w:hAnsi="Arial" w:cs="Arial"/>
                <w:color w:val="000000"/>
                <w:kern w:val="0"/>
                <w:sz w:val="16"/>
                <w:szCs w:val="16"/>
              </w:rPr>
            </w:pPr>
            <w:del w:id="1083" w:author="08-26-1654_08-26-1653_Minpeng" w:date="2022-08-26T20:21:00Z">
              <w:r w:rsidDel="00E477CF">
                <w:rPr>
                  <w:rFonts w:ascii="Arial" w:eastAsia="等线" w:hAnsi="Arial" w:cs="Arial"/>
                  <w:color w:val="000000"/>
                  <w:kern w:val="0"/>
                  <w:sz w:val="16"/>
                  <w:szCs w:val="16"/>
                </w:rPr>
                <w:delText xml:space="preserve">available </w:delText>
              </w:r>
            </w:del>
            <w:ins w:id="1084" w:author="08-26-1654_08-26-1653_Minpeng" w:date="2022-08-26T20:21: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229061AC" w14:textId="643A4CF5"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085" w:author="08-26-1654_08-26-1653_Minpeng" w:date="2022-08-26T20:21:00Z">
              <w:r w:rsidR="00E477CF">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04650" w14:paraId="18DA90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6DD245" w14:textId="77777777" w:rsidR="00C04650" w:rsidRDefault="00C04650">
            <w:pPr>
              <w:widowControl/>
              <w:jc w:val="left"/>
              <w:rPr>
                <w:rFonts w:ascii="Arial" w:eastAsia="等线"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72287163" w14:textId="77777777" w:rsidR="00C04650" w:rsidRDefault="00C04650">
            <w:pPr>
              <w:widowControl/>
              <w:jc w:val="left"/>
              <w:rPr>
                <w:rFonts w:ascii="Arial" w:eastAsia="等线"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1492D861"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6083CCFD" w14:textId="77777777" w:rsidR="00C04650" w:rsidRDefault="00C04650">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3B5BF840" w14:textId="77777777" w:rsidR="00C04650" w:rsidRDefault="00C04650">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524F9022" w14:textId="77777777" w:rsidR="00C04650" w:rsidRDefault="00C04650">
            <w:pPr>
              <w:widowControl/>
              <w:jc w:val="left"/>
              <w:rPr>
                <w:rFonts w:ascii="Arial" w:eastAsia="等线"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51593CDF" w14:textId="77777777" w:rsidR="00C04650" w:rsidRDefault="00C04650">
            <w:pPr>
              <w:widowControl/>
              <w:jc w:val="left"/>
              <w:rPr>
                <w:rFonts w:ascii="Arial" w:eastAsia="等线"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67810CA7" w14:textId="77777777" w:rsidR="00C04650" w:rsidRDefault="00C04650">
            <w:pPr>
              <w:widowControl/>
              <w:jc w:val="left"/>
              <w:rPr>
                <w:rFonts w:ascii="Arial" w:eastAsia="等线"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5CCF541C" w14:textId="77777777" w:rsidR="00C04650" w:rsidRDefault="00C04650">
            <w:pPr>
              <w:widowControl/>
              <w:jc w:val="left"/>
              <w:rPr>
                <w:rFonts w:ascii="Arial" w:eastAsia="等线" w:hAnsi="Arial" w:cs="Arial"/>
                <w:color w:val="000000"/>
                <w:kern w:val="0"/>
                <w:sz w:val="16"/>
                <w:szCs w:val="16"/>
              </w:rPr>
            </w:pPr>
          </w:p>
        </w:tc>
      </w:tr>
      <w:tr w:rsidR="00C04650" w14:paraId="41FFA77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3D954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8BAA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0604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221918</w:t>
            </w:r>
          </w:p>
        </w:tc>
        <w:tc>
          <w:tcPr>
            <w:tcW w:w="1979" w:type="dxa"/>
            <w:tcBorders>
              <w:top w:val="nil"/>
              <w:left w:val="nil"/>
              <w:bottom w:val="single" w:sz="4" w:space="0" w:color="000000"/>
              <w:right w:val="single" w:sz="4" w:space="0" w:color="000000"/>
            </w:tcBorders>
            <w:shd w:val="clear" w:color="000000" w:fill="FFFF99"/>
          </w:tcPr>
          <w:p w14:paraId="31D6C4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174C01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9E8E8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734AE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B12FA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minor comments</w:t>
            </w:r>
          </w:p>
          <w:p w14:paraId="4211DE7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 on coversheet</w:t>
            </w:r>
          </w:p>
          <w:p w14:paraId="429029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w:t>
            </w:r>
          </w:p>
          <w:p w14:paraId="2FA78F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R1.</w:t>
            </w:r>
          </w:p>
          <w:p w14:paraId="4A3BCA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r1</w:t>
            </w:r>
          </w:p>
        </w:tc>
        <w:tc>
          <w:tcPr>
            <w:tcW w:w="567" w:type="dxa"/>
            <w:tcBorders>
              <w:top w:val="nil"/>
              <w:left w:val="nil"/>
              <w:bottom w:val="single" w:sz="4" w:space="0" w:color="000000"/>
              <w:right w:val="single" w:sz="4" w:space="0" w:color="000000"/>
            </w:tcBorders>
            <w:shd w:val="clear" w:color="000000" w:fill="FFFF99"/>
          </w:tcPr>
          <w:p w14:paraId="72E2D05C" w14:textId="241B8414" w:rsidR="00C04650" w:rsidRDefault="00FE5000">
            <w:pPr>
              <w:widowControl/>
              <w:jc w:val="left"/>
              <w:rPr>
                <w:rFonts w:ascii="Arial" w:eastAsia="等线" w:hAnsi="Arial" w:cs="Arial"/>
                <w:color w:val="000000"/>
                <w:kern w:val="0"/>
                <w:sz w:val="16"/>
                <w:szCs w:val="16"/>
              </w:rPr>
            </w:pPr>
            <w:del w:id="1086" w:author="08-26-1654_08-26-1653_Minpeng" w:date="2022-08-26T20:22:00Z">
              <w:r w:rsidDel="00E477CF">
                <w:rPr>
                  <w:rFonts w:ascii="Arial" w:eastAsia="等线" w:hAnsi="Arial" w:cs="Arial"/>
                  <w:color w:val="000000"/>
                  <w:kern w:val="0"/>
                  <w:sz w:val="16"/>
                  <w:szCs w:val="16"/>
                </w:rPr>
                <w:delText xml:space="preserve">available </w:delText>
              </w:r>
            </w:del>
            <w:ins w:id="1087" w:author="08-26-1654_08-26-1653_Minpeng" w:date="2022-08-26T20:22: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0260433A" w14:textId="182EBF5D"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88" w:author="08-26-1654_08-26-1653_Minpeng" w:date="2022-08-26T20:22:00Z">
              <w:r w:rsidR="00E477CF">
                <w:rPr>
                  <w:rFonts w:ascii="Arial" w:eastAsia="等线" w:hAnsi="Arial" w:cs="Arial"/>
                  <w:color w:val="000000"/>
                  <w:kern w:val="0"/>
                  <w:sz w:val="16"/>
                  <w:szCs w:val="16"/>
                </w:rPr>
                <w:t>R1</w:t>
              </w:r>
            </w:ins>
          </w:p>
        </w:tc>
      </w:tr>
      <w:tr w:rsidR="00C04650" w14:paraId="3899EB9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C85E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D266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A3C7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221919</w:t>
            </w:r>
          </w:p>
        </w:tc>
        <w:tc>
          <w:tcPr>
            <w:tcW w:w="1979" w:type="dxa"/>
            <w:tcBorders>
              <w:top w:val="nil"/>
              <w:left w:val="nil"/>
              <w:bottom w:val="single" w:sz="4" w:space="0" w:color="000000"/>
              <w:right w:val="single" w:sz="4" w:space="0" w:color="000000"/>
            </w:tcBorders>
            <w:shd w:val="clear" w:color="000000" w:fill="FFFF99"/>
          </w:tcPr>
          <w:p w14:paraId="0C2145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737588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F1335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03F8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66BB525" w14:textId="72A82851" w:rsidR="00C04650" w:rsidRDefault="00FE5000">
            <w:pPr>
              <w:widowControl/>
              <w:jc w:val="left"/>
              <w:rPr>
                <w:rFonts w:ascii="Arial" w:eastAsia="等线" w:hAnsi="Arial" w:cs="Arial"/>
                <w:color w:val="000000"/>
                <w:kern w:val="0"/>
                <w:sz w:val="16"/>
                <w:szCs w:val="16"/>
              </w:rPr>
            </w:pPr>
            <w:del w:id="1089" w:author="08-26-1654_08-26-1653_Minpeng" w:date="2022-08-26T20:22:00Z">
              <w:r w:rsidDel="00E477CF">
                <w:rPr>
                  <w:rFonts w:ascii="Arial" w:eastAsia="等线" w:hAnsi="Arial" w:cs="Arial"/>
                  <w:color w:val="000000"/>
                  <w:kern w:val="0"/>
                  <w:sz w:val="16"/>
                  <w:szCs w:val="16"/>
                </w:rPr>
                <w:delText xml:space="preserve">available </w:delText>
              </w:r>
            </w:del>
            <w:ins w:id="1090" w:author="08-26-1654_08-26-1653_Minpeng" w:date="2022-08-26T20:22: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1D1137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2434B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EFB7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5DAE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F9DB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221932</w:t>
            </w:r>
          </w:p>
        </w:tc>
        <w:tc>
          <w:tcPr>
            <w:tcW w:w="1979" w:type="dxa"/>
            <w:tcBorders>
              <w:top w:val="nil"/>
              <w:left w:val="nil"/>
              <w:bottom w:val="single" w:sz="4" w:space="0" w:color="000000"/>
              <w:right w:val="single" w:sz="4" w:space="0" w:color="000000"/>
            </w:tcBorders>
            <w:shd w:val="clear" w:color="000000" w:fill="FFFF99"/>
          </w:tcPr>
          <w:p w14:paraId="2E6A5F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authorzation of NF Service Consumers for data access via DCCF for R17 </w:t>
            </w:r>
          </w:p>
        </w:tc>
        <w:tc>
          <w:tcPr>
            <w:tcW w:w="1559" w:type="dxa"/>
            <w:tcBorders>
              <w:top w:val="nil"/>
              <w:left w:val="nil"/>
              <w:bottom w:val="single" w:sz="4" w:space="0" w:color="000000"/>
              <w:right w:val="single" w:sz="4" w:space="0" w:color="000000"/>
            </w:tcBorders>
            <w:shd w:val="clear" w:color="000000" w:fill="FFFF99"/>
          </w:tcPr>
          <w:p w14:paraId="41DB2F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B5C6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88EE4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CCF4527" w14:textId="57909C86" w:rsidR="00C04650" w:rsidRDefault="00FE5000">
            <w:pPr>
              <w:widowControl/>
              <w:jc w:val="left"/>
              <w:rPr>
                <w:rFonts w:ascii="Arial" w:eastAsia="等线" w:hAnsi="Arial" w:cs="Arial"/>
                <w:color w:val="000000"/>
                <w:kern w:val="0"/>
                <w:sz w:val="16"/>
                <w:szCs w:val="16"/>
              </w:rPr>
            </w:pPr>
            <w:del w:id="1091" w:author="08-26-1654_08-26-1653_Minpeng" w:date="2022-08-26T20:22:00Z">
              <w:r w:rsidDel="00E477CF">
                <w:rPr>
                  <w:rFonts w:ascii="Arial" w:eastAsia="等线" w:hAnsi="Arial" w:cs="Arial"/>
                  <w:color w:val="000000"/>
                  <w:kern w:val="0"/>
                  <w:sz w:val="16"/>
                  <w:szCs w:val="16"/>
                </w:rPr>
                <w:delText xml:space="preserve">available </w:delText>
              </w:r>
            </w:del>
            <w:ins w:id="1092" w:author="08-26-1654_08-26-1653_Minpeng" w:date="2022-08-26T20:22: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069CA3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71800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ADA7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EDF6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0680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221959</w:t>
            </w:r>
          </w:p>
        </w:tc>
        <w:tc>
          <w:tcPr>
            <w:tcW w:w="1979" w:type="dxa"/>
            <w:tcBorders>
              <w:top w:val="nil"/>
              <w:left w:val="nil"/>
              <w:bottom w:val="single" w:sz="4" w:space="0" w:color="000000"/>
              <w:right w:val="single" w:sz="4" w:space="0" w:color="000000"/>
            </w:tcBorders>
            <w:shd w:val="clear" w:color="000000" w:fill="FFFF99"/>
          </w:tcPr>
          <w:p w14:paraId="3A7AF9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Rel-15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1AD0B3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3711D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58AC6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800AA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Needs clarification before approval.</w:t>
            </w:r>
          </w:p>
        </w:tc>
        <w:tc>
          <w:tcPr>
            <w:tcW w:w="567" w:type="dxa"/>
            <w:tcBorders>
              <w:top w:val="nil"/>
              <w:left w:val="nil"/>
              <w:bottom w:val="single" w:sz="4" w:space="0" w:color="000000"/>
              <w:right w:val="single" w:sz="4" w:space="0" w:color="000000"/>
            </w:tcBorders>
            <w:shd w:val="clear" w:color="000000" w:fill="FFFF99"/>
          </w:tcPr>
          <w:p w14:paraId="3C963119" w14:textId="49D207D4" w:rsidR="00C04650" w:rsidRDefault="00E477CF">
            <w:pPr>
              <w:widowControl/>
              <w:jc w:val="left"/>
              <w:rPr>
                <w:rFonts w:ascii="Arial" w:eastAsia="等线" w:hAnsi="Arial" w:cs="Arial"/>
                <w:color w:val="000000"/>
                <w:kern w:val="0"/>
                <w:sz w:val="16"/>
                <w:szCs w:val="16"/>
              </w:rPr>
            </w:pPr>
            <w:ins w:id="1093" w:author="08-26-1654_08-26-1653_Minpeng" w:date="2022-08-26T20:22:00Z">
              <w:r w:rsidRPr="00E477CF">
                <w:rPr>
                  <w:rFonts w:ascii="Arial" w:eastAsia="等线" w:hAnsi="Arial" w:cs="Arial"/>
                  <w:color w:val="000000"/>
                  <w:kern w:val="0"/>
                  <w:sz w:val="16"/>
                  <w:szCs w:val="16"/>
                </w:rPr>
                <w:t>not pursued</w:t>
              </w:r>
            </w:ins>
            <w:del w:id="1094" w:author="08-26-1654_08-26-1653_Minpeng" w:date="2022-08-26T20:22: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8E653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E3B2C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D73A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1E3E6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1ED4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221960</w:t>
            </w:r>
          </w:p>
        </w:tc>
        <w:tc>
          <w:tcPr>
            <w:tcW w:w="1979" w:type="dxa"/>
            <w:tcBorders>
              <w:top w:val="nil"/>
              <w:left w:val="nil"/>
              <w:bottom w:val="single" w:sz="4" w:space="0" w:color="000000"/>
              <w:right w:val="single" w:sz="4" w:space="0" w:color="000000"/>
            </w:tcBorders>
            <w:shd w:val="clear" w:color="000000" w:fill="FFFF99"/>
          </w:tcPr>
          <w:p w14:paraId="3CD8CF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Rel-16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64A495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91AD8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5FD5F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45823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Needs clarification before approval.</w:t>
            </w:r>
          </w:p>
        </w:tc>
        <w:tc>
          <w:tcPr>
            <w:tcW w:w="567" w:type="dxa"/>
            <w:tcBorders>
              <w:top w:val="nil"/>
              <w:left w:val="nil"/>
              <w:bottom w:val="single" w:sz="4" w:space="0" w:color="000000"/>
              <w:right w:val="single" w:sz="4" w:space="0" w:color="000000"/>
            </w:tcBorders>
            <w:shd w:val="clear" w:color="000000" w:fill="FFFF99"/>
          </w:tcPr>
          <w:p w14:paraId="5443E31C" w14:textId="164AC95F" w:rsidR="00C04650" w:rsidRDefault="00E477CF">
            <w:pPr>
              <w:widowControl/>
              <w:jc w:val="left"/>
              <w:rPr>
                <w:rFonts w:ascii="Arial" w:eastAsia="等线" w:hAnsi="Arial" w:cs="Arial"/>
                <w:color w:val="000000"/>
                <w:kern w:val="0"/>
                <w:sz w:val="16"/>
                <w:szCs w:val="16"/>
              </w:rPr>
            </w:pPr>
            <w:ins w:id="1095" w:author="08-26-1654_08-26-1653_Minpeng" w:date="2022-08-26T20:22:00Z">
              <w:r w:rsidRPr="00E477CF">
                <w:rPr>
                  <w:rFonts w:ascii="Arial" w:eastAsia="等线" w:hAnsi="Arial" w:cs="Arial"/>
                  <w:color w:val="000000"/>
                  <w:kern w:val="0"/>
                  <w:sz w:val="16"/>
                  <w:szCs w:val="16"/>
                </w:rPr>
                <w:t>not pursued</w:t>
              </w:r>
            </w:ins>
            <w:del w:id="1096" w:author="08-26-1654_08-26-1653_Minpeng" w:date="2022-08-26T20:22:00Z">
              <w:r w:rsidR="00FE5000" w:rsidDel="00E477CF">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B6C8B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D42E7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2C06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FFCA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03E7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221961</w:t>
            </w:r>
          </w:p>
        </w:tc>
        <w:tc>
          <w:tcPr>
            <w:tcW w:w="1979" w:type="dxa"/>
            <w:tcBorders>
              <w:top w:val="nil"/>
              <w:left w:val="nil"/>
              <w:bottom w:val="single" w:sz="4" w:space="0" w:color="000000"/>
              <w:right w:val="single" w:sz="4" w:space="0" w:color="000000"/>
            </w:tcBorders>
            <w:shd w:val="clear" w:color="000000" w:fill="FFFF99"/>
          </w:tcPr>
          <w:p w14:paraId="46CE06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Rel-17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68E915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0EEE1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753B7A7"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61B988C3"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[Nokia]: agrees with the issue, but has doubts that the proposed CR is the right way to address the issue.</w:t>
            </w:r>
          </w:p>
          <w:p w14:paraId="25C08DDD"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[Nokia]: Sorry, wrong agenda item in the subject. Please ignore previous message.</w:t>
            </w:r>
          </w:p>
          <w:p w14:paraId="670F15C6"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[Xiaomi]: provides some comments.</w:t>
            </w:r>
          </w:p>
          <w:p w14:paraId="48C33980"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 provides clarification</w:t>
            </w:r>
          </w:p>
          <w:p w14:paraId="0481C4E9"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[Nokia] : does not object to contribution</w:t>
            </w:r>
          </w:p>
          <w:p w14:paraId="24D13642" w14:textId="77777777" w:rsidR="003C7D26" w:rsidRDefault="00FE5000">
            <w:pPr>
              <w:widowControl/>
              <w:jc w:val="left"/>
              <w:rPr>
                <w:ins w:id="1097"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[Lenovo</w:t>
            </w:r>
            <w:proofErr w:type="gramStart"/>
            <w:r w:rsidRPr="003C7D26">
              <w:rPr>
                <w:rFonts w:ascii="Arial" w:eastAsia="等线" w:hAnsi="Arial" w:cs="Arial"/>
                <w:color w:val="000000"/>
                <w:kern w:val="0"/>
                <w:sz w:val="16"/>
                <w:szCs w:val="16"/>
              </w:rPr>
              <w:t>] :</w:t>
            </w:r>
            <w:proofErr w:type="gramEnd"/>
            <w:r w:rsidRPr="003C7D26">
              <w:rPr>
                <w:rFonts w:ascii="Arial" w:eastAsia="等线" w:hAnsi="Arial" w:cs="Arial"/>
                <w:color w:val="000000"/>
                <w:kern w:val="0"/>
                <w:sz w:val="16"/>
                <w:szCs w:val="16"/>
              </w:rPr>
              <w:t xml:space="preserve"> Needs clarification before approval.</w:t>
            </w:r>
          </w:p>
          <w:p w14:paraId="016BD738" w14:textId="091B3A54" w:rsidR="00C04650" w:rsidRPr="003C7D26" w:rsidRDefault="003C7D26">
            <w:pPr>
              <w:widowControl/>
              <w:jc w:val="left"/>
              <w:rPr>
                <w:rFonts w:ascii="Arial" w:eastAsia="等线" w:hAnsi="Arial" w:cs="Arial"/>
                <w:color w:val="000000"/>
                <w:kern w:val="0"/>
                <w:sz w:val="16"/>
                <w:szCs w:val="16"/>
              </w:rPr>
            </w:pPr>
            <w:ins w:id="1098" w:author="08-26-1649_Minpeng" w:date="2022-08-26T16:49:00Z">
              <w:r>
                <w:rPr>
                  <w:rFonts w:ascii="Arial" w:eastAsia="等线" w:hAnsi="Arial" w:cs="Arial"/>
                  <w:color w:val="000000"/>
                  <w:kern w:val="0"/>
                  <w:sz w:val="16"/>
                  <w:szCs w:val="16"/>
                </w:rPr>
                <w:t>[Ericsson]: provides clarification and request suggestion</w:t>
              </w:r>
            </w:ins>
          </w:p>
        </w:tc>
        <w:tc>
          <w:tcPr>
            <w:tcW w:w="567" w:type="dxa"/>
            <w:tcBorders>
              <w:top w:val="nil"/>
              <w:left w:val="nil"/>
              <w:bottom w:val="single" w:sz="4" w:space="0" w:color="000000"/>
              <w:right w:val="single" w:sz="4" w:space="0" w:color="000000"/>
            </w:tcBorders>
            <w:shd w:val="clear" w:color="000000" w:fill="FFFF99"/>
          </w:tcPr>
          <w:p w14:paraId="212C3824" w14:textId="4126FD7E" w:rsidR="00C04650" w:rsidRDefault="00E477CF">
            <w:pPr>
              <w:widowControl/>
              <w:jc w:val="left"/>
              <w:rPr>
                <w:rFonts w:ascii="Arial" w:eastAsia="等线" w:hAnsi="Arial" w:cs="Arial"/>
                <w:color w:val="000000"/>
                <w:kern w:val="0"/>
                <w:sz w:val="16"/>
                <w:szCs w:val="16"/>
              </w:rPr>
            </w:pPr>
            <w:ins w:id="1099" w:author="08-26-1654_08-26-1653_Minpeng" w:date="2022-08-26T20:25:00Z">
              <w:r w:rsidRPr="00E477CF">
                <w:rPr>
                  <w:rFonts w:ascii="Arial" w:eastAsia="等线" w:hAnsi="Arial" w:cs="Arial"/>
                  <w:color w:val="000000"/>
                  <w:kern w:val="0"/>
                  <w:sz w:val="16"/>
                  <w:szCs w:val="16"/>
                  <w:highlight w:val="yellow"/>
                  <w:rPrChange w:id="1100" w:author="08-26-1654_08-26-1653_Minpeng" w:date="2022-08-26T20:26:00Z">
                    <w:rPr>
                      <w:rFonts w:ascii="Arial" w:eastAsia="等线" w:hAnsi="Arial" w:cs="Arial"/>
                      <w:color w:val="000000"/>
                      <w:kern w:val="0"/>
                      <w:sz w:val="16"/>
                      <w:szCs w:val="16"/>
                    </w:rPr>
                  </w:rPrChange>
                </w:rPr>
                <w:t>Agreed?</w:t>
              </w:r>
            </w:ins>
            <w:del w:id="1101" w:author="08-26-1654_08-26-1653_Minpeng" w:date="2022-08-26T20:22: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8728A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F59D5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B7C4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EF13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D0A9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221962</w:t>
            </w:r>
          </w:p>
        </w:tc>
        <w:tc>
          <w:tcPr>
            <w:tcW w:w="1979" w:type="dxa"/>
            <w:tcBorders>
              <w:top w:val="nil"/>
              <w:left w:val="nil"/>
              <w:bottom w:val="single" w:sz="4" w:space="0" w:color="000000"/>
              <w:right w:val="single" w:sz="4" w:space="0" w:color="000000"/>
            </w:tcBorders>
            <w:shd w:val="clear" w:color="000000" w:fill="FFFF99"/>
          </w:tcPr>
          <w:p w14:paraId="6C14E4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and clarification in user consent requirements </w:t>
            </w:r>
          </w:p>
        </w:tc>
        <w:tc>
          <w:tcPr>
            <w:tcW w:w="1559" w:type="dxa"/>
            <w:tcBorders>
              <w:top w:val="nil"/>
              <w:left w:val="nil"/>
              <w:bottom w:val="single" w:sz="4" w:space="0" w:color="000000"/>
              <w:right w:val="single" w:sz="4" w:space="0" w:color="000000"/>
            </w:tcBorders>
            <w:shd w:val="clear" w:color="000000" w:fill="FFFF99"/>
          </w:tcPr>
          <w:p w14:paraId="7898CE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93E9C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200A4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DB0B5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 with this change, don’t think this is correct understanding.</w:t>
            </w:r>
          </w:p>
          <w:p w14:paraId="3F3E28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Objects with the changes proposed in this CR and requests clarification.</w:t>
            </w:r>
          </w:p>
          <w:p w14:paraId="4EAED1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w:t>
            </w:r>
          </w:p>
        </w:tc>
        <w:tc>
          <w:tcPr>
            <w:tcW w:w="567" w:type="dxa"/>
            <w:tcBorders>
              <w:top w:val="nil"/>
              <w:left w:val="nil"/>
              <w:bottom w:val="single" w:sz="4" w:space="0" w:color="000000"/>
              <w:right w:val="single" w:sz="4" w:space="0" w:color="000000"/>
            </w:tcBorders>
            <w:shd w:val="clear" w:color="000000" w:fill="FFFF99"/>
          </w:tcPr>
          <w:p w14:paraId="23ABD817" w14:textId="04AE5CF2" w:rsidR="00C04650" w:rsidRDefault="00E477CF">
            <w:pPr>
              <w:widowControl/>
              <w:jc w:val="left"/>
              <w:rPr>
                <w:rFonts w:ascii="Arial" w:eastAsia="等线" w:hAnsi="Arial" w:cs="Arial"/>
                <w:color w:val="000000"/>
                <w:kern w:val="0"/>
                <w:sz w:val="16"/>
                <w:szCs w:val="16"/>
              </w:rPr>
            </w:pPr>
            <w:ins w:id="1102" w:author="08-26-1654_08-26-1653_Minpeng" w:date="2022-08-26T20:22:00Z">
              <w:r w:rsidRPr="00E477CF">
                <w:rPr>
                  <w:rFonts w:ascii="Arial" w:eastAsia="等线" w:hAnsi="Arial" w:cs="Arial"/>
                  <w:color w:val="000000"/>
                  <w:kern w:val="0"/>
                  <w:sz w:val="16"/>
                  <w:szCs w:val="16"/>
                </w:rPr>
                <w:t>not pursued</w:t>
              </w:r>
            </w:ins>
            <w:del w:id="1103" w:author="08-26-1654_08-26-1653_Minpeng" w:date="2022-08-26T20:22: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28DA7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A2886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6542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AA82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5DB4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221963</w:t>
            </w:r>
          </w:p>
        </w:tc>
        <w:tc>
          <w:tcPr>
            <w:tcW w:w="1979" w:type="dxa"/>
            <w:tcBorders>
              <w:top w:val="nil"/>
              <w:left w:val="nil"/>
              <w:bottom w:val="single" w:sz="4" w:space="0" w:color="000000"/>
              <w:right w:val="single" w:sz="4" w:space="0" w:color="000000"/>
            </w:tcBorders>
            <w:shd w:val="clear" w:color="000000" w:fill="FFFF99"/>
          </w:tcPr>
          <w:p w14:paraId="50E0B0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authorization for EDGE-9 </w:t>
            </w:r>
          </w:p>
        </w:tc>
        <w:tc>
          <w:tcPr>
            <w:tcW w:w="1559" w:type="dxa"/>
            <w:tcBorders>
              <w:top w:val="nil"/>
              <w:left w:val="nil"/>
              <w:bottom w:val="single" w:sz="4" w:space="0" w:color="000000"/>
              <w:right w:val="single" w:sz="4" w:space="0" w:color="000000"/>
            </w:tcBorders>
            <w:shd w:val="clear" w:color="000000" w:fill="FFFF99"/>
          </w:tcPr>
          <w:p w14:paraId="56D8D5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789A4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669BFB4"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31EC4E0F"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MCC commented that a missing feature was not necessarily a correction. This might be cat-B and probably to be better addressed in Rel-18.</w:t>
            </w:r>
          </w:p>
          <w:p w14:paraId="517B5DFB"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responds</w:t>
            </w:r>
          </w:p>
          <w:p w14:paraId="04D1396F"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MCC commented that rather than fixing a security vulnerability this CR was adding a new security procedure.</w:t>
            </w:r>
          </w:p>
          <w:p w14:paraId="6995033B"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&gt;&gt;CC_4&lt;&lt;</w:t>
            </w:r>
          </w:p>
          <w:p w14:paraId="14A9D936"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[Huawei] presents current status.</w:t>
            </w:r>
          </w:p>
          <w:p w14:paraId="52FE99E0"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MCC comments as R-17 CR, it may cause requirement with no solution. So it is concern. It can’t be a Cat-F CR, but Cat-B. As Cat-B CR, it should be R-18 CR.</w:t>
            </w:r>
          </w:p>
          <w:p w14:paraId="0C61F521"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[Interdigital] clarifies. In last meeting, Interdigital sends R-18 CR, it comments to re-send as R-17 CR. Now it is R-17 CR but requires as R-18 CR.</w:t>
            </w:r>
          </w:p>
          <w:p w14:paraId="2505A2CB" w14:textId="739741EE"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Chair clarifies</w:t>
            </w:r>
            <w:r w:rsidR="006D74D2" w:rsidRPr="003C7D26">
              <w:rPr>
                <w:rFonts w:ascii="Arial" w:eastAsia="等线" w:hAnsi="Arial" w:cs="Arial"/>
                <w:color w:val="000000"/>
                <w:kern w:val="0"/>
                <w:sz w:val="16"/>
                <w:szCs w:val="16"/>
              </w:rPr>
              <w:t xml:space="preserve"> to have a minor solution for Rel-17 and discuss a full fledged solution in Rel-18</w:t>
            </w:r>
          </w:p>
          <w:p w14:paraId="64431B3D"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lastRenderedPageBreak/>
              <w:t>[Huawei] proposes to have a minor change on local policy in R17, and make others as R18 study.</w:t>
            </w:r>
          </w:p>
          <w:p w14:paraId="13DACC87" w14:textId="77777777" w:rsidR="003C7D26" w:rsidRDefault="00FE5000">
            <w:pPr>
              <w:widowControl/>
              <w:jc w:val="left"/>
              <w:rPr>
                <w:ins w:id="1104"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&gt;&gt;CC_4&lt;&lt;</w:t>
            </w:r>
          </w:p>
          <w:p w14:paraId="7D78D6A9" w14:textId="4BE51096" w:rsidR="00C04650" w:rsidRPr="003C7D26" w:rsidRDefault="003C7D26">
            <w:pPr>
              <w:widowControl/>
              <w:jc w:val="left"/>
              <w:rPr>
                <w:rFonts w:ascii="Arial" w:eastAsia="等线" w:hAnsi="Arial" w:cs="Arial"/>
                <w:color w:val="000000"/>
                <w:kern w:val="0"/>
                <w:sz w:val="16"/>
                <w:szCs w:val="16"/>
              </w:rPr>
            </w:pPr>
            <w:ins w:id="1105" w:author="08-26-1649_Minpeng" w:date="2022-08-26T16:49:00Z">
              <w:r>
                <w:rPr>
                  <w:rFonts w:ascii="Arial" w:eastAsia="等线" w:hAnsi="Arial" w:cs="Arial"/>
                  <w:color w:val="000000"/>
                  <w:kern w:val="0"/>
                  <w:sz w:val="16"/>
                  <w:szCs w:val="16"/>
                </w:rPr>
                <w:t>[IDCC]: Cannot accept the original text in contribution 221963</w:t>
              </w:r>
            </w:ins>
          </w:p>
        </w:tc>
        <w:tc>
          <w:tcPr>
            <w:tcW w:w="567" w:type="dxa"/>
            <w:tcBorders>
              <w:top w:val="nil"/>
              <w:left w:val="nil"/>
              <w:bottom w:val="single" w:sz="4" w:space="0" w:color="000000"/>
              <w:right w:val="single" w:sz="4" w:space="0" w:color="000000"/>
            </w:tcBorders>
            <w:shd w:val="clear" w:color="000000" w:fill="FFFF99"/>
          </w:tcPr>
          <w:p w14:paraId="1FD019FE" w14:textId="3DC58D9A" w:rsidR="00C04650" w:rsidRDefault="00E477CF">
            <w:pPr>
              <w:widowControl/>
              <w:jc w:val="left"/>
              <w:rPr>
                <w:rFonts w:ascii="Arial" w:eastAsia="等线" w:hAnsi="Arial" w:cs="Arial"/>
                <w:color w:val="000000"/>
                <w:kern w:val="0"/>
                <w:sz w:val="16"/>
                <w:szCs w:val="16"/>
              </w:rPr>
            </w:pPr>
            <w:ins w:id="1106" w:author="08-26-1654_08-26-1653_Minpeng" w:date="2022-08-26T20:23:00Z">
              <w:r w:rsidRPr="00E477CF">
                <w:rPr>
                  <w:rFonts w:ascii="Arial" w:eastAsia="等线" w:hAnsi="Arial" w:cs="Arial"/>
                  <w:color w:val="000000"/>
                  <w:kern w:val="0"/>
                  <w:sz w:val="16"/>
                  <w:szCs w:val="16"/>
                </w:rPr>
                <w:lastRenderedPageBreak/>
                <w:t>not pursued</w:t>
              </w:r>
            </w:ins>
            <w:del w:id="1107" w:author="08-26-1654_08-26-1653_Minpeng" w:date="2022-08-26T20:23: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D81DD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92400A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C19C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91C5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44B8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221965</w:t>
            </w:r>
          </w:p>
        </w:tc>
        <w:tc>
          <w:tcPr>
            <w:tcW w:w="1979" w:type="dxa"/>
            <w:tcBorders>
              <w:top w:val="nil"/>
              <w:left w:val="nil"/>
              <w:bottom w:val="single" w:sz="4" w:space="0" w:color="000000"/>
              <w:right w:val="single" w:sz="4" w:space="0" w:color="000000"/>
            </w:tcBorders>
            <w:shd w:val="clear" w:color="000000" w:fill="FFFF99"/>
          </w:tcPr>
          <w:p w14:paraId="076864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Corrections and clarifications on the usage of HTTPS and X.509 certificates </w:t>
            </w:r>
          </w:p>
        </w:tc>
        <w:tc>
          <w:tcPr>
            <w:tcW w:w="1559" w:type="dxa"/>
            <w:tcBorders>
              <w:top w:val="nil"/>
              <w:left w:val="nil"/>
              <w:bottom w:val="single" w:sz="4" w:space="0" w:color="000000"/>
              <w:right w:val="single" w:sz="4" w:space="0" w:color="000000"/>
            </w:tcBorders>
            <w:shd w:val="clear" w:color="000000" w:fill="FFFF99"/>
          </w:tcPr>
          <w:p w14:paraId="4AE03D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7A423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F031F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5D97AC2" w14:textId="6357264A" w:rsidR="00C04650" w:rsidRDefault="00FE5000">
            <w:pPr>
              <w:widowControl/>
              <w:jc w:val="left"/>
              <w:rPr>
                <w:rFonts w:ascii="Arial" w:eastAsia="等线" w:hAnsi="Arial" w:cs="Arial"/>
                <w:color w:val="000000"/>
                <w:kern w:val="0"/>
                <w:sz w:val="16"/>
                <w:szCs w:val="16"/>
              </w:rPr>
            </w:pPr>
            <w:del w:id="1108" w:author="08-26-1654_08-26-1653_Minpeng" w:date="2022-08-26T20:26:00Z">
              <w:r w:rsidDel="00E477CF">
                <w:rPr>
                  <w:rFonts w:ascii="Arial" w:eastAsia="等线" w:hAnsi="Arial" w:cs="Arial"/>
                  <w:color w:val="000000"/>
                  <w:kern w:val="0"/>
                  <w:sz w:val="16"/>
                  <w:szCs w:val="16"/>
                </w:rPr>
                <w:delText xml:space="preserve">available </w:delText>
              </w:r>
            </w:del>
            <w:ins w:id="1109" w:author="08-26-1654_08-26-1653_Minpeng" w:date="2022-08-26T20:26: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034716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91442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3ABE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A345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9EA1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222037</w:t>
            </w:r>
          </w:p>
        </w:tc>
        <w:tc>
          <w:tcPr>
            <w:tcW w:w="1979" w:type="dxa"/>
            <w:tcBorders>
              <w:top w:val="nil"/>
              <w:left w:val="nil"/>
              <w:bottom w:val="single" w:sz="4" w:space="0" w:color="000000"/>
              <w:right w:val="single" w:sz="4" w:space="0" w:color="000000"/>
            </w:tcBorders>
            <w:shd w:val="clear" w:color="000000" w:fill="FFFF99"/>
          </w:tcPr>
          <w:p w14:paraId="3BAA82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EDGE-9 and Interface Between EASs Security </w:t>
            </w:r>
          </w:p>
        </w:tc>
        <w:tc>
          <w:tcPr>
            <w:tcW w:w="1559" w:type="dxa"/>
            <w:tcBorders>
              <w:top w:val="nil"/>
              <w:left w:val="nil"/>
              <w:bottom w:val="single" w:sz="4" w:space="0" w:color="000000"/>
              <w:right w:val="single" w:sz="4" w:space="0" w:color="000000"/>
            </w:tcBorders>
            <w:shd w:val="clear" w:color="000000" w:fill="FFFF99"/>
          </w:tcPr>
          <w:p w14:paraId="176749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709" w:type="dxa"/>
            <w:tcBorders>
              <w:top w:val="nil"/>
              <w:left w:val="nil"/>
              <w:bottom w:val="single" w:sz="4" w:space="0" w:color="000000"/>
              <w:right w:val="single" w:sz="4" w:space="0" w:color="000000"/>
            </w:tcBorders>
            <w:shd w:val="clear" w:color="000000" w:fill="FFFF99"/>
          </w:tcPr>
          <w:p w14:paraId="707426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FD9A6A"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461991E0"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[Ericsson]: Current form of the contribution is not acceptable. Proposes to merge into 1963.</w:t>
            </w:r>
          </w:p>
          <w:p w14:paraId="5DFE0F25"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MCC commented that this case was similar to the CR in tdoc 963. It also stated a cat-C on the cover as opposed to cat-F in tdoc 963.</w:t>
            </w:r>
          </w:p>
          <w:p w14:paraId="7697F74C"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[IDCC] Response to MCC comment</w:t>
            </w:r>
          </w:p>
          <w:p w14:paraId="3EF71E4A"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[IDCC]: Agree to merge into 1963 with the following points.</w:t>
            </w:r>
          </w:p>
          <w:p w14:paraId="4218F78F" w14:textId="77777777" w:rsidR="003C7D26" w:rsidRPr="00E5790F" w:rsidRDefault="00FE5000">
            <w:pPr>
              <w:widowControl/>
              <w:jc w:val="left"/>
              <w:rPr>
                <w:ins w:id="1110" w:author="08-26-1649_Minpeng" w:date="2022-08-26T16:49:00Z"/>
                <w:rFonts w:ascii="Arial" w:eastAsia="等线" w:hAnsi="Arial" w:cs="Arial"/>
                <w:color w:val="000000"/>
                <w:kern w:val="0"/>
                <w:sz w:val="16"/>
                <w:szCs w:val="16"/>
              </w:rPr>
            </w:pPr>
            <w:r w:rsidRPr="00E5790F">
              <w:rPr>
                <w:rFonts w:ascii="Arial" w:eastAsia="等线" w:hAnsi="Arial" w:cs="Arial"/>
                <w:color w:val="000000"/>
                <w:kern w:val="0"/>
                <w:sz w:val="16"/>
                <w:szCs w:val="16"/>
              </w:rPr>
              <w:t>[IDCC] Merged tdoc 963 and 037</w:t>
            </w:r>
          </w:p>
          <w:p w14:paraId="67F76CA4" w14:textId="77777777" w:rsidR="00E5790F" w:rsidRDefault="003C7D26">
            <w:pPr>
              <w:widowControl/>
              <w:jc w:val="left"/>
              <w:rPr>
                <w:ins w:id="1111" w:author="08-26-1706_08-26-1654_08-26-1653_Minpeng" w:date="2022-08-26T17:06:00Z"/>
                <w:rFonts w:ascii="Arial" w:eastAsia="等线" w:hAnsi="Arial" w:cs="Arial"/>
                <w:color w:val="000000"/>
                <w:kern w:val="0"/>
                <w:sz w:val="16"/>
                <w:szCs w:val="16"/>
              </w:rPr>
            </w:pPr>
            <w:ins w:id="1112" w:author="08-26-1649_Minpeng" w:date="2022-08-26T16:49:00Z">
              <w:r w:rsidRPr="00E5790F">
                <w:rPr>
                  <w:rFonts w:ascii="Arial" w:eastAsia="等线" w:hAnsi="Arial" w:cs="Arial"/>
                  <w:color w:val="000000"/>
                  <w:kern w:val="0"/>
                  <w:sz w:val="16"/>
                  <w:szCs w:val="16"/>
                </w:rPr>
                <w:t>[Ericsson]: provided merged version is not ok, prefers original version of 221963</w:t>
              </w:r>
            </w:ins>
          </w:p>
          <w:p w14:paraId="2951C424" w14:textId="1A0FC54B" w:rsidR="00C04650" w:rsidRPr="00E5790F" w:rsidRDefault="00E5790F">
            <w:pPr>
              <w:widowControl/>
              <w:jc w:val="left"/>
              <w:rPr>
                <w:rFonts w:ascii="Arial" w:eastAsia="等线" w:hAnsi="Arial" w:cs="Arial"/>
                <w:color w:val="000000"/>
                <w:kern w:val="0"/>
                <w:sz w:val="16"/>
                <w:szCs w:val="16"/>
              </w:rPr>
            </w:pPr>
            <w:ins w:id="1113" w:author="08-26-1706_08-26-1654_08-26-1653_Minpeng" w:date="2022-08-26T17:06: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not fine with r1, but can accept the original version of 221963.</w:t>
              </w:r>
            </w:ins>
          </w:p>
        </w:tc>
        <w:tc>
          <w:tcPr>
            <w:tcW w:w="567" w:type="dxa"/>
            <w:tcBorders>
              <w:top w:val="nil"/>
              <w:left w:val="nil"/>
              <w:bottom w:val="single" w:sz="4" w:space="0" w:color="000000"/>
              <w:right w:val="single" w:sz="4" w:space="0" w:color="000000"/>
            </w:tcBorders>
            <w:shd w:val="clear" w:color="000000" w:fill="FFFF99"/>
          </w:tcPr>
          <w:p w14:paraId="40DE68F4" w14:textId="72827D6C" w:rsidR="00C04650" w:rsidRDefault="00FE5000">
            <w:pPr>
              <w:widowControl/>
              <w:jc w:val="left"/>
              <w:rPr>
                <w:rFonts w:ascii="Arial" w:eastAsia="等线" w:hAnsi="Arial" w:cs="Arial"/>
                <w:color w:val="000000"/>
                <w:kern w:val="0"/>
                <w:sz w:val="16"/>
                <w:szCs w:val="16"/>
              </w:rPr>
            </w:pPr>
            <w:del w:id="1114" w:author="08-26-1654_08-26-1653_Minpeng" w:date="2022-08-26T20:26:00Z">
              <w:r w:rsidDel="00E477CF">
                <w:rPr>
                  <w:rFonts w:ascii="Arial" w:eastAsia="等线" w:hAnsi="Arial" w:cs="Arial"/>
                  <w:color w:val="000000"/>
                  <w:kern w:val="0"/>
                  <w:sz w:val="16"/>
                  <w:szCs w:val="16"/>
                </w:rPr>
                <w:delText xml:space="preserve">available </w:delText>
              </w:r>
            </w:del>
            <w:ins w:id="1115" w:author="08-26-1654_08-26-1653_Minpeng" w:date="2022-08-26T20:26:00Z">
              <w:r w:rsidR="00E477CF">
                <w:rPr>
                  <w:rFonts w:ascii="Arial" w:eastAsia="等线" w:hAnsi="Arial" w:cs="Arial"/>
                  <w:color w:val="000000"/>
                  <w:kern w:val="0"/>
                  <w:sz w:val="16"/>
                  <w:szCs w:val="16"/>
                </w:rPr>
                <w:t xml:space="preserve">not pursued </w:t>
              </w:r>
            </w:ins>
          </w:p>
        </w:tc>
        <w:tc>
          <w:tcPr>
            <w:tcW w:w="567" w:type="dxa"/>
            <w:tcBorders>
              <w:top w:val="nil"/>
              <w:left w:val="nil"/>
              <w:bottom w:val="single" w:sz="4" w:space="0" w:color="000000"/>
              <w:right w:val="single" w:sz="4" w:space="0" w:color="000000"/>
            </w:tcBorders>
            <w:shd w:val="clear" w:color="000000" w:fill="FFFF99"/>
          </w:tcPr>
          <w:p w14:paraId="2F6D24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469B8E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5867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7CC9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4A2A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221966</w:t>
            </w:r>
          </w:p>
        </w:tc>
        <w:tc>
          <w:tcPr>
            <w:tcW w:w="1979" w:type="dxa"/>
            <w:tcBorders>
              <w:top w:val="nil"/>
              <w:left w:val="nil"/>
              <w:bottom w:val="single" w:sz="4" w:space="0" w:color="000000"/>
              <w:right w:val="single" w:sz="4" w:space="0" w:color="000000"/>
            </w:tcBorders>
            <w:shd w:val="clear" w:color="000000" w:fill="FFFF99"/>
          </w:tcPr>
          <w:p w14:paraId="453A5C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on the implementation of CR 0013 (S3-220917) </w:t>
            </w:r>
          </w:p>
        </w:tc>
        <w:tc>
          <w:tcPr>
            <w:tcW w:w="1559" w:type="dxa"/>
            <w:tcBorders>
              <w:top w:val="nil"/>
              <w:left w:val="nil"/>
              <w:bottom w:val="single" w:sz="4" w:space="0" w:color="000000"/>
              <w:right w:val="single" w:sz="4" w:space="0" w:color="000000"/>
            </w:tcBorders>
            <w:shd w:val="clear" w:color="000000" w:fill="FFFF99"/>
          </w:tcPr>
          <w:p w14:paraId="6B0428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9A038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B278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3BD67FB" w14:textId="3C17D3E2" w:rsidR="00C04650" w:rsidRDefault="00FE5000">
            <w:pPr>
              <w:widowControl/>
              <w:jc w:val="left"/>
              <w:rPr>
                <w:rFonts w:ascii="Arial" w:eastAsia="等线" w:hAnsi="Arial" w:cs="Arial"/>
                <w:color w:val="000000"/>
                <w:kern w:val="0"/>
                <w:sz w:val="16"/>
                <w:szCs w:val="16"/>
              </w:rPr>
            </w:pPr>
            <w:del w:id="1116" w:author="08-26-1654_08-26-1653_Minpeng" w:date="2022-08-26T20:28:00Z">
              <w:r w:rsidDel="00E477CF">
                <w:rPr>
                  <w:rFonts w:ascii="Arial" w:eastAsia="等线" w:hAnsi="Arial" w:cs="Arial"/>
                  <w:color w:val="000000"/>
                  <w:kern w:val="0"/>
                  <w:sz w:val="16"/>
                  <w:szCs w:val="16"/>
                </w:rPr>
                <w:delText xml:space="preserve">available </w:delText>
              </w:r>
            </w:del>
            <w:ins w:id="1117" w:author="08-26-1654_08-26-1653_Minpeng" w:date="2022-08-26T20:28: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144ACB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7B2E9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E786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23B8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692E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221977</w:t>
            </w:r>
          </w:p>
        </w:tc>
        <w:tc>
          <w:tcPr>
            <w:tcW w:w="1979" w:type="dxa"/>
            <w:tcBorders>
              <w:top w:val="nil"/>
              <w:left w:val="nil"/>
              <w:bottom w:val="single" w:sz="4" w:space="0" w:color="000000"/>
              <w:right w:val="single" w:sz="4" w:space="0" w:color="000000"/>
            </w:tcBorders>
            <w:shd w:val="clear" w:color="000000" w:fill="FFFF99"/>
          </w:tcPr>
          <w:p w14:paraId="621CAE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Confidentiality protection of SMS content over N32 </w:t>
            </w:r>
          </w:p>
        </w:tc>
        <w:tc>
          <w:tcPr>
            <w:tcW w:w="1559" w:type="dxa"/>
            <w:tcBorders>
              <w:top w:val="nil"/>
              <w:left w:val="nil"/>
              <w:bottom w:val="single" w:sz="4" w:space="0" w:color="000000"/>
              <w:right w:val="single" w:sz="4" w:space="0" w:color="000000"/>
            </w:tcBorders>
            <w:shd w:val="clear" w:color="000000" w:fill="FFFF99"/>
          </w:tcPr>
          <w:p w14:paraId="016E2C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7A9CFD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3A333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56F9EC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presents, this is a straightforward issue and fix.</w:t>
            </w:r>
          </w:p>
          <w:p w14:paraId="4D03A0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1F317598" w14:textId="395B9F5D" w:rsidR="00C04650" w:rsidRDefault="00FE5000">
            <w:pPr>
              <w:widowControl/>
              <w:jc w:val="left"/>
              <w:rPr>
                <w:rFonts w:ascii="Arial" w:eastAsia="等线" w:hAnsi="Arial" w:cs="Arial"/>
                <w:color w:val="000000"/>
                <w:kern w:val="0"/>
                <w:sz w:val="16"/>
                <w:szCs w:val="16"/>
              </w:rPr>
            </w:pPr>
            <w:del w:id="1118" w:author="08-26-1654_08-26-1653_Minpeng" w:date="2022-08-26T20:28:00Z">
              <w:r w:rsidDel="00E477CF">
                <w:rPr>
                  <w:rFonts w:ascii="Arial" w:eastAsia="等线" w:hAnsi="Arial" w:cs="Arial"/>
                  <w:color w:val="000000"/>
                  <w:kern w:val="0"/>
                  <w:sz w:val="16"/>
                  <w:szCs w:val="16"/>
                </w:rPr>
                <w:delText xml:space="preserve">available </w:delText>
              </w:r>
            </w:del>
            <w:ins w:id="1119" w:author="08-26-1654_08-26-1653_Minpeng" w:date="2022-08-26T20:28: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4778FD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0749F8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B2FE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D49C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77A6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222002</w:t>
            </w:r>
          </w:p>
        </w:tc>
        <w:tc>
          <w:tcPr>
            <w:tcW w:w="1979" w:type="dxa"/>
            <w:tcBorders>
              <w:top w:val="nil"/>
              <w:left w:val="nil"/>
              <w:bottom w:val="single" w:sz="4" w:space="0" w:color="000000"/>
              <w:right w:val="single" w:sz="4" w:space="0" w:color="000000"/>
            </w:tcBorders>
            <w:shd w:val="clear" w:color="000000" w:fill="FFFF99"/>
          </w:tcPr>
          <w:p w14:paraId="223147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figure in ProSe Discoervery in TS33.303(R15) </w:t>
            </w:r>
          </w:p>
        </w:tc>
        <w:tc>
          <w:tcPr>
            <w:tcW w:w="1559" w:type="dxa"/>
            <w:tcBorders>
              <w:top w:val="nil"/>
              <w:left w:val="nil"/>
              <w:bottom w:val="single" w:sz="4" w:space="0" w:color="000000"/>
              <w:right w:val="single" w:sz="4" w:space="0" w:color="000000"/>
            </w:tcBorders>
            <w:shd w:val="clear" w:color="000000" w:fill="FFFF99"/>
          </w:tcPr>
          <w:p w14:paraId="579C74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2840EE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E1896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70448E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presents.</w:t>
            </w:r>
          </w:p>
          <w:p w14:paraId="111185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it is FASMO issue.</w:t>
            </w:r>
          </w:p>
          <w:p w14:paraId="683FAE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comments not in favor of changing past releases.</w:t>
            </w:r>
          </w:p>
          <w:p w14:paraId="6E1935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doesn’t agree to change R15 specs.</w:t>
            </w:r>
          </w:p>
          <w:p w14:paraId="582F62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only figure change needed, text is clear.</w:t>
            </w:r>
          </w:p>
          <w:p w14:paraId="2CE4EC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it is not essential change, so it can go in later releases not in Rel-15/16/17</w:t>
            </w:r>
            <w:proofErr w:type="gramStart"/>
            <w:r>
              <w:rPr>
                <w:rFonts w:ascii="Arial" w:eastAsia="等线" w:hAnsi="Arial" w:cs="Arial"/>
                <w:color w:val="000000"/>
                <w:kern w:val="0"/>
                <w:sz w:val="16"/>
                <w:szCs w:val="16"/>
              </w:rPr>
              <w:t>..</w:t>
            </w:r>
            <w:proofErr w:type="gramEnd"/>
          </w:p>
          <w:p w14:paraId="654382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69E70B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MCC pointed out some issues on the cover pages of this CR and the mirrors.</w:t>
            </w:r>
          </w:p>
          <w:p w14:paraId="5FACB0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ask question about WID.</w:t>
            </w:r>
          </w:p>
          <w:p w14:paraId="7EFD03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ask question about WID.</w:t>
            </w:r>
          </w:p>
          <w:p w14:paraId="4B7D66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 clarification about questions from conference call.</w:t>
            </w:r>
          </w:p>
          <w:p w14:paraId="24C2CA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 r1 and ask for comments.</w:t>
            </w:r>
          </w:p>
          <w:p w14:paraId="5FD740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making the change in Rel-17</w:t>
            </w:r>
          </w:p>
        </w:tc>
        <w:tc>
          <w:tcPr>
            <w:tcW w:w="567" w:type="dxa"/>
            <w:tcBorders>
              <w:top w:val="nil"/>
              <w:left w:val="nil"/>
              <w:bottom w:val="single" w:sz="4" w:space="0" w:color="000000"/>
              <w:right w:val="single" w:sz="4" w:space="0" w:color="000000"/>
            </w:tcBorders>
            <w:shd w:val="clear" w:color="000000" w:fill="FFFF99"/>
          </w:tcPr>
          <w:p w14:paraId="5FCD1490" w14:textId="6594E732" w:rsidR="00C04650" w:rsidRDefault="00E477CF">
            <w:pPr>
              <w:widowControl/>
              <w:jc w:val="left"/>
              <w:rPr>
                <w:rFonts w:ascii="Arial" w:eastAsia="等线" w:hAnsi="Arial" w:cs="Arial"/>
                <w:color w:val="000000"/>
                <w:kern w:val="0"/>
                <w:sz w:val="16"/>
                <w:szCs w:val="16"/>
              </w:rPr>
            </w:pPr>
            <w:ins w:id="1120" w:author="08-26-1654_08-26-1653_Minpeng" w:date="2022-08-26T20:29:00Z">
              <w:r w:rsidRPr="00E477CF">
                <w:rPr>
                  <w:rFonts w:ascii="Arial" w:eastAsia="等线" w:hAnsi="Arial" w:cs="Arial"/>
                  <w:color w:val="000000"/>
                  <w:kern w:val="0"/>
                  <w:sz w:val="16"/>
                  <w:szCs w:val="16"/>
                </w:rPr>
                <w:lastRenderedPageBreak/>
                <w:t>not pursued</w:t>
              </w:r>
            </w:ins>
            <w:del w:id="1121" w:author="08-26-1654_08-26-1653_Minpeng" w:date="2022-08-26T20:29:00Z">
              <w:r w:rsidR="00FE5000" w:rsidDel="00E477CF">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99ABD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FED26C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1929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535E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5186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222003</w:t>
            </w:r>
          </w:p>
        </w:tc>
        <w:tc>
          <w:tcPr>
            <w:tcW w:w="1979" w:type="dxa"/>
            <w:tcBorders>
              <w:top w:val="nil"/>
              <w:left w:val="nil"/>
              <w:bottom w:val="single" w:sz="4" w:space="0" w:color="000000"/>
              <w:right w:val="single" w:sz="4" w:space="0" w:color="000000"/>
            </w:tcBorders>
            <w:shd w:val="clear" w:color="000000" w:fill="FFFF99"/>
          </w:tcPr>
          <w:p w14:paraId="50A08F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figure in ProSe Discoervery in TS33.303(R16) - mirror </w:t>
            </w:r>
          </w:p>
        </w:tc>
        <w:tc>
          <w:tcPr>
            <w:tcW w:w="1559" w:type="dxa"/>
            <w:tcBorders>
              <w:top w:val="nil"/>
              <w:left w:val="nil"/>
              <w:bottom w:val="single" w:sz="4" w:space="0" w:color="000000"/>
              <w:right w:val="single" w:sz="4" w:space="0" w:color="000000"/>
            </w:tcBorders>
            <w:shd w:val="clear" w:color="000000" w:fill="FFFF99"/>
          </w:tcPr>
          <w:p w14:paraId="3AAAF6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BB7E0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2DA5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A27E05C" w14:textId="264FCA96" w:rsidR="00C04650" w:rsidRDefault="00E477CF">
            <w:pPr>
              <w:widowControl/>
              <w:jc w:val="left"/>
              <w:rPr>
                <w:rFonts w:ascii="Arial" w:eastAsia="等线" w:hAnsi="Arial" w:cs="Arial"/>
                <w:color w:val="000000"/>
                <w:kern w:val="0"/>
                <w:sz w:val="16"/>
                <w:szCs w:val="16"/>
              </w:rPr>
            </w:pPr>
            <w:ins w:id="1122" w:author="08-26-1654_08-26-1653_Minpeng" w:date="2022-08-26T20:29:00Z">
              <w:r w:rsidRPr="00E477CF">
                <w:rPr>
                  <w:rFonts w:ascii="Arial" w:eastAsia="等线" w:hAnsi="Arial" w:cs="Arial"/>
                  <w:color w:val="000000"/>
                  <w:kern w:val="0"/>
                  <w:sz w:val="16"/>
                  <w:szCs w:val="16"/>
                </w:rPr>
                <w:t>not pursued</w:t>
              </w:r>
            </w:ins>
            <w:del w:id="1123" w:author="08-26-1654_08-26-1653_Minpeng" w:date="2022-08-26T20:29: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6D6F7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DEE9BC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F64A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89B4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ED35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222004</w:t>
            </w:r>
          </w:p>
        </w:tc>
        <w:tc>
          <w:tcPr>
            <w:tcW w:w="1979" w:type="dxa"/>
            <w:tcBorders>
              <w:top w:val="nil"/>
              <w:left w:val="nil"/>
              <w:bottom w:val="single" w:sz="4" w:space="0" w:color="000000"/>
              <w:right w:val="single" w:sz="4" w:space="0" w:color="000000"/>
            </w:tcBorders>
            <w:shd w:val="clear" w:color="000000" w:fill="FFFF99"/>
          </w:tcPr>
          <w:p w14:paraId="2E3B31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figure in ProSe Discoervery in TS33.303(R17) - mirror </w:t>
            </w:r>
          </w:p>
        </w:tc>
        <w:tc>
          <w:tcPr>
            <w:tcW w:w="1559" w:type="dxa"/>
            <w:tcBorders>
              <w:top w:val="nil"/>
              <w:left w:val="nil"/>
              <w:bottom w:val="single" w:sz="4" w:space="0" w:color="000000"/>
              <w:right w:val="single" w:sz="4" w:space="0" w:color="000000"/>
            </w:tcBorders>
            <w:shd w:val="clear" w:color="000000" w:fill="FFFF99"/>
          </w:tcPr>
          <w:p w14:paraId="2FE6B1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04399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C62A2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F102E63" w14:textId="79718BC6" w:rsidR="00C04650" w:rsidRDefault="00FE5000">
            <w:pPr>
              <w:widowControl/>
              <w:jc w:val="left"/>
              <w:rPr>
                <w:rFonts w:ascii="Arial" w:eastAsia="等线" w:hAnsi="Arial" w:cs="Arial"/>
                <w:color w:val="000000"/>
                <w:kern w:val="0"/>
                <w:sz w:val="16"/>
                <w:szCs w:val="16"/>
              </w:rPr>
            </w:pPr>
            <w:del w:id="1124" w:author="08-26-1654_08-26-1653_Minpeng" w:date="2022-08-26T20:29:00Z">
              <w:r w:rsidDel="00E477CF">
                <w:rPr>
                  <w:rFonts w:ascii="Arial" w:eastAsia="等线" w:hAnsi="Arial" w:cs="Arial"/>
                  <w:color w:val="000000"/>
                  <w:kern w:val="0"/>
                  <w:sz w:val="16"/>
                  <w:szCs w:val="16"/>
                </w:rPr>
                <w:delText xml:space="preserve">available </w:delText>
              </w:r>
            </w:del>
            <w:ins w:id="1125" w:author="08-26-1654_08-26-1653_Minpeng" w:date="2022-08-26T20:29:00Z">
              <w:r w:rsidR="00E477CF">
                <w:rPr>
                  <w:rFonts w:ascii="Arial" w:eastAsia="等线" w:hAnsi="Arial" w:cs="Arial"/>
                  <w:color w:val="000000"/>
                  <w:kern w:val="0"/>
                  <w:sz w:val="16"/>
                  <w:szCs w:val="16"/>
                </w:rPr>
                <w:t>agreed</w:t>
              </w:r>
            </w:ins>
          </w:p>
        </w:tc>
        <w:tc>
          <w:tcPr>
            <w:tcW w:w="567" w:type="dxa"/>
            <w:tcBorders>
              <w:top w:val="nil"/>
              <w:left w:val="nil"/>
              <w:bottom w:val="single" w:sz="4" w:space="0" w:color="000000"/>
              <w:right w:val="single" w:sz="4" w:space="0" w:color="000000"/>
            </w:tcBorders>
            <w:shd w:val="clear" w:color="000000" w:fill="FFFF99"/>
          </w:tcPr>
          <w:p w14:paraId="5AD08E44" w14:textId="3E767CE6"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126" w:author="08-26-1654_08-26-1653_Minpeng" w:date="2022-08-26T20:29:00Z">
              <w:r w:rsidR="00E477CF">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C04650" w14:paraId="25A7EC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D9CE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D1C0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BFE9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222016</w:t>
            </w:r>
          </w:p>
        </w:tc>
        <w:tc>
          <w:tcPr>
            <w:tcW w:w="1979" w:type="dxa"/>
            <w:tcBorders>
              <w:top w:val="nil"/>
              <w:left w:val="nil"/>
              <w:bottom w:val="single" w:sz="4" w:space="0" w:color="000000"/>
              <w:right w:val="single" w:sz="4" w:space="0" w:color="000000"/>
            </w:tcBorders>
            <w:shd w:val="clear" w:color="000000" w:fill="FFFF99"/>
          </w:tcPr>
          <w:p w14:paraId="396775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the authentication result removal operation </w:t>
            </w:r>
          </w:p>
        </w:tc>
        <w:tc>
          <w:tcPr>
            <w:tcW w:w="1559" w:type="dxa"/>
            <w:tcBorders>
              <w:top w:val="nil"/>
              <w:left w:val="nil"/>
              <w:bottom w:val="single" w:sz="4" w:space="0" w:color="000000"/>
              <w:right w:val="single" w:sz="4" w:space="0" w:color="000000"/>
            </w:tcBorders>
            <w:shd w:val="clear" w:color="000000" w:fill="FFFF99"/>
          </w:tcPr>
          <w:p w14:paraId="5115EF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1989B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6A302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6AC90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753B22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doesn’t fully agree with this.</w:t>
            </w:r>
          </w:p>
          <w:p w14:paraId="7898D4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w:t>
            </w:r>
          </w:p>
          <w:p w14:paraId="1A1B54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w:t>
            </w:r>
          </w:p>
          <w:p w14:paraId="257A6F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501A6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tc>
        <w:tc>
          <w:tcPr>
            <w:tcW w:w="567" w:type="dxa"/>
            <w:tcBorders>
              <w:top w:val="nil"/>
              <w:left w:val="nil"/>
              <w:bottom w:val="single" w:sz="4" w:space="0" w:color="000000"/>
              <w:right w:val="single" w:sz="4" w:space="0" w:color="000000"/>
            </w:tcBorders>
            <w:shd w:val="clear" w:color="000000" w:fill="FFFF99"/>
          </w:tcPr>
          <w:p w14:paraId="0B559425" w14:textId="03315149" w:rsidR="00C04650" w:rsidRDefault="00FE5000">
            <w:pPr>
              <w:widowControl/>
              <w:jc w:val="left"/>
              <w:rPr>
                <w:rFonts w:ascii="Arial" w:eastAsia="等线" w:hAnsi="Arial" w:cs="Arial"/>
                <w:color w:val="000000"/>
                <w:kern w:val="0"/>
                <w:sz w:val="16"/>
                <w:szCs w:val="16"/>
              </w:rPr>
            </w:pPr>
            <w:del w:id="1127" w:author="08-26-1654_08-26-1653_Minpeng" w:date="2022-08-26T20:29:00Z">
              <w:r w:rsidDel="00E477CF">
                <w:rPr>
                  <w:rFonts w:ascii="Arial" w:eastAsia="等线" w:hAnsi="Arial" w:cs="Arial"/>
                  <w:color w:val="000000"/>
                  <w:kern w:val="0"/>
                  <w:sz w:val="16"/>
                  <w:szCs w:val="16"/>
                </w:rPr>
                <w:delText xml:space="preserve">available </w:delText>
              </w:r>
            </w:del>
            <w:ins w:id="1128" w:author="08-26-1654_08-26-1653_Minpeng" w:date="2022-08-26T20:29:00Z">
              <w:r w:rsidR="00E477CF">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6D20FD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7D015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2824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0AE3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BD3D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222017</w:t>
            </w:r>
          </w:p>
        </w:tc>
        <w:tc>
          <w:tcPr>
            <w:tcW w:w="1979" w:type="dxa"/>
            <w:tcBorders>
              <w:top w:val="nil"/>
              <w:left w:val="nil"/>
              <w:bottom w:val="single" w:sz="4" w:space="0" w:color="000000"/>
              <w:right w:val="single" w:sz="4" w:space="0" w:color="000000"/>
            </w:tcBorders>
            <w:shd w:val="clear" w:color="000000" w:fill="FFFF99"/>
          </w:tcPr>
          <w:p w14:paraId="27ED78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AUSF and UDM authentication result service operation </w:t>
            </w:r>
          </w:p>
        </w:tc>
        <w:tc>
          <w:tcPr>
            <w:tcW w:w="1559" w:type="dxa"/>
            <w:tcBorders>
              <w:top w:val="nil"/>
              <w:left w:val="nil"/>
              <w:bottom w:val="single" w:sz="4" w:space="0" w:color="000000"/>
              <w:right w:val="single" w:sz="4" w:space="0" w:color="000000"/>
            </w:tcBorders>
            <w:shd w:val="clear" w:color="000000" w:fill="FFFF99"/>
          </w:tcPr>
          <w:p w14:paraId="5C384D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6F9E3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B8E1B21"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p>
          <w:p w14:paraId="45B3A7B7"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[Nokia] Ask for clarification</w:t>
            </w:r>
          </w:p>
          <w:p w14:paraId="1835F285"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[Huawei] propose to note since we don’t see any security threat on this feature.</w:t>
            </w:r>
          </w:p>
          <w:p w14:paraId="68A5A664"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[Nokia] After conf call clarification, Nokia agreed on the issue raised in LS/discussion with some changes</w:t>
            </w:r>
          </w:p>
          <w:p w14:paraId="35ED2E82"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[Ericsson]: provides some clarifications, requests for the LS to be sent.</w:t>
            </w:r>
          </w:p>
          <w:p w14:paraId="671E0572"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[Nokia] Nokia agrees on sending the LS and proposes wording changes</w:t>
            </w:r>
          </w:p>
          <w:p w14:paraId="21ABE830" w14:textId="77777777" w:rsidR="002F761B" w:rsidRPr="002F761B" w:rsidRDefault="00FE5000">
            <w:pPr>
              <w:widowControl/>
              <w:jc w:val="left"/>
              <w:rPr>
                <w:ins w:id="1129" w:author="08-26-1604_Minpeng" w:date="2022-08-26T16:05:00Z"/>
                <w:rFonts w:ascii="Arial" w:eastAsia="等线" w:hAnsi="Arial" w:cs="Arial"/>
                <w:color w:val="000000"/>
                <w:kern w:val="0"/>
                <w:sz w:val="16"/>
                <w:szCs w:val="16"/>
              </w:rPr>
            </w:pPr>
            <w:r w:rsidRPr="002F761B">
              <w:rPr>
                <w:rFonts w:ascii="Arial" w:eastAsia="等线" w:hAnsi="Arial" w:cs="Arial"/>
                <w:color w:val="000000"/>
                <w:kern w:val="0"/>
                <w:sz w:val="16"/>
                <w:szCs w:val="16"/>
              </w:rPr>
              <w:t>[Ericsson]: Provides r1.</w:t>
            </w:r>
          </w:p>
          <w:p w14:paraId="183671B4" w14:textId="77777777" w:rsidR="002F761B" w:rsidRDefault="002F761B">
            <w:pPr>
              <w:widowControl/>
              <w:jc w:val="left"/>
              <w:rPr>
                <w:ins w:id="1130" w:author="08-26-1604_Minpeng" w:date="2022-08-26T16:05:00Z"/>
                <w:rFonts w:ascii="Arial" w:eastAsia="等线" w:hAnsi="Arial" w:cs="Arial"/>
                <w:color w:val="000000"/>
                <w:kern w:val="0"/>
                <w:sz w:val="16"/>
                <w:szCs w:val="16"/>
              </w:rPr>
            </w:pPr>
            <w:ins w:id="1131" w:author="08-26-1604_Minpeng" w:date="2022-08-26T16:05:00Z">
              <w:r w:rsidRPr="002F761B">
                <w:rPr>
                  <w:rFonts w:ascii="Arial" w:eastAsia="等线" w:hAnsi="Arial" w:cs="Arial"/>
                  <w:color w:val="000000"/>
                  <w:kern w:val="0"/>
                  <w:sz w:val="16"/>
                  <w:szCs w:val="16"/>
                </w:rPr>
                <w:t>[Nokia] Nokia is fine with r1</w:t>
              </w:r>
            </w:ins>
          </w:p>
          <w:p w14:paraId="05C3C68D" w14:textId="7BB4CFBE" w:rsidR="00C04650" w:rsidRPr="002F761B" w:rsidRDefault="002F761B">
            <w:pPr>
              <w:widowControl/>
              <w:jc w:val="left"/>
              <w:rPr>
                <w:rFonts w:ascii="Arial" w:eastAsia="等线" w:hAnsi="Arial" w:cs="Arial"/>
                <w:color w:val="000000"/>
                <w:kern w:val="0"/>
                <w:sz w:val="16"/>
                <w:szCs w:val="16"/>
              </w:rPr>
            </w:pPr>
            <w:ins w:id="1132" w:author="08-26-1604_Minpeng" w:date="2022-08-26T16:05:00Z">
              <w:r>
                <w:rPr>
                  <w:rFonts w:ascii="Arial" w:eastAsia="等线" w:hAnsi="Arial" w:cs="Arial"/>
                  <w:color w:val="000000"/>
                  <w:kern w:val="0"/>
                  <w:sz w:val="16"/>
                  <w:szCs w:val="16"/>
                </w:rPr>
                <w:t>[Huawei]: disagree with Ericsson’s statement about the SA3’s work on this key issue, propose to note.</w:t>
              </w:r>
            </w:ins>
          </w:p>
        </w:tc>
        <w:tc>
          <w:tcPr>
            <w:tcW w:w="567" w:type="dxa"/>
            <w:tcBorders>
              <w:top w:val="nil"/>
              <w:left w:val="nil"/>
              <w:bottom w:val="single" w:sz="4" w:space="0" w:color="000000"/>
              <w:right w:val="single" w:sz="4" w:space="0" w:color="000000"/>
            </w:tcBorders>
            <w:shd w:val="clear" w:color="000000" w:fill="FFFF99"/>
          </w:tcPr>
          <w:p w14:paraId="42A4C46C" w14:textId="6E2EC6BA" w:rsidR="00C04650" w:rsidRDefault="00FE5000">
            <w:pPr>
              <w:widowControl/>
              <w:jc w:val="left"/>
              <w:rPr>
                <w:rFonts w:ascii="Arial" w:eastAsia="等线" w:hAnsi="Arial" w:cs="Arial"/>
                <w:color w:val="000000"/>
                <w:kern w:val="0"/>
                <w:sz w:val="16"/>
                <w:szCs w:val="16"/>
              </w:rPr>
            </w:pPr>
            <w:del w:id="1133" w:author="08-26-1654_08-26-1653_Minpeng" w:date="2022-08-26T20:29:00Z">
              <w:r w:rsidDel="00E477CF">
                <w:rPr>
                  <w:rFonts w:ascii="Arial" w:eastAsia="等线" w:hAnsi="Arial" w:cs="Arial"/>
                  <w:color w:val="000000"/>
                  <w:kern w:val="0"/>
                  <w:sz w:val="16"/>
                  <w:szCs w:val="16"/>
                </w:rPr>
                <w:delText xml:space="preserve">available </w:delText>
              </w:r>
            </w:del>
            <w:ins w:id="1134" w:author="08-26-1654_08-26-1653_Minpeng" w:date="2022-08-26T20:29:00Z">
              <w:r w:rsidR="00E477CF">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46103B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A616BF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E515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380A1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BC8B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222047</w:t>
            </w:r>
          </w:p>
        </w:tc>
        <w:tc>
          <w:tcPr>
            <w:tcW w:w="1979" w:type="dxa"/>
            <w:tcBorders>
              <w:top w:val="nil"/>
              <w:left w:val="nil"/>
              <w:bottom w:val="single" w:sz="4" w:space="0" w:color="000000"/>
              <w:right w:val="single" w:sz="4" w:space="0" w:color="000000"/>
            </w:tcBorders>
            <w:shd w:val="clear" w:color="000000" w:fill="FFFF99"/>
          </w:tcPr>
          <w:p w14:paraId="543E29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IPSec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6FBE3C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7024BB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C424FFE"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2703AE7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[Intel]: Uploaded r1 to correct Title of CR</w:t>
            </w:r>
          </w:p>
          <w:p w14:paraId="0769A269" w14:textId="77777777" w:rsidR="007B138F" w:rsidRPr="00886D28" w:rsidRDefault="00FE5000">
            <w:pPr>
              <w:widowControl/>
              <w:jc w:val="left"/>
              <w:rPr>
                <w:ins w:id="1135" w:author="08-26-1645_Minpeng" w:date="2022-08-26T16:45:00Z"/>
                <w:rFonts w:ascii="Arial" w:eastAsia="等线" w:hAnsi="Arial" w:cs="Arial"/>
                <w:color w:val="000000"/>
                <w:kern w:val="0"/>
                <w:sz w:val="16"/>
                <w:szCs w:val="16"/>
              </w:rPr>
            </w:pPr>
            <w:r w:rsidRPr="00886D28">
              <w:rPr>
                <w:rFonts w:ascii="Arial" w:eastAsia="等线" w:hAnsi="Arial" w:cs="Arial"/>
                <w:color w:val="000000"/>
                <w:kern w:val="0"/>
                <w:sz w:val="16"/>
                <w:szCs w:val="16"/>
              </w:rPr>
              <w:t>[Intel]: Uploaded r1 to correct Title of CR</w:t>
            </w:r>
          </w:p>
          <w:p w14:paraId="79DD7731" w14:textId="77777777" w:rsidR="00886D28" w:rsidRDefault="007B138F">
            <w:pPr>
              <w:widowControl/>
              <w:jc w:val="left"/>
              <w:rPr>
                <w:ins w:id="1136" w:author="08-26-1654_08-26-1654_08-26-1653_Minpeng" w:date="2022-08-26T16:54:00Z"/>
                <w:rFonts w:ascii="Arial" w:eastAsia="等线" w:hAnsi="Arial" w:cs="Arial"/>
                <w:color w:val="000000"/>
                <w:kern w:val="0"/>
                <w:sz w:val="16"/>
                <w:szCs w:val="16"/>
              </w:rPr>
            </w:pPr>
            <w:ins w:id="1137" w:author="08-26-1645_Minpeng" w:date="2022-08-26T16:45:00Z">
              <w:r w:rsidRPr="00886D28">
                <w:rPr>
                  <w:rFonts w:ascii="Arial" w:eastAsia="等线" w:hAnsi="Arial" w:cs="Arial"/>
                  <w:color w:val="000000"/>
                  <w:kern w:val="0"/>
                  <w:sz w:val="16"/>
                  <w:szCs w:val="16"/>
                </w:rPr>
                <w:t>[Qualcomm]: RFC 8221 is already reference [70] and referred to for ESP algorithms</w:t>
              </w:r>
            </w:ins>
          </w:p>
          <w:p w14:paraId="534A1534" w14:textId="40329062" w:rsidR="00C04650" w:rsidRPr="00886D28" w:rsidRDefault="00886D28">
            <w:pPr>
              <w:widowControl/>
              <w:jc w:val="left"/>
              <w:rPr>
                <w:rFonts w:ascii="Arial" w:eastAsia="等线" w:hAnsi="Arial" w:cs="Arial"/>
                <w:color w:val="000000"/>
                <w:kern w:val="0"/>
                <w:sz w:val="16"/>
                <w:szCs w:val="16"/>
              </w:rPr>
            </w:pPr>
            <w:ins w:id="1138" w:author="08-26-1654_08-26-1654_08-26-1653_Minpeng" w:date="2022-08-26T16:54:00Z">
              <w:r>
                <w:rPr>
                  <w:rFonts w:ascii="Arial" w:eastAsia="等线" w:hAnsi="Arial" w:cs="Arial"/>
                  <w:color w:val="000000"/>
                  <w:kern w:val="0"/>
                  <w:sz w:val="16"/>
                  <w:szCs w:val="16"/>
                </w:rPr>
                <w:t>[Intel]: Uploaded r2</w:t>
              </w:r>
            </w:ins>
          </w:p>
        </w:tc>
        <w:tc>
          <w:tcPr>
            <w:tcW w:w="567" w:type="dxa"/>
            <w:tcBorders>
              <w:top w:val="nil"/>
              <w:left w:val="nil"/>
              <w:bottom w:val="single" w:sz="4" w:space="0" w:color="000000"/>
              <w:right w:val="single" w:sz="4" w:space="0" w:color="000000"/>
            </w:tcBorders>
            <w:shd w:val="clear" w:color="000000" w:fill="FFFF99"/>
          </w:tcPr>
          <w:p w14:paraId="5C1C4847" w14:textId="710678C8" w:rsidR="00C04650" w:rsidRDefault="00FE5000">
            <w:pPr>
              <w:widowControl/>
              <w:jc w:val="left"/>
              <w:rPr>
                <w:rFonts w:ascii="Arial" w:eastAsia="等线" w:hAnsi="Arial" w:cs="Arial"/>
                <w:color w:val="000000"/>
                <w:kern w:val="0"/>
                <w:sz w:val="16"/>
                <w:szCs w:val="16"/>
              </w:rPr>
            </w:pPr>
            <w:del w:id="1139" w:author="08-26-1654_08-26-1653_Minpeng" w:date="2022-08-26T20:29:00Z">
              <w:r w:rsidDel="00E477CF">
                <w:rPr>
                  <w:rFonts w:ascii="Arial" w:eastAsia="等线" w:hAnsi="Arial" w:cs="Arial"/>
                  <w:color w:val="000000"/>
                  <w:kern w:val="0"/>
                  <w:sz w:val="16"/>
                  <w:szCs w:val="16"/>
                </w:rPr>
                <w:delText xml:space="preserve">available </w:delText>
              </w:r>
            </w:del>
            <w:ins w:id="1140" w:author="08-26-1654_08-26-1653_Minpeng" w:date="2022-08-26T20:29: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440DA435" w14:textId="5FEF49D5"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41" w:author="08-26-1654_08-26-1653_Minpeng" w:date="2022-08-26T20:29:00Z">
              <w:r w:rsidR="00E477CF">
                <w:rPr>
                  <w:rFonts w:ascii="Arial" w:eastAsia="等线" w:hAnsi="Arial" w:cs="Arial"/>
                  <w:color w:val="000000"/>
                  <w:kern w:val="0"/>
                  <w:sz w:val="16"/>
                  <w:szCs w:val="16"/>
                </w:rPr>
                <w:t>R2</w:t>
              </w:r>
            </w:ins>
          </w:p>
        </w:tc>
      </w:tr>
      <w:tr w:rsidR="00C04650" w14:paraId="4D6819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7857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B413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6CB9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222048</w:t>
            </w:r>
          </w:p>
        </w:tc>
        <w:tc>
          <w:tcPr>
            <w:tcW w:w="1979" w:type="dxa"/>
            <w:tcBorders>
              <w:top w:val="nil"/>
              <w:left w:val="nil"/>
              <w:bottom w:val="single" w:sz="4" w:space="0" w:color="000000"/>
              <w:right w:val="single" w:sz="4" w:space="0" w:color="000000"/>
            </w:tcBorders>
            <w:shd w:val="clear" w:color="000000" w:fill="FFFF99"/>
          </w:tcPr>
          <w:p w14:paraId="3A264C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IPSec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6A5B92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5601EC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2CD9127"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434637BF"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asks for clarifications</w:t>
            </w:r>
          </w:p>
          <w:p w14:paraId="77D56529"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[Intel] provides clarification and agrees to revise in r1</w:t>
            </w:r>
          </w:p>
          <w:p w14:paraId="5096E0B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[Intel] Uploaded r1</w:t>
            </w:r>
          </w:p>
          <w:p w14:paraId="47387C77"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propose an alternative approach</w:t>
            </w:r>
          </w:p>
          <w:p w14:paraId="5D0BB7D9"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[Intel] proposes a minor change to HW’s proposal</w:t>
            </w:r>
          </w:p>
          <w:p w14:paraId="0BCF1036" w14:textId="77777777" w:rsidR="007B138F" w:rsidRPr="00B728DE" w:rsidRDefault="00FE5000">
            <w:pPr>
              <w:widowControl/>
              <w:jc w:val="left"/>
              <w:rPr>
                <w:ins w:id="1142" w:author="08-26-1645_Minpeng" w:date="2022-08-26T16:45:00Z"/>
                <w:rFonts w:ascii="Arial" w:eastAsia="等线" w:hAnsi="Arial" w:cs="Arial"/>
                <w:color w:val="000000"/>
                <w:kern w:val="0"/>
                <w:sz w:val="16"/>
                <w:szCs w:val="16"/>
              </w:rPr>
            </w:pPr>
            <w:r w:rsidRPr="00B728DE">
              <w:rPr>
                <w:rFonts w:ascii="Arial" w:eastAsia="等线" w:hAnsi="Arial" w:cs="Arial"/>
                <w:color w:val="000000"/>
                <w:kern w:val="0"/>
                <w:sz w:val="16"/>
                <w:szCs w:val="16"/>
              </w:rPr>
              <w:t>[Huawei] ask for alrification</w:t>
            </w:r>
          </w:p>
          <w:p w14:paraId="13F60DBE" w14:textId="77777777" w:rsidR="00B728DE" w:rsidRDefault="007B138F">
            <w:pPr>
              <w:widowControl/>
              <w:jc w:val="left"/>
              <w:rPr>
                <w:ins w:id="1143" w:author="08-26-1712_08-26-1654_08-26-1653_Minpeng" w:date="2022-08-26T17:12:00Z"/>
                <w:rFonts w:ascii="Arial" w:eastAsia="等线" w:hAnsi="Arial" w:cs="Arial"/>
                <w:color w:val="000000"/>
                <w:kern w:val="0"/>
                <w:sz w:val="16"/>
                <w:szCs w:val="16"/>
              </w:rPr>
            </w:pPr>
            <w:ins w:id="1144" w:author="08-26-1645_Minpeng" w:date="2022-08-26T16:45:00Z">
              <w:r w:rsidRPr="00B728DE">
                <w:rPr>
                  <w:rFonts w:ascii="Arial" w:eastAsia="等线" w:hAnsi="Arial" w:cs="Arial"/>
                  <w:color w:val="000000"/>
                  <w:kern w:val="0"/>
                  <w:sz w:val="16"/>
                  <w:szCs w:val="16"/>
                </w:rPr>
                <w:t>[Intel] Uploaded r2 with note</w:t>
              </w:r>
            </w:ins>
          </w:p>
          <w:p w14:paraId="2598D8C6" w14:textId="6179FB60" w:rsidR="00C04650" w:rsidRPr="00B728DE" w:rsidRDefault="00B728DE">
            <w:pPr>
              <w:widowControl/>
              <w:jc w:val="left"/>
              <w:rPr>
                <w:rFonts w:ascii="Arial" w:eastAsia="等线" w:hAnsi="Arial" w:cs="Arial"/>
                <w:color w:val="000000"/>
                <w:kern w:val="0"/>
                <w:sz w:val="16"/>
                <w:szCs w:val="16"/>
              </w:rPr>
            </w:pPr>
            <w:ins w:id="1145" w:author="08-26-1712_08-26-1654_08-26-1653_Minpeng" w:date="2022-08-26T17:12:00Z">
              <w:r>
                <w:rPr>
                  <w:rFonts w:ascii="Arial" w:eastAsia="等线" w:hAnsi="Arial" w:cs="Arial"/>
                  <w:color w:val="000000"/>
                  <w:kern w:val="0"/>
                  <w:sz w:val="16"/>
                  <w:szCs w:val="16"/>
                </w:rPr>
                <w:t>[Huawei] fine with r2</w:t>
              </w:r>
            </w:ins>
          </w:p>
        </w:tc>
        <w:tc>
          <w:tcPr>
            <w:tcW w:w="567" w:type="dxa"/>
            <w:tcBorders>
              <w:top w:val="nil"/>
              <w:left w:val="nil"/>
              <w:bottom w:val="single" w:sz="4" w:space="0" w:color="000000"/>
              <w:right w:val="single" w:sz="4" w:space="0" w:color="000000"/>
            </w:tcBorders>
            <w:shd w:val="clear" w:color="000000" w:fill="FFFF99"/>
          </w:tcPr>
          <w:p w14:paraId="73C0EEB5" w14:textId="5B1F717D" w:rsidR="00C04650" w:rsidRDefault="00FE5000">
            <w:pPr>
              <w:widowControl/>
              <w:jc w:val="left"/>
              <w:rPr>
                <w:rFonts w:ascii="Arial" w:eastAsia="等线" w:hAnsi="Arial" w:cs="Arial"/>
                <w:color w:val="000000"/>
                <w:kern w:val="0"/>
                <w:sz w:val="16"/>
                <w:szCs w:val="16"/>
              </w:rPr>
            </w:pPr>
            <w:del w:id="1146" w:author="08-26-1654_08-26-1653_Minpeng" w:date="2022-08-26T20:29:00Z">
              <w:r w:rsidDel="00E477CF">
                <w:rPr>
                  <w:rFonts w:ascii="Arial" w:eastAsia="等线" w:hAnsi="Arial" w:cs="Arial"/>
                  <w:color w:val="000000"/>
                  <w:kern w:val="0"/>
                  <w:sz w:val="16"/>
                  <w:szCs w:val="16"/>
                </w:rPr>
                <w:delText xml:space="preserve">available </w:delText>
              </w:r>
            </w:del>
            <w:ins w:id="1147" w:author="08-26-1654_08-26-1653_Minpeng" w:date="2022-08-26T20:29: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4B927A3B" w14:textId="64C7B164"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48" w:author="08-26-1654_08-26-1653_Minpeng" w:date="2022-08-26T20:29:00Z">
              <w:r w:rsidR="00E477CF">
                <w:rPr>
                  <w:rFonts w:ascii="Arial" w:eastAsia="等线" w:hAnsi="Arial" w:cs="Arial"/>
                  <w:color w:val="000000"/>
                  <w:kern w:val="0"/>
                  <w:sz w:val="16"/>
                  <w:szCs w:val="16"/>
                </w:rPr>
                <w:t>R2</w:t>
              </w:r>
            </w:ins>
          </w:p>
        </w:tc>
      </w:tr>
      <w:tr w:rsidR="00C04650" w14:paraId="5035EA0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AAFF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1B10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4B58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222059</w:t>
            </w:r>
          </w:p>
        </w:tc>
        <w:tc>
          <w:tcPr>
            <w:tcW w:w="1979" w:type="dxa"/>
            <w:tcBorders>
              <w:top w:val="nil"/>
              <w:left w:val="nil"/>
              <w:bottom w:val="single" w:sz="4" w:space="0" w:color="000000"/>
              <w:right w:val="single" w:sz="4" w:space="0" w:color="000000"/>
            </w:tcBorders>
            <w:shd w:val="clear" w:color="000000" w:fill="FFFF99"/>
          </w:tcPr>
          <w:p w14:paraId="7E8AD8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Kiab handling in IAB migiration </w:t>
            </w:r>
          </w:p>
        </w:tc>
        <w:tc>
          <w:tcPr>
            <w:tcW w:w="1559" w:type="dxa"/>
            <w:tcBorders>
              <w:top w:val="nil"/>
              <w:left w:val="nil"/>
              <w:bottom w:val="single" w:sz="4" w:space="0" w:color="000000"/>
              <w:right w:val="single" w:sz="4" w:space="0" w:color="000000"/>
            </w:tcBorders>
            <w:shd w:val="clear" w:color="000000" w:fill="FFFF99"/>
          </w:tcPr>
          <w:p w14:paraId="2FAC47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2CC8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7403A0FE"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r w:rsidRPr="002F761B">
              <w:rPr>
                <w:rFonts w:ascii="Arial" w:eastAsia="等线" w:hAnsi="Arial" w:cs="Arial"/>
                <w:color w:val="000000"/>
                <w:kern w:val="0"/>
                <w:sz w:val="16"/>
                <w:szCs w:val="16"/>
              </w:rPr>
              <w:t>&gt;&gt;CC_1&lt;&lt;</w:t>
            </w:r>
          </w:p>
          <w:p w14:paraId="4A441D4B"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[Huawei] presents.</w:t>
            </w:r>
          </w:p>
          <w:p w14:paraId="49DE5DA1" w14:textId="77777777" w:rsidR="002F761B" w:rsidRDefault="00FE5000">
            <w:pPr>
              <w:widowControl/>
              <w:jc w:val="left"/>
              <w:rPr>
                <w:ins w:id="1149" w:author="08-26-1604_Minpeng" w:date="2022-08-26T16:05:00Z"/>
                <w:rFonts w:ascii="Arial" w:eastAsia="等线" w:hAnsi="Arial" w:cs="Arial"/>
                <w:color w:val="000000"/>
                <w:kern w:val="0"/>
                <w:sz w:val="16"/>
                <w:szCs w:val="16"/>
              </w:rPr>
            </w:pPr>
            <w:r w:rsidRPr="002F761B">
              <w:rPr>
                <w:rFonts w:ascii="Arial" w:eastAsia="等线" w:hAnsi="Arial" w:cs="Arial"/>
                <w:color w:val="000000"/>
                <w:kern w:val="0"/>
                <w:sz w:val="16"/>
                <w:szCs w:val="16"/>
              </w:rPr>
              <w:t>&gt;&gt;CC_1&lt;&lt;</w:t>
            </w:r>
          </w:p>
          <w:p w14:paraId="3224AB2D" w14:textId="72BACEF0" w:rsidR="00C04650" w:rsidRPr="002F761B" w:rsidRDefault="002F761B">
            <w:pPr>
              <w:widowControl/>
              <w:jc w:val="left"/>
              <w:rPr>
                <w:rFonts w:ascii="Arial" w:eastAsia="等线" w:hAnsi="Arial" w:cs="Arial"/>
                <w:color w:val="000000"/>
                <w:kern w:val="0"/>
                <w:sz w:val="16"/>
                <w:szCs w:val="16"/>
              </w:rPr>
            </w:pPr>
            <w:ins w:id="1150" w:author="08-26-1604_Minpeng" w:date="2022-08-26T16:05:00Z">
              <w:r>
                <w:rPr>
                  <w:rFonts w:ascii="Arial" w:eastAsia="等线" w:hAnsi="Arial" w:cs="Arial"/>
                  <w:color w:val="000000"/>
                  <w:kern w:val="0"/>
                  <w:sz w:val="16"/>
                  <w:szCs w:val="16"/>
                </w:rPr>
                <w:t>[Huawei]: Based on the discussion in S3-222060, this contribution can be noted.</w:t>
              </w:r>
            </w:ins>
          </w:p>
        </w:tc>
        <w:tc>
          <w:tcPr>
            <w:tcW w:w="567" w:type="dxa"/>
            <w:tcBorders>
              <w:top w:val="nil"/>
              <w:left w:val="nil"/>
              <w:bottom w:val="single" w:sz="4" w:space="0" w:color="000000"/>
              <w:right w:val="single" w:sz="4" w:space="0" w:color="000000"/>
            </w:tcBorders>
            <w:shd w:val="clear" w:color="000000" w:fill="FFFF99"/>
          </w:tcPr>
          <w:p w14:paraId="43C7AA86" w14:textId="7017D9C7" w:rsidR="00C04650" w:rsidRDefault="00FE5000">
            <w:pPr>
              <w:widowControl/>
              <w:jc w:val="left"/>
              <w:rPr>
                <w:rFonts w:ascii="Arial" w:eastAsia="等线" w:hAnsi="Arial" w:cs="Arial"/>
                <w:color w:val="000000"/>
                <w:kern w:val="0"/>
                <w:sz w:val="16"/>
                <w:szCs w:val="16"/>
              </w:rPr>
            </w:pPr>
            <w:del w:id="1151" w:author="08-26-1654_08-26-1653_Minpeng" w:date="2022-08-26T20:30:00Z">
              <w:r w:rsidDel="00E477CF">
                <w:rPr>
                  <w:rFonts w:ascii="Arial" w:eastAsia="等线" w:hAnsi="Arial" w:cs="Arial"/>
                  <w:color w:val="000000"/>
                  <w:kern w:val="0"/>
                  <w:sz w:val="16"/>
                  <w:szCs w:val="16"/>
                </w:rPr>
                <w:delText xml:space="preserve">available </w:delText>
              </w:r>
            </w:del>
            <w:ins w:id="1152" w:author="08-26-1654_08-26-1653_Minpeng" w:date="2022-08-26T20:30:00Z">
              <w:r w:rsidR="00E477CF">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DE5B3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7150F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605D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E6FF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E5A1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222060</w:t>
            </w:r>
          </w:p>
        </w:tc>
        <w:tc>
          <w:tcPr>
            <w:tcW w:w="1979" w:type="dxa"/>
            <w:tcBorders>
              <w:top w:val="nil"/>
              <w:left w:val="nil"/>
              <w:bottom w:val="single" w:sz="4" w:space="0" w:color="000000"/>
              <w:right w:val="single" w:sz="4" w:space="0" w:color="000000"/>
            </w:tcBorders>
            <w:shd w:val="clear" w:color="000000" w:fill="FFFF99"/>
          </w:tcPr>
          <w:p w14:paraId="3A6811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on Kiab handling in IAB migiration </w:t>
            </w:r>
          </w:p>
        </w:tc>
        <w:tc>
          <w:tcPr>
            <w:tcW w:w="1559" w:type="dxa"/>
            <w:tcBorders>
              <w:top w:val="nil"/>
              <w:left w:val="nil"/>
              <w:bottom w:val="single" w:sz="4" w:space="0" w:color="000000"/>
              <w:right w:val="single" w:sz="4" w:space="0" w:color="000000"/>
            </w:tcBorders>
            <w:shd w:val="clear" w:color="000000" w:fill="FFFF99"/>
          </w:tcPr>
          <w:p w14:paraId="4583BC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9D82F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5A99A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6AB12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Clarification needed before approval.</w:t>
            </w:r>
          </w:p>
          <w:p w14:paraId="1BFF31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question why old key can not be used</w:t>
            </w:r>
          </w:p>
          <w:p w14:paraId="281DC2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18B4AF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Comments on clarification</w:t>
            </w:r>
          </w:p>
          <w:p w14:paraId="66BEFC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feedback.</w:t>
            </w:r>
          </w:p>
          <w:p w14:paraId="47E009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78CBF8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43FDD7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agree with Ericsson/Huawei proposal to postpone the issue until next meeting</w:t>
            </w:r>
          </w:p>
        </w:tc>
        <w:tc>
          <w:tcPr>
            <w:tcW w:w="567" w:type="dxa"/>
            <w:tcBorders>
              <w:top w:val="nil"/>
              <w:left w:val="nil"/>
              <w:bottom w:val="single" w:sz="4" w:space="0" w:color="000000"/>
              <w:right w:val="single" w:sz="4" w:space="0" w:color="000000"/>
            </w:tcBorders>
            <w:shd w:val="clear" w:color="000000" w:fill="FFFF99"/>
          </w:tcPr>
          <w:p w14:paraId="7C3A95D7" w14:textId="478B600B" w:rsidR="00C04650" w:rsidRDefault="00E477CF">
            <w:pPr>
              <w:widowControl/>
              <w:jc w:val="left"/>
              <w:rPr>
                <w:rFonts w:ascii="Arial" w:eastAsia="等线" w:hAnsi="Arial" w:cs="Arial"/>
                <w:color w:val="000000"/>
                <w:kern w:val="0"/>
                <w:sz w:val="16"/>
                <w:szCs w:val="16"/>
              </w:rPr>
            </w:pPr>
            <w:ins w:id="1153" w:author="08-26-1654_08-26-1653_Minpeng" w:date="2022-08-26T20:30:00Z">
              <w:r w:rsidRPr="00E477CF">
                <w:rPr>
                  <w:rFonts w:ascii="Arial" w:eastAsia="等线" w:hAnsi="Arial" w:cs="Arial"/>
                  <w:color w:val="000000"/>
                  <w:kern w:val="0"/>
                  <w:sz w:val="16"/>
                  <w:szCs w:val="16"/>
                </w:rPr>
                <w:t>not pursued</w:t>
              </w:r>
            </w:ins>
            <w:del w:id="1154" w:author="08-26-1654_08-26-1653_Minpeng" w:date="2022-08-26T20:30:00Z">
              <w:r w:rsidR="00FE5000" w:rsidDel="00E477CF">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E9361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434835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F3A8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972C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8B6D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222061</w:t>
            </w:r>
          </w:p>
        </w:tc>
        <w:tc>
          <w:tcPr>
            <w:tcW w:w="1979" w:type="dxa"/>
            <w:tcBorders>
              <w:top w:val="nil"/>
              <w:left w:val="nil"/>
              <w:bottom w:val="single" w:sz="4" w:space="0" w:color="000000"/>
              <w:right w:val="single" w:sz="4" w:space="0" w:color="000000"/>
            </w:tcBorders>
            <w:shd w:val="clear" w:color="000000" w:fill="FFFF99"/>
          </w:tcPr>
          <w:p w14:paraId="28F868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Kiab handling in IAB migiration </w:t>
            </w:r>
          </w:p>
        </w:tc>
        <w:tc>
          <w:tcPr>
            <w:tcW w:w="1559" w:type="dxa"/>
            <w:tcBorders>
              <w:top w:val="nil"/>
              <w:left w:val="nil"/>
              <w:bottom w:val="single" w:sz="4" w:space="0" w:color="000000"/>
              <w:right w:val="single" w:sz="4" w:space="0" w:color="000000"/>
            </w:tcBorders>
            <w:shd w:val="clear" w:color="000000" w:fill="FFFF99"/>
          </w:tcPr>
          <w:p w14:paraId="5CCB73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40A3F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B3392E2" w14:textId="77777777" w:rsidR="002F761B" w:rsidRDefault="00FE5000">
            <w:pPr>
              <w:widowControl/>
              <w:jc w:val="left"/>
              <w:rPr>
                <w:ins w:id="1155" w:author="08-26-1604_Minpeng" w:date="2022-08-26T16:05:00Z"/>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p>
          <w:p w14:paraId="18450369" w14:textId="3496D413" w:rsidR="00C04650" w:rsidRPr="002F761B" w:rsidRDefault="002F761B">
            <w:pPr>
              <w:widowControl/>
              <w:jc w:val="left"/>
              <w:rPr>
                <w:rFonts w:ascii="Arial" w:eastAsia="等线" w:hAnsi="Arial" w:cs="Arial"/>
                <w:color w:val="000000"/>
                <w:kern w:val="0"/>
                <w:sz w:val="16"/>
                <w:szCs w:val="16"/>
              </w:rPr>
            </w:pPr>
            <w:ins w:id="1156" w:author="08-26-1604_Minpeng" w:date="2022-08-26T16:05:00Z">
              <w:r>
                <w:rPr>
                  <w:rFonts w:ascii="Arial" w:eastAsia="等线" w:hAnsi="Arial" w:cs="Arial"/>
                  <w:color w:val="000000"/>
                  <w:kern w:val="0"/>
                  <w:sz w:val="16"/>
                  <w:szCs w:val="16"/>
                </w:rPr>
                <w:t>[Huawei]: Based on the discussion in S3-222060, this contribution can be noted.</w:t>
              </w:r>
            </w:ins>
          </w:p>
        </w:tc>
        <w:tc>
          <w:tcPr>
            <w:tcW w:w="567" w:type="dxa"/>
            <w:tcBorders>
              <w:top w:val="nil"/>
              <w:left w:val="nil"/>
              <w:bottom w:val="single" w:sz="4" w:space="0" w:color="000000"/>
              <w:right w:val="single" w:sz="4" w:space="0" w:color="000000"/>
            </w:tcBorders>
            <w:shd w:val="clear" w:color="000000" w:fill="FFFF99"/>
          </w:tcPr>
          <w:p w14:paraId="2AA07F5B" w14:textId="47742BC2" w:rsidR="00C04650" w:rsidRDefault="00FE5000">
            <w:pPr>
              <w:widowControl/>
              <w:jc w:val="left"/>
              <w:rPr>
                <w:rFonts w:ascii="Arial" w:eastAsia="等线" w:hAnsi="Arial" w:cs="Arial"/>
                <w:color w:val="000000"/>
                <w:kern w:val="0"/>
                <w:sz w:val="16"/>
                <w:szCs w:val="16"/>
              </w:rPr>
            </w:pPr>
            <w:del w:id="1157" w:author="08-26-1654_08-26-1653_Minpeng" w:date="2022-08-26T20:30:00Z">
              <w:r w:rsidDel="00E477CF">
                <w:rPr>
                  <w:rFonts w:ascii="Arial" w:eastAsia="等线" w:hAnsi="Arial" w:cs="Arial"/>
                  <w:color w:val="000000"/>
                  <w:kern w:val="0"/>
                  <w:sz w:val="16"/>
                  <w:szCs w:val="16"/>
                </w:rPr>
                <w:delText xml:space="preserve">available </w:delText>
              </w:r>
            </w:del>
            <w:ins w:id="1158" w:author="08-26-1654_08-26-1653_Minpeng" w:date="2022-08-26T20:30:00Z">
              <w:r w:rsidR="00E477CF">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6A427F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F181E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9EB1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FA94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2800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222088</w:t>
            </w:r>
          </w:p>
        </w:tc>
        <w:tc>
          <w:tcPr>
            <w:tcW w:w="1979" w:type="dxa"/>
            <w:tcBorders>
              <w:top w:val="nil"/>
              <w:left w:val="nil"/>
              <w:bottom w:val="single" w:sz="4" w:space="0" w:color="000000"/>
              <w:right w:val="single" w:sz="4" w:space="0" w:color="000000"/>
            </w:tcBorders>
            <w:shd w:val="clear" w:color="000000" w:fill="FFFF99"/>
          </w:tcPr>
          <w:p w14:paraId="449F8E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UC3S </w:t>
            </w:r>
          </w:p>
        </w:tc>
        <w:tc>
          <w:tcPr>
            <w:tcW w:w="1559" w:type="dxa"/>
            <w:tcBorders>
              <w:top w:val="nil"/>
              <w:left w:val="nil"/>
              <w:bottom w:val="single" w:sz="4" w:space="0" w:color="000000"/>
              <w:right w:val="single" w:sz="4" w:space="0" w:color="000000"/>
            </w:tcBorders>
            <w:shd w:val="clear" w:color="000000" w:fill="FFFF99"/>
          </w:tcPr>
          <w:p w14:paraId="3835C3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HiSilicon,Nokia, Nokia Shanghai Bell </w:t>
            </w:r>
          </w:p>
        </w:tc>
        <w:tc>
          <w:tcPr>
            <w:tcW w:w="709" w:type="dxa"/>
            <w:tcBorders>
              <w:top w:val="nil"/>
              <w:left w:val="nil"/>
              <w:bottom w:val="single" w:sz="4" w:space="0" w:color="000000"/>
              <w:right w:val="single" w:sz="4" w:space="0" w:color="000000"/>
            </w:tcBorders>
            <w:shd w:val="clear" w:color="000000" w:fill="FFFF99"/>
          </w:tcPr>
          <w:p w14:paraId="01A984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F3AFE32"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7536B57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 : Asks for clarification</w:t>
            </w:r>
          </w:p>
          <w:p w14:paraId="4EDC2105"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provides clarification.</w:t>
            </w:r>
          </w:p>
          <w:p w14:paraId="6DEB9CA6"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provide more clarification.</w:t>
            </w:r>
          </w:p>
          <w:p w14:paraId="47B3FDA3" w14:textId="77777777" w:rsidR="002F761B" w:rsidRPr="00A4598D" w:rsidRDefault="00FE5000">
            <w:pPr>
              <w:widowControl/>
              <w:jc w:val="left"/>
              <w:rPr>
                <w:ins w:id="1159" w:author="08-26-1604_Minpeng" w:date="2022-08-26T16:05:00Z"/>
                <w:rFonts w:ascii="Arial" w:eastAsia="等线" w:hAnsi="Arial" w:cs="Arial"/>
                <w:color w:val="000000"/>
                <w:kern w:val="0"/>
                <w:sz w:val="16"/>
                <w:szCs w:val="16"/>
              </w:rPr>
            </w:pPr>
            <w:r w:rsidRPr="00A4598D">
              <w:rPr>
                <w:rFonts w:ascii="Arial" w:eastAsia="等线" w:hAnsi="Arial" w:cs="Arial"/>
                <w:color w:val="000000"/>
                <w:kern w:val="0"/>
                <w:sz w:val="16"/>
                <w:szCs w:val="16"/>
              </w:rPr>
              <w:lastRenderedPageBreak/>
              <w:t>[Ericsson]: supports formulation provided by Nokia</w:t>
            </w:r>
          </w:p>
          <w:p w14:paraId="22A67AE1" w14:textId="77777777" w:rsidR="002F761B" w:rsidRPr="00A4598D" w:rsidRDefault="002F761B">
            <w:pPr>
              <w:widowControl/>
              <w:jc w:val="left"/>
              <w:rPr>
                <w:ins w:id="1160" w:author="08-26-1604_Minpeng" w:date="2022-08-26T16:05:00Z"/>
                <w:rFonts w:ascii="Arial" w:eastAsia="等线" w:hAnsi="Arial" w:cs="Arial"/>
                <w:color w:val="000000"/>
                <w:kern w:val="0"/>
                <w:sz w:val="16"/>
                <w:szCs w:val="16"/>
              </w:rPr>
            </w:pPr>
            <w:ins w:id="1161" w:author="08-26-1604_Minpeng" w:date="2022-08-26T16:05:00Z">
              <w:r w:rsidRPr="00A4598D">
                <w:rPr>
                  <w:rFonts w:ascii="Arial" w:eastAsia="等线" w:hAnsi="Arial" w:cs="Arial"/>
                  <w:color w:val="000000"/>
                  <w:kern w:val="0"/>
                  <w:sz w:val="16"/>
                  <w:szCs w:val="16"/>
                </w:rPr>
                <w:t>[Huawei]: provide r1 with minor change.</w:t>
              </w:r>
            </w:ins>
          </w:p>
          <w:p w14:paraId="5C2ABAC3" w14:textId="77777777" w:rsidR="007B138F" w:rsidRPr="00A4598D" w:rsidRDefault="002F761B">
            <w:pPr>
              <w:widowControl/>
              <w:jc w:val="left"/>
              <w:rPr>
                <w:ins w:id="1162" w:author="08-26-1645_Minpeng" w:date="2022-08-26T16:45:00Z"/>
                <w:rFonts w:ascii="Arial" w:eastAsia="等线" w:hAnsi="Arial" w:cs="Arial"/>
                <w:color w:val="000000"/>
                <w:kern w:val="0"/>
                <w:sz w:val="16"/>
                <w:szCs w:val="16"/>
              </w:rPr>
            </w:pPr>
            <w:ins w:id="1163" w:author="08-26-1604_Minpeng" w:date="2022-08-26T16:05:00Z">
              <w:r w:rsidRPr="00A4598D">
                <w:rPr>
                  <w:rFonts w:ascii="Arial" w:eastAsia="等线" w:hAnsi="Arial" w:cs="Arial"/>
                  <w:color w:val="000000"/>
                  <w:kern w:val="0"/>
                  <w:sz w:val="16"/>
                  <w:szCs w:val="16"/>
                </w:rPr>
                <w:t xml:space="preserve">[Nokia]: requests mandatory phrase. </w:t>
              </w:r>
              <w:proofErr w:type="gramStart"/>
              <w:r w:rsidRPr="00A4598D">
                <w:rPr>
                  <w:rFonts w:ascii="Arial" w:eastAsia="等线" w:hAnsi="Arial" w:cs="Arial"/>
                  <w:color w:val="000000"/>
                  <w:kern w:val="0"/>
                  <w:sz w:val="16"/>
                  <w:szCs w:val="16"/>
                </w:rPr>
                <w:t>this</w:t>
              </w:r>
              <w:proofErr w:type="gramEnd"/>
              <w:r w:rsidRPr="00A4598D">
                <w:rPr>
                  <w:rFonts w:ascii="Arial" w:eastAsia="等线" w:hAnsi="Arial" w:cs="Arial"/>
                  <w:color w:val="000000"/>
                  <w:kern w:val="0"/>
                  <w:sz w:val="16"/>
                  <w:szCs w:val="16"/>
                </w:rPr>
                <w:t xml:space="preserve"> is not minor.</w:t>
              </w:r>
            </w:ins>
          </w:p>
          <w:p w14:paraId="055A7D61" w14:textId="77777777" w:rsidR="00886D28" w:rsidRPr="00A4598D" w:rsidRDefault="007B138F">
            <w:pPr>
              <w:widowControl/>
              <w:jc w:val="left"/>
              <w:rPr>
                <w:ins w:id="1164" w:author="08-26-1659_08-26-1654_08-26-1653_Minpeng" w:date="2022-08-26T16:59:00Z"/>
                <w:rFonts w:ascii="Arial" w:eastAsia="等线" w:hAnsi="Arial" w:cs="Arial"/>
                <w:color w:val="000000"/>
                <w:kern w:val="0"/>
                <w:sz w:val="16"/>
                <w:szCs w:val="16"/>
              </w:rPr>
            </w:pPr>
            <w:ins w:id="1165" w:author="08-26-1645_Minpeng" w:date="2022-08-26T16:45:00Z">
              <w:r w:rsidRPr="00A4598D">
                <w:rPr>
                  <w:rFonts w:ascii="Arial" w:eastAsia="等线" w:hAnsi="Arial" w:cs="Arial"/>
                  <w:color w:val="000000"/>
                  <w:kern w:val="0"/>
                  <w:sz w:val="16"/>
                  <w:szCs w:val="16"/>
                </w:rPr>
                <w:t>[Ericsson]: asks to make the user consent request mandatory before approval.</w:t>
              </w:r>
            </w:ins>
          </w:p>
          <w:p w14:paraId="0E4456A1" w14:textId="77777777" w:rsidR="008242BB" w:rsidRPr="00A4598D" w:rsidRDefault="00886D28">
            <w:pPr>
              <w:widowControl/>
              <w:jc w:val="left"/>
              <w:rPr>
                <w:ins w:id="1166" w:author="08-26-1709_08-26-1654_08-26-1653_Minpeng" w:date="2022-08-26T17:09:00Z"/>
                <w:rFonts w:ascii="Arial" w:eastAsia="等线" w:hAnsi="Arial" w:cs="Arial"/>
                <w:color w:val="000000"/>
                <w:kern w:val="0"/>
                <w:sz w:val="16"/>
                <w:szCs w:val="16"/>
              </w:rPr>
            </w:pPr>
            <w:ins w:id="1167" w:author="08-26-1659_08-26-1654_08-26-1653_Minpeng" w:date="2022-08-26T16:59:00Z">
              <w:r w:rsidRPr="00A4598D">
                <w:rPr>
                  <w:rFonts w:ascii="Arial" w:eastAsia="等线" w:hAnsi="Arial" w:cs="Arial"/>
                  <w:color w:val="000000"/>
                  <w:kern w:val="0"/>
                  <w:sz w:val="16"/>
                  <w:szCs w:val="16"/>
                </w:rPr>
                <w:t>[Huawei]: provides r2 according to the comments.</w:t>
              </w:r>
            </w:ins>
          </w:p>
          <w:p w14:paraId="0A93B6DC" w14:textId="77777777" w:rsidR="00A4598D" w:rsidRDefault="008242BB">
            <w:pPr>
              <w:widowControl/>
              <w:jc w:val="left"/>
              <w:rPr>
                <w:ins w:id="1168" w:author="08-26-1925_08-26-1654_08-26-1653_Minpeng" w:date="2022-08-26T19:25:00Z"/>
                <w:rFonts w:ascii="Arial" w:eastAsia="等线" w:hAnsi="Arial" w:cs="Arial"/>
                <w:color w:val="000000"/>
                <w:kern w:val="0"/>
                <w:sz w:val="16"/>
                <w:szCs w:val="16"/>
              </w:rPr>
            </w:pPr>
            <w:ins w:id="1169" w:author="08-26-1709_08-26-1654_08-26-1653_Minpeng" w:date="2022-08-26T17:09:00Z">
              <w:r w:rsidRPr="00A4598D">
                <w:rPr>
                  <w:rFonts w:ascii="Arial" w:eastAsia="等线" w:hAnsi="Arial" w:cs="Arial"/>
                  <w:color w:val="000000"/>
                  <w:kern w:val="0"/>
                  <w:sz w:val="16"/>
                  <w:szCs w:val="16"/>
                </w:rPr>
                <w:t>[Ericsson]: accepts r2</w:t>
              </w:r>
            </w:ins>
          </w:p>
          <w:p w14:paraId="02E5725C" w14:textId="5FDAD516" w:rsidR="00C04650" w:rsidRPr="00A4598D" w:rsidRDefault="00A4598D">
            <w:pPr>
              <w:widowControl/>
              <w:jc w:val="left"/>
              <w:rPr>
                <w:rFonts w:ascii="Arial" w:eastAsia="等线" w:hAnsi="Arial" w:cs="Arial"/>
                <w:color w:val="000000"/>
                <w:kern w:val="0"/>
                <w:sz w:val="16"/>
                <w:szCs w:val="16"/>
              </w:rPr>
            </w:pPr>
            <w:ins w:id="1170" w:author="08-26-1925_08-26-1654_08-26-1653_Minpeng" w:date="2022-08-26T19:25:00Z">
              <w:r>
                <w:rPr>
                  <w:rFonts w:ascii="Arial" w:eastAsia="等线" w:hAnsi="Arial" w:cs="Arial"/>
                  <w:color w:val="000000"/>
                  <w:kern w:val="0"/>
                  <w:sz w:val="16"/>
                  <w:szCs w:val="16"/>
                </w:rPr>
                <w:t>[Nokia]: -r2 is ok</w:t>
              </w:r>
            </w:ins>
          </w:p>
        </w:tc>
        <w:tc>
          <w:tcPr>
            <w:tcW w:w="567" w:type="dxa"/>
            <w:tcBorders>
              <w:top w:val="nil"/>
              <w:left w:val="nil"/>
              <w:bottom w:val="single" w:sz="4" w:space="0" w:color="000000"/>
              <w:right w:val="single" w:sz="4" w:space="0" w:color="000000"/>
            </w:tcBorders>
            <w:shd w:val="clear" w:color="000000" w:fill="FFFF99"/>
          </w:tcPr>
          <w:p w14:paraId="3760F62F" w14:textId="16AE105E" w:rsidR="00C04650" w:rsidRDefault="00FE5000">
            <w:pPr>
              <w:widowControl/>
              <w:jc w:val="left"/>
              <w:rPr>
                <w:rFonts w:ascii="Arial" w:eastAsia="等线" w:hAnsi="Arial" w:cs="Arial"/>
                <w:color w:val="000000"/>
                <w:kern w:val="0"/>
                <w:sz w:val="16"/>
                <w:szCs w:val="16"/>
              </w:rPr>
            </w:pPr>
            <w:del w:id="1171" w:author="08-26-1654_08-26-1653_Minpeng" w:date="2022-08-26T20:30:00Z">
              <w:r w:rsidDel="00E477CF">
                <w:rPr>
                  <w:rFonts w:ascii="Arial" w:eastAsia="等线" w:hAnsi="Arial" w:cs="Arial"/>
                  <w:color w:val="000000"/>
                  <w:kern w:val="0"/>
                  <w:sz w:val="16"/>
                  <w:szCs w:val="16"/>
                </w:rPr>
                <w:lastRenderedPageBreak/>
                <w:delText xml:space="preserve">available </w:delText>
              </w:r>
            </w:del>
            <w:ins w:id="1172" w:author="08-26-1654_08-26-1653_Minpeng" w:date="2022-08-26T20:30: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1DD13CD9" w14:textId="13A943E0" w:rsidR="00C04650" w:rsidRDefault="00E477CF">
            <w:pPr>
              <w:widowControl/>
              <w:jc w:val="left"/>
              <w:rPr>
                <w:rFonts w:ascii="Arial" w:eastAsia="等线" w:hAnsi="Arial" w:cs="Arial"/>
                <w:color w:val="000000"/>
                <w:kern w:val="0"/>
                <w:sz w:val="16"/>
                <w:szCs w:val="16"/>
              </w:rPr>
            </w:pPr>
            <w:ins w:id="1173" w:author="08-26-1654_08-26-1653_Minpeng" w:date="2022-08-26T20:30:00Z">
              <w:r>
                <w:rPr>
                  <w:rFonts w:ascii="Arial" w:eastAsia="等线" w:hAnsi="Arial" w:cs="Arial"/>
                  <w:color w:val="000000"/>
                  <w:kern w:val="0"/>
                  <w:sz w:val="16"/>
                  <w:szCs w:val="16"/>
                </w:rPr>
                <w:t>R2</w:t>
              </w:r>
            </w:ins>
            <w:r w:rsidR="00FE5000">
              <w:rPr>
                <w:rFonts w:ascii="Arial" w:eastAsia="等线" w:hAnsi="Arial" w:cs="Arial"/>
                <w:color w:val="000000"/>
                <w:kern w:val="0"/>
                <w:sz w:val="16"/>
                <w:szCs w:val="16"/>
              </w:rPr>
              <w:t xml:space="preserve">  </w:t>
            </w:r>
          </w:p>
        </w:tc>
      </w:tr>
      <w:tr w:rsidR="00C04650" w14:paraId="38D411A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49CF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B3F6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FAFE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222097</w:t>
            </w:r>
          </w:p>
        </w:tc>
        <w:tc>
          <w:tcPr>
            <w:tcW w:w="1979" w:type="dxa"/>
            <w:tcBorders>
              <w:top w:val="nil"/>
              <w:left w:val="nil"/>
              <w:bottom w:val="single" w:sz="4" w:space="0" w:color="000000"/>
              <w:right w:val="single" w:sz="4" w:space="0" w:color="000000"/>
            </w:tcBorders>
            <w:shd w:val="clear" w:color="000000" w:fill="FFFF99"/>
          </w:tcPr>
          <w:p w14:paraId="031444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UPIP forward compability issue </w:t>
            </w:r>
          </w:p>
        </w:tc>
        <w:tc>
          <w:tcPr>
            <w:tcW w:w="1559" w:type="dxa"/>
            <w:tcBorders>
              <w:top w:val="nil"/>
              <w:left w:val="nil"/>
              <w:bottom w:val="single" w:sz="4" w:space="0" w:color="000000"/>
              <w:right w:val="single" w:sz="4" w:space="0" w:color="000000"/>
            </w:tcBorders>
            <w:shd w:val="clear" w:color="000000" w:fill="FFFF99"/>
          </w:tcPr>
          <w:p w14:paraId="3B9071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F4E70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F434D4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03F80AD0"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[Qualcomm]: CR requires changes before it is acceptable. Provides r1 that addresses our comments.</w:t>
            </w:r>
          </w:p>
          <w:p w14:paraId="5DC3909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provide r2</w:t>
            </w:r>
          </w:p>
          <w:p w14:paraId="3290136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MCC pointed out that this CR was not valid because it had been reserved for another specification (TS 33.401). The CR number corresponded to TS 33.401. MCC suggested to not pursue the document, but a new CR could be reserved copying the same content.</w:t>
            </w:r>
          </w:p>
          <w:p w14:paraId="5C4548FB"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[Qualcomm]: fine with r2.</w:t>
            </w:r>
          </w:p>
          <w:p w14:paraId="690DBAF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agree to MCC proposal</w:t>
            </w:r>
          </w:p>
          <w:p w14:paraId="4ECAAA9D"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clarify that the CR was correctly reserved for TS 33.401 but coversheet was wrong and provide r3</w:t>
            </w:r>
          </w:p>
          <w:p w14:paraId="484884F8" w14:textId="77777777" w:rsidR="007B138F" w:rsidRPr="00886D28" w:rsidRDefault="00FE5000">
            <w:pPr>
              <w:widowControl/>
              <w:jc w:val="left"/>
              <w:rPr>
                <w:ins w:id="1174" w:author="08-26-1645_Minpeng" w:date="2022-08-26T16:45:00Z"/>
                <w:rFonts w:ascii="Arial" w:eastAsia="等线" w:hAnsi="Arial" w:cs="Arial"/>
                <w:color w:val="000000"/>
                <w:kern w:val="0"/>
                <w:sz w:val="16"/>
                <w:szCs w:val="16"/>
              </w:rPr>
            </w:pPr>
            <w:r w:rsidRPr="00886D28">
              <w:rPr>
                <w:rFonts w:ascii="Arial" w:eastAsia="等线" w:hAnsi="Arial" w:cs="Arial"/>
                <w:color w:val="000000"/>
                <w:kern w:val="0"/>
                <w:sz w:val="16"/>
                <w:szCs w:val="16"/>
              </w:rPr>
              <w:t>[Ericsson] propose to note</w:t>
            </w:r>
          </w:p>
          <w:p w14:paraId="489DA53E" w14:textId="77777777" w:rsidR="00886D28" w:rsidRDefault="007B138F">
            <w:pPr>
              <w:widowControl/>
              <w:jc w:val="left"/>
              <w:rPr>
                <w:ins w:id="1175" w:author="08-26-1654_08-26-1654_08-26-1653_Minpeng" w:date="2022-08-26T16:54:00Z"/>
                <w:rFonts w:ascii="Arial" w:eastAsia="等线" w:hAnsi="Arial" w:cs="Arial"/>
                <w:color w:val="000000"/>
                <w:kern w:val="0"/>
                <w:sz w:val="16"/>
                <w:szCs w:val="16"/>
              </w:rPr>
            </w:pPr>
            <w:ins w:id="1176" w:author="08-26-1645_Minpeng" w:date="2022-08-26T16:45:00Z">
              <w:r w:rsidRPr="00886D28">
                <w:rPr>
                  <w:rFonts w:ascii="Arial" w:eastAsia="等线" w:hAnsi="Arial" w:cs="Arial"/>
                  <w:color w:val="000000"/>
                  <w:kern w:val="0"/>
                  <w:sz w:val="16"/>
                  <w:szCs w:val="16"/>
                </w:rPr>
                <w:t>[Huawei] request clarifications</w:t>
              </w:r>
            </w:ins>
          </w:p>
          <w:p w14:paraId="50001FCD" w14:textId="62D929BE" w:rsidR="00C04650" w:rsidRPr="00886D28" w:rsidRDefault="00886D28">
            <w:pPr>
              <w:widowControl/>
              <w:jc w:val="left"/>
              <w:rPr>
                <w:rFonts w:ascii="Arial" w:eastAsia="等线" w:hAnsi="Arial" w:cs="Arial"/>
                <w:color w:val="000000"/>
                <w:kern w:val="0"/>
                <w:sz w:val="16"/>
                <w:szCs w:val="16"/>
              </w:rPr>
            </w:pPr>
            <w:ins w:id="1177" w:author="08-26-1654_08-26-1654_08-26-1653_Minpeng" w:date="2022-08-26T16:54:00Z">
              <w:r>
                <w:rPr>
                  <w:rFonts w:ascii="Arial" w:eastAsia="等线" w:hAnsi="Arial" w:cs="Arial"/>
                  <w:color w:val="000000"/>
                  <w:kern w:val="0"/>
                  <w:sz w:val="16"/>
                  <w:szCs w:val="16"/>
                </w:rPr>
                <w:t>[Ericsson] provides comments</w:t>
              </w:r>
            </w:ins>
          </w:p>
        </w:tc>
        <w:tc>
          <w:tcPr>
            <w:tcW w:w="567" w:type="dxa"/>
            <w:tcBorders>
              <w:top w:val="nil"/>
              <w:left w:val="nil"/>
              <w:bottom w:val="single" w:sz="4" w:space="0" w:color="000000"/>
              <w:right w:val="single" w:sz="4" w:space="0" w:color="000000"/>
            </w:tcBorders>
            <w:shd w:val="clear" w:color="000000" w:fill="FFFF99"/>
          </w:tcPr>
          <w:p w14:paraId="2FD0E25A" w14:textId="43D64674" w:rsidR="00C04650" w:rsidRDefault="00E477CF">
            <w:pPr>
              <w:widowControl/>
              <w:jc w:val="left"/>
              <w:rPr>
                <w:rFonts w:ascii="Arial" w:eastAsia="等线" w:hAnsi="Arial" w:cs="Arial"/>
                <w:color w:val="000000"/>
                <w:kern w:val="0"/>
                <w:sz w:val="16"/>
                <w:szCs w:val="16"/>
              </w:rPr>
            </w:pPr>
            <w:ins w:id="1178" w:author="08-26-1654_08-26-1653_Minpeng" w:date="2022-08-26T20:30:00Z">
              <w:r w:rsidRPr="00E477CF">
                <w:rPr>
                  <w:rFonts w:ascii="Arial" w:eastAsia="等线" w:hAnsi="Arial" w:cs="Arial"/>
                  <w:color w:val="000000"/>
                  <w:kern w:val="0"/>
                  <w:sz w:val="16"/>
                  <w:szCs w:val="16"/>
                </w:rPr>
                <w:t>not pursued</w:t>
              </w:r>
            </w:ins>
            <w:del w:id="1179" w:author="08-26-1654_08-26-1653_Minpeng" w:date="2022-08-26T20:30: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B8859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E402CF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B669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FAE7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8013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222123</w:t>
            </w:r>
          </w:p>
        </w:tc>
        <w:tc>
          <w:tcPr>
            <w:tcW w:w="1979" w:type="dxa"/>
            <w:tcBorders>
              <w:top w:val="nil"/>
              <w:left w:val="nil"/>
              <w:bottom w:val="single" w:sz="4" w:space="0" w:color="000000"/>
              <w:right w:val="single" w:sz="4" w:space="0" w:color="000000"/>
            </w:tcBorders>
            <w:shd w:val="clear" w:color="000000" w:fill="FFFF99"/>
          </w:tcPr>
          <w:p w14:paraId="427FC8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FFFF99"/>
          </w:tcPr>
          <w:p w14:paraId="3B2DD4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82C37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35F1DF1"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730C6317"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Changes needed before acceptable.</w:t>
            </w:r>
          </w:p>
          <w:p w14:paraId="3D426091"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[Xiaomi]: provides some comments.</w:t>
            </w:r>
          </w:p>
          <w:p w14:paraId="367F7437"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Proposing changes</w:t>
            </w:r>
          </w:p>
          <w:p w14:paraId="7C00AB74" w14:textId="77777777" w:rsidR="00886D28" w:rsidRPr="00A23BB2" w:rsidRDefault="00FE5000">
            <w:pPr>
              <w:widowControl/>
              <w:jc w:val="left"/>
              <w:rPr>
                <w:ins w:id="1180" w:author="08-26-1654_08-26-1654_08-26-1653_Minpeng" w:date="2022-08-26T16:54:00Z"/>
                <w:rFonts w:ascii="Arial" w:eastAsia="等线" w:hAnsi="Arial" w:cs="Arial"/>
                <w:color w:val="000000"/>
                <w:kern w:val="0"/>
                <w:sz w:val="16"/>
                <w:szCs w:val="16"/>
              </w:rPr>
            </w:pPr>
            <w:r w:rsidRPr="00A23BB2">
              <w:rPr>
                <w:rFonts w:ascii="Arial" w:eastAsia="等线" w:hAnsi="Arial" w:cs="Arial"/>
                <w:color w:val="000000"/>
                <w:kern w:val="0"/>
                <w:sz w:val="16"/>
                <w:szCs w:val="16"/>
              </w:rPr>
              <w:t>[Huawei]: provides revision.</w:t>
            </w:r>
          </w:p>
          <w:p w14:paraId="111ACD5F" w14:textId="77777777" w:rsidR="00E5790F" w:rsidRPr="00A23BB2" w:rsidRDefault="00886D28">
            <w:pPr>
              <w:widowControl/>
              <w:jc w:val="left"/>
              <w:rPr>
                <w:ins w:id="1181" w:author="08-26-1706_08-26-1654_08-26-1653_Minpeng" w:date="2022-08-26T17:06:00Z"/>
                <w:rFonts w:ascii="Arial" w:eastAsia="等线" w:hAnsi="Arial" w:cs="Arial"/>
                <w:color w:val="000000"/>
                <w:kern w:val="0"/>
                <w:sz w:val="16"/>
                <w:szCs w:val="16"/>
              </w:rPr>
            </w:pPr>
            <w:ins w:id="1182" w:author="08-26-1654_08-26-1654_08-26-1653_Minpeng" w:date="2022-08-26T16:54:00Z">
              <w:r w:rsidRPr="00A23BB2">
                <w:rPr>
                  <w:rFonts w:ascii="Arial" w:eastAsia="等线" w:hAnsi="Arial" w:cs="Arial"/>
                  <w:color w:val="000000"/>
                  <w:kern w:val="0"/>
                  <w:sz w:val="16"/>
                  <w:szCs w:val="16"/>
                </w:rPr>
                <w:t>[Nokia]: Nokia accepts R2.</w:t>
              </w:r>
            </w:ins>
          </w:p>
          <w:p w14:paraId="00051B0A" w14:textId="77777777" w:rsidR="00A23BB2" w:rsidRDefault="00E5790F">
            <w:pPr>
              <w:widowControl/>
              <w:jc w:val="left"/>
              <w:rPr>
                <w:ins w:id="1183" w:author="08-26-2032_08-26-1654_08-26-1653_Minpeng" w:date="2022-08-26T20:32:00Z"/>
                <w:rFonts w:ascii="Arial" w:eastAsia="等线" w:hAnsi="Arial" w:cs="Arial"/>
                <w:color w:val="000000"/>
                <w:kern w:val="0"/>
                <w:sz w:val="16"/>
                <w:szCs w:val="16"/>
              </w:rPr>
            </w:pPr>
            <w:ins w:id="1184" w:author="08-26-1706_08-26-1654_08-26-1653_Minpeng" w:date="2022-08-26T17:06:00Z">
              <w:r w:rsidRPr="00A23BB2">
                <w:rPr>
                  <w:rFonts w:ascii="Arial" w:eastAsia="等线" w:hAnsi="Arial" w:cs="Arial"/>
                  <w:color w:val="000000"/>
                  <w:kern w:val="0"/>
                  <w:sz w:val="16"/>
                  <w:szCs w:val="16"/>
                </w:rPr>
                <w:t>[Ericsson]: r2 is ok</w:t>
              </w:r>
            </w:ins>
          </w:p>
          <w:p w14:paraId="529A3E24" w14:textId="5EEB0780" w:rsidR="00C04650" w:rsidRPr="00A23BB2" w:rsidRDefault="00A23BB2">
            <w:pPr>
              <w:widowControl/>
              <w:jc w:val="left"/>
              <w:rPr>
                <w:rFonts w:ascii="Arial" w:eastAsia="等线" w:hAnsi="Arial" w:cs="Arial"/>
                <w:color w:val="000000"/>
                <w:kern w:val="0"/>
                <w:sz w:val="16"/>
                <w:szCs w:val="16"/>
              </w:rPr>
            </w:pPr>
            <w:ins w:id="1185" w:author="08-26-2032_08-26-1654_08-26-1653_Minpeng" w:date="2022-08-26T20:32:00Z">
              <w:r>
                <w:rPr>
                  <w:rFonts w:ascii="Arial" w:eastAsia="等线" w:hAnsi="Arial" w:cs="Arial"/>
                  <w:color w:val="000000"/>
                  <w:kern w:val="0"/>
                  <w:sz w:val="16"/>
                  <w:szCs w:val="16"/>
                </w:rPr>
                <w:t>[Xiaomi]: r2 is ok</w:t>
              </w:r>
            </w:ins>
          </w:p>
        </w:tc>
        <w:tc>
          <w:tcPr>
            <w:tcW w:w="567" w:type="dxa"/>
            <w:tcBorders>
              <w:top w:val="nil"/>
              <w:left w:val="nil"/>
              <w:bottom w:val="single" w:sz="4" w:space="0" w:color="000000"/>
              <w:right w:val="single" w:sz="4" w:space="0" w:color="000000"/>
            </w:tcBorders>
            <w:shd w:val="clear" w:color="000000" w:fill="FFFF99"/>
          </w:tcPr>
          <w:p w14:paraId="024ED4F5" w14:textId="0E7099C7" w:rsidR="00C04650" w:rsidRDefault="00FE5000">
            <w:pPr>
              <w:widowControl/>
              <w:jc w:val="left"/>
              <w:rPr>
                <w:rFonts w:ascii="Arial" w:eastAsia="等线" w:hAnsi="Arial" w:cs="Arial"/>
                <w:color w:val="000000"/>
                <w:kern w:val="0"/>
                <w:sz w:val="16"/>
                <w:szCs w:val="16"/>
              </w:rPr>
            </w:pPr>
            <w:del w:id="1186" w:author="08-26-1654_08-26-1653_Minpeng" w:date="2022-08-26T20:30:00Z">
              <w:r w:rsidDel="00E477CF">
                <w:rPr>
                  <w:rFonts w:ascii="Arial" w:eastAsia="等线" w:hAnsi="Arial" w:cs="Arial"/>
                  <w:color w:val="000000"/>
                  <w:kern w:val="0"/>
                  <w:sz w:val="16"/>
                  <w:szCs w:val="16"/>
                </w:rPr>
                <w:delText xml:space="preserve">available </w:delText>
              </w:r>
            </w:del>
            <w:ins w:id="1187" w:author="08-26-1654_08-26-1653_Minpeng" w:date="2022-08-26T20:30: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254C615F" w14:textId="3099A2E3"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88" w:author="08-26-1654_08-26-1653_Minpeng" w:date="2022-08-26T20:30:00Z">
              <w:r w:rsidR="00E477CF">
                <w:rPr>
                  <w:rFonts w:ascii="Arial" w:eastAsia="等线" w:hAnsi="Arial" w:cs="Arial"/>
                  <w:color w:val="000000"/>
                  <w:kern w:val="0"/>
                  <w:sz w:val="16"/>
                  <w:szCs w:val="16"/>
                </w:rPr>
                <w:t>R2</w:t>
              </w:r>
            </w:ins>
          </w:p>
        </w:tc>
      </w:tr>
      <w:tr w:rsidR="00C04650" w14:paraId="6A67AC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0ACE95" w14:textId="4179B8D7" w:rsidR="00C04650" w:rsidRDefault="00E477CF">
            <w:pPr>
              <w:widowControl/>
              <w:jc w:val="left"/>
              <w:rPr>
                <w:rFonts w:ascii="Arial" w:eastAsia="等线" w:hAnsi="Arial" w:cs="Arial"/>
                <w:color w:val="000000"/>
                <w:kern w:val="0"/>
                <w:sz w:val="16"/>
                <w:szCs w:val="16"/>
              </w:rPr>
            </w:pPr>
            <w:ins w:id="1189" w:author="08-26-1654_08-26-1653_Minpeng" w:date="2022-08-26T20:30:00Z">
              <w:r>
                <w:rPr>
                  <w:rFonts w:ascii="Arial" w:eastAsia="等线" w:hAnsi="Arial" w:cs="Arial"/>
                  <w:color w:val="000000"/>
                  <w:kern w:val="0"/>
                  <w:sz w:val="16"/>
                  <w:szCs w:val="16"/>
                </w:rPr>
                <w:t>R2</w:t>
              </w:r>
            </w:ins>
            <w:r w:rsidR="00FE5000">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A420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8EA0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222133</w:t>
            </w:r>
          </w:p>
        </w:tc>
        <w:tc>
          <w:tcPr>
            <w:tcW w:w="1979" w:type="dxa"/>
            <w:tcBorders>
              <w:top w:val="nil"/>
              <w:left w:val="nil"/>
              <w:bottom w:val="single" w:sz="4" w:space="0" w:color="000000"/>
              <w:right w:val="single" w:sz="4" w:space="0" w:color="000000"/>
            </w:tcBorders>
            <w:shd w:val="clear" w:color="000000" w:fill="FFFF99"/>
          </w:tcPr>
          <w:p w14:paraId="3DC04C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of Transport security protection for MSGin5G interfaces </w:t>
            </w:r>
          </w:p>
        </w:tc>
        <w:tc>
          <w:tcPr>
            <w:tcW w:w="1559" w:type="dxa"/>
            <w:tcBorders>
              <w:top w:val="nil"/>
              <w:left w:val="nil"/>
              <w:bottom w:val="single" w:sz="4" w:space="0" w:color="000000"/>
              <w:right w:val="single" w:sz="4" w:space="0" w:color="000000"/>
            </w:tcBorders>
            <w:shd w:val="clear" w:color="000000" w:fill="FFFF99"/>
          </w:tcPr>
          <w:p w14:paraId="153A67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CA560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F7F7A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898EA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w:t>
            </w:r>
          </w:p>
          <w:p w14:paraId="6D5865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issues on the cover page.</w:t>
            </w:r>
          </w:p>
          <w:p w14:paraId="732DF8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r1.</w:t>
            </w:r>
          </w:p>
          <w:p w14:paraId="459174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r1.</w:t>
            </w:r>
          </w:p>
        </w:tc>
        <w:tc>
          <w:tcPr>
            <w:tcW w:w="567" w:type="dxa"/>
            <w:tcBorders>
              <w:top w:val="nil"/>
              <w:left w:val="nil"/>
              <w:bottom w:val="single" w:sz="4" w:space="0" w:color="000000"/>
              <w:right w:val="single" w:sz="4" w:space="0" w:color="000000"/>
            </w:tcBorders>
            <w:shd w:val="clear" w:color="000000" w:fill="FFFF99"/>
          </w:tcPr>
          <w:p w14:paraId="78227C0C" w14:textId="117C33A0" w:rsidR="00C04650" w:rsidRDefault="00FE5000">
            <w:pPr>
              <w:widowControl/>
              <w:jc w:val="left"/>
              <w:rPr>
                <w:rFonts w:ascii="Arial" w:eastAsia="等线" w:hAnsi="Arial" w:cs="Arial"/>
                <w:color w:val="000000"/>
                <w:kern w:val="0"/>
                <w:sz w:val="16"/>
                <w:szCs w:val="16"/>
              </w:rPr>
            </w:pPr>
            <w:del w:id="1190" w:author="08-26-1654_08-26-1653_Minpeng" w:date="2022-08-26T20:30:00Z">
              <w:r w:rsidDel="00E477CF">
                <w:rPr>
                  <w:rFonts w:ascii="Arial" w:eastAsia="等线" w:hAnsi="Arial" w:cs="Arial"/>
                  <w:color w:val="000000"/>
                  <w:kern w:val="0"/>
                  <w:sz w:val="16"/>
                  <w:szCs w:val="16"/>
                </w:rPr>
                <w:delText xml:space="preserve">available </w:delText>
              </w:r>
            </w:del>
            <w:ins w:id="1191" w:author="08-26-1654_08-26-1653_Minpeng" w:date="2022-08-26T20:30:00Z">
              <w:r w:rsidR="00E477CF">
                <w:rPr>
                  <w:rFonts w:ascii="Arial" w:eastAsia="等线" w:hAnsi="Arial" w:cs="Arial"/>
                  <w:color w:val="000000"/>
                  <w:kern w:val="0"/>
                  <w:sz w:val="16"/>
                  <w:szCs w:val="16"/>
                </w:rPr>
                <w:t xml:space="preserve">agreed </w:t>
              </w:r>
            </w:ins>
          </w:p>
        </w:tc>
        <w:tc>
          <w:tcPr>
            <w:tcW w:w="567" w:type="dxa"/>
            <w:tcBorders>
              <w:top w:val="nil"/>
              <w:left w:val="nil"/>
              <w:bottom w:val="single" w:sz="4" w:space="0" w:color="000000"/>
              <w:right w:val="single" w:sz="4" w:space="0" w:color="000000"/>
            </w:tcBorders>
            <w:shd w:val="clear" w:color="000000" w:fill="FFFF99"/>
          </w:tcPr>
          <w:p w14:paraId="5DFDBDD0" w14:textId="53E35036"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92" w:author="08-26-1654_08-26-1653_Minpeng" w:date="2022-08-26T20:30:00Z">
              <w:r w:rsidR="00E477CF">
                <w:rPr>
                  <w:rFonts w:ascii="Arial" w:eastAsia="等线" w:hAnsi="Arial" w:cs="Arial"/>
                  <w:color w:val="000000"/>
                  <w:kern w:val="0"/>
                  <w:sz w:val="16"/>
                  <w:szCs w:val="16"/>
                </w:rPr>
                <w:t>R1</w:t>
              </w:r>
            </w:ins>
          </w:p>
        </w:tc>
      </w:tr>
      <w:tr w:rsidR="00C04650" w14:paraId="0D68AAB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49FA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F23F1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0055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222192</w:t>
            </w:r>
          </w:p>
        </w:tc>
        <w:tc>
          <w:tcPr>
            <w:tcW w:w="1979" w:type="dxa"/>
            <w:tcBorders>
              <w:top w:val="nil"/>
              <w:left w:val="nil"/>
              <w:bottom w:val="single" w:sz="4" w:space="0" w:color="000000"/>
              <w:right w:val="single" w:sz="4" w:space="0" w:color="000000"/>
            </w:tcBorders>
            <w:shd w:val="clear" w:color="000000" w:fill="FFFF99"/>
          </w:tcPr>
          <w:p w14:paraId="24ED93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33401CR - Clarification on NAS COUNT usage in KeNB derivation </w:t>
            </w:r>
          </w:p>
        </w:tc>
        <w:tc>
          <w:tcPr>
            <w:tcW w:w="1559" w:type="dxa"/>
            <w:tcBorders>
              <w:top w:val="nil"/>
              <w:left w:val="nil"/>
              <w:bottom w:val="single" w:sz="4" w:space="0" w:color="000000"/>
              <w:right w:val="single" w:sz="4" w:space="0" w:color="000000"/>
            </w:tcBorders>
            <w:shd w:val="clear" w:color="000000" w:fill="FFFF99"/>
          </w:tcPr>
          <w:p w14:paraId="493EBC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6E4BB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00C5B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450C38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w:t>
            </w:r>
          </w:p>
          <w:p w14:paraId="00EE47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doesn’t agree with this. The note is not needed.</w:t>
            </w:r>
          </w:p>
          <w:p w14:paraId="503FDB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clarifies.</w:t>
            </w:r>
          </w:p>
          <w:p w14:paraId="3CE458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that is an editorial CR, not FASMO.</w:t>
            </w:r>
          </w:p>
          <w:p w14:paraId="1F1E70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6DD954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the contribution.</w:t>
            </w:r>
          </w:p>
          <w:p w14:paraId="458563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The change in this CR is necessary.</w:t>
            </w:r>
          </w:p>
          <w:p w14:paraId="2945F9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the category should be F on the cover page.</w:t>
            </w:r>
          </w:p>
        </w:tc>
        <w:tc>
          <w:tcPr>
            <w:tcW w:w="567" w:type="dxa"/>
            <w:tcBorders>
              <w:top w:val="nil"/>
              <w:left w:val="nil"/>
              <w:bottom w:val="single" w:sz="4" w:space="0" w:color="000000"/>
              <w:right w:val="single" w:sz="4" w:space="0" w:color="000000"/>
            </w:tcBorders>
            <w:shd w:val="clear" w:color="000000" w:fill="FFFF99"/>
          </w:tcPr>
          <w:p w14:paraId="7C71C2EA" w14:textId="664E7109" w:rsidR="00C04650" w:rsidRDefault="00E477CF">
            <w:pPr>
              <w:widowControl/>
              <w:jc w:val="left"/>
              <w:rPr>
                <w:rFonts w:ascii="Arial" w:eastAsia="等线" w:hAnsi="Arial" w:cs="Arial"/>
                <w:color w:val="000000"/>
                <w:kern w:val="0"/>
                <w:sz w:val="16"/>
                <w:szCs w:val="16"/>
              </w:rPr>
            </w:pPr>
            <w:ins w:id="1193" w:author="08-26-1654_08-26-1653_Minpeng" w:date="2022-08-26T20:30:00Z">
              <w:r w:rsidRPr="00E477CF">
                <w:rPr>
                  <w:rFonts w:ascii="Arial" w:eastAsia="等线" w:hAnsi="Arial" w:cs="Arial"/>
                  <w:color w:val="000000"/>
                  <w:kern w:val="0"/>
                  <w:sz w:val="16"/>
                  <w:szCs w:val="16"/>
                </w:rPr>
                <w:t>not pursued</w:t>
              </w:r>
            </w:ins>
            <w:del w:id="1194" w:author="08-26-1654_08-26-1653_Minpeng" w:date="2022-08-26T20:30: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4F89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B63479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6926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E7E9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04DB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222193</w:t>
            </w:r>
          </w:p>
        </w:tc>
        <w:tc>
          <w:tcPr>
            <w:tcW w:w="1979" w:type="dxa"/>
            <w:tcBorders>
              <w:top w:val="nil"/>
              <w:left w:val="nil"/>
              <w:bottom w:val="single" w:sz="4" w:space="0" w:color="000000"/>
              <w:right w:val="single" w:sz="4" w:space="0" w:color="000000"/>
            </w:tcBorders>
            <w:shd w:val="clear" w:color="000000" w:fill="FFFF99"/>
          </w:tcPr>
          <w:p w14:paraId="0C5FA1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33501CR - Clarification on NAS COUNT usage in KeNB derivation </w:t>
            </w:r>
          </w:p>
        </w:tc>
        <w:tc>
          <w:tcPr>
            <w:tcW w:w="1559" w:type="dxa"/>
            <w:tcBorders>
              <w:top w:val="nil"/>
              <w:left w:val="nil"/>
              <w:bottom w:val="single" w:sz="4" w:space="0" w:color="000000"/>
              <w:right w:val="single" w:sz="4" w:space="0" w:color="000000"/>
            </w:tcBorders>
            <w:shd w:val="clear" w:color="000000" w:fill="FFFF99"/>
          </w:tcPr>
          <w:p w14:paraId="4BB800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CF3AE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B6D06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09992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the contribution.</w:t>
            </w:r>
          </w:p>
          <w:p w14:paraId="1E83B6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The change in this CR is necessary.</w:t>
            </w:r>
          </w:p>
          <w:p w14:paraId="3DF035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response.</w:t>
            </w:r>
          </w:p>
          <w:p w14:paraId="434B4A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 category should be F. The term “4G” should be replaced with a 3GPP term (e.g. LTE, EPS</w:t>
            </w:r>
            <w:proofErr w:type="gramStart"/>
            <w:r>
              <w:rPr>
                <w:rFonts w:ascii="Arial" w:eastAsia="等线" w:hAnsi="Arial" w:cs="Arial"/>
                <w:color w:val="000000"/>
                <w:kern w:val="0"/>
                <w:sz w:val="16"/>
                <w:szCs w:val="16"/>
              </w:rPr>
              <w:t>,.</w:t>
            </w:r>
            <w:proofErr w:type="gramEnd"/>
            <w:r>
              <w:rPr>
                <w:rFonts w:ascii="Arial" w:eastAsia="等线" w:hAnsi="Arial" w:cs="Arial"/>
                <w:color w:val="000000"/>
                <w:kern w:val="0"/>
                <w:sz w:val="16"/>
                <w:szCs w:val="16"/>
              </w:rPr>
              <w:t>). The NOTE cannot be normative (“should”), so it needs to be plain text.</w:t>
            </w:r>
          </w:p>
        </w:tc>
        <w:tc>
          <w:tcPr>
            <w:tcW w:w="567" w:type="dxa"/>
            <w:tcBorders>
              <w:top w:val="nil"/>
              <w:left w:val="nil"/>
              <w:bottom w:val="single" w:sz="4" w:space="0" w:color="000000"/>
              <w:right w:val="single" w:sz="4" w:space="0" w:color="000000"/>
            </w:tcBorders>
            <w:shd w:val="clear" w:color="000000" w:fill="FFFF99"/>
          </w:tcPr>
          <w:p w14:paraId="3A6D4C14" w14:textId="20AC0024" w:rsidR="00C04650" w:rsidRDefault="00E477CF">
            <w:pPr>
              <w:widowControl/>
              <w:jc w:val="left"/>
              <w:rPr>
                <w:rFonts w:ascii="Arial" w:eastAsia="等线" w:hAnsi="Arial" w:cs="Arial"/>
                <w:color w:val="000000"/>
                <w:kern w:val="0"/>
                <w:sz w:val="16"/>
                <w:szCs w:val="16"/>
              </w:rPr>
            </w:pPr>
            <w:ins w:id="1195" w:author="08-26-1654_08-26-1653_Minpeng" w:date="2022-08-26T20:31:00Z">
              <w:r w:rsidRPr="00E477CF">
                <w:rPr>
                  <w:rFonts w:ascii="Arial" w:eastAsia="等线" w:hAnsi="Arial" w:cs="Arial"/>
                  <w:color w:val="000000"/>
                  <w:kern w:val="0"/>
                  <w:sz w:val="16"/>
                  <w:szCs w:val="16"/>
                </w:rPr>
                <w:t>not pursued</w:t>
              </w:r>
            </w:ins>
            <w:del w:id="1196" w:author="08-26-1654_08-26-1653_Minpeng" w:date="2022-08-26T20:31:00Z">
              <w:r w:rsidR="00FE5000" w:rsidDel="00E477CF">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E0C5D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A597F6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BEE4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5DFC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B23F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222194</w:t>
            </w:r>
          </w:p>
        </w:tc>
        <w:tc>
          <w:tcPr>
            <w:tcW w:w="1979" w:type="dxa"/>
            <w:tcBorders>
              <w:top w:val="nil"/>
              <w:left w:val="nil"/>
              <w:bottom w:val="single" w:sz="4" w:space="0" w:color="000000"/>
              <w:right w:val="single" w:sz="4" w:space="0" w:color="000000"/>
            </w:tcBorders>
            <w:shd w:val="clear" w:color="000000" w:fill="FFFF99"/>
          </w:tcPr>
          <w:p w14:paraId="093CD6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33501_s1n1_idlemode_mapped_ctxt </w:t>
            </w:r>
          </w:p>
        </w:tc>
        <w:tc>
          <w:tcPr>
            <w:tcW w:w="1559" w:type="dxa"/>
            <w:tcBorders>
              <w:top w:val="nil"/>
              <w:left w:val="nil"/>
              <w:bottom w:val="single" w:sz="4" w:space="0" w:color="000000"/>
              <w:right w:val="single" w:sz="4" w:space="0" w:color="000000"/>
            </w:tcBorders>
            <w:shd w:val="clear" w:color="000000" w:fill="FFFF99"/>
          </w:tcPr>
          <w:p w14:paraId="7DFD8A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2B8F0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BEE6D70"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54E9117E"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clarification is needed before approval.</w:t>
            </w:r>
          </w:p>
          <w:p w14:paraId="55BD3EBE" w14:textId="77777777" w:rsidR="00886D28" w:rsidRPr="000577F3" w:rsidRDefault="00FE5000">
            <w:pPr>
              <w:widowControl/>
              <w:jc w:val="left"/>
              <w:rPr>
                <w:ins w:id="1197" w:author="08-26-1659_08-26-1654_08-26-1653_Minpeng" w:date="2022-08-26T17:00:00Z"/>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MCC queried about the Release, since the document was reserved for Rel-17 but the cover stated Release 15. The reference to TS 24.501 in clause 2 was missing and there was a typo in the text. Replace “in 3GPP 24.501” with </w:t>
            </w:r>
            <w:proofErr w:type="gramStart"/>
            <w:r w:rsidRPr="000577F3">
              <w:rPr>
                <w:rFonts w:ascii="Arial" w:eastAsia="等线" w:hAnsi="Arial" w:cs="Arial"/>
                <w:color w:val="000000"/>
                <w:kern w:val="0"/>
                <w:sz w:val="16"/>
                <w:szCs w:val="16"/>
              </w:rPr>
              <w:t>“ in</w:t>
            </w:r>
            <w:proofErr w:type="gramEnd"/>
            <w:r w:rsidRPr="000577F3">
              <w:rPr>
                <w:rFonts w:ascii="Arial" w:eastAsia="等线" w:hAnsi="Arial" w:cs="Arial"/>
                <w:color w:val="000000"/>
                <w:kern w:val="0"/>
                <w:sz w:val="16"/>
                <w:szCs w:val="16"/>
              </w:rPr>
              <w:t xml:space="preserve"> TS 24.501 [x]”.</w:t>
            </w:r>
          </w:p>
          <w:p w14:paraId="74361D53" w14:textId="77777777" w:rsidR="000577F3" w:rsidRDefault="00886D28">
            <w:pPr>
              <w:widowControl/>
              <w:jc w:val="left"/>
              <w:rPr>
                <w:ins w:id="1198" w:author="08-26-1701_08-26-1654_08-26-1653_Minpeng" w:date="2022-08-26T17:02:00Z"/>
                <w:rFonts w:ascii="Arial" w:eastAsia="等线" w:hAnsi="Arial" w:cs="Arial"/>
                <w:color w:val="000000"/>
                <w:kern w:val="0"/>
                <w:sz w:val="16"/>
                <w:szCs w:val="16"/>
              </w:rPr>
            </w:pPr>
            <w:ins w:id="1199" w:author="08-26-1659_08-26-1654_08-26-1653_Minpeng" w:date="2022-08-26T17:00:00Z">
              <w:r w:rsidRPr="000577F3">
                <w:rPr>
                  <w:rFonts w:ascii="Arial" w:eastAsia="等线" w:hAnsi="Arial" w:cs="Arial"/>
                  <w:color w:val="000000"/>
                  <w:kern w:val="0"/>
                  <w:sz w:val="16"/>
                  <w:szCs w:val="16"/>
                </w:rPr>
                <w:t>[Huawei]: propose to note the contribution.</w:t>
              </w:r>
            </w:ins>
          </w:p>
          <w:p w14:paraId="0C50FB44" w14:textId="5B0FDFE1" w:rsidR="00C04650" w:rsidRPr="000577F3" w:rsidRDefault="000577F3">
            <w:pPr>
              <w:widowControl/>
              <w:jc w:val="left"/>
              <w:rPr>
                <w:rFonts w:ascii="Arial" w:eastAsia="等线" w:hAnsi="Arial" w:cs="Arial"/>
                <w:color w:val="000000"/>
                <w:kern w:val="0"/>
                <w:sz w:val="16"/>
                <w:szCs w:val="16"/>
              </w:rPr>
            </w:pPr>
            <w:ins w:id="1200" w:author="08-26-1701_08-26-1654_08-26-1653_Minpeng" w:date="2022-08-26T17:02:00Z">
              <w:r>
                <w:rPr>
                  <w:rFonts w:ascii="Arial" w:eastAsia="等线" w:hAnsi="Arial" w:cs="Arial"/>
                  <w:color w:val="000000"/>
                  <w:kern w:val="0"/>
                  <w:sz w:val="16"/>
                  <w:szCs w:val="16"/>
                </w:rPr>
                <w:t>[Apple]: Ok to note for this meeting.</w:t>
              </w:r>
            </w:ins>
          </w:p>
        </w:tc>
        <w:tc>
          <w:tcPr>
            <w:tcW w:w="567" w:type="dxa"/>
            <w:tcBorders>
              <w:top w:val="nil"/>
              <w:left w:val="nil"/>
              <w:bottom w:val="single" w:sz="4" w:space="0" w:color="000000"/>
              <w:right w:val="single" w:sz="4" w:space="0" w:color="000000"/>
            </w:tcBorders>
            <w:shd w:val="clear" w:color="000000" w:fill="FFFF99"/>
          </w:tcPr>
          <w:p w14:paraId="19C4047F" w14:textId="616A597F" w:rsidR="00C04650" w:rsidRDefault="009E1BEC">
            <w:pPr>
              <w:widowControl/>
              <w:jc w:val="left"/>
              <w:rPr>
                <w:rFonts w:ascii="Arial" w:eastAsia="等线" w:hAnsi="Arial" w:cs="Arial"/>
                <w:color w:val="000000"/>
                <w:kern w:val="0"/>
                <w:sz w:val="16"/>
                <w:szCs w:val="16"/>
              </w:rPr>
            </w:pPr>
            <w:ins w:id="1201" w:author="08-26-1654_08-26-1653_Minpeng" w:date="2022-08-26T20:31:00Z">
              <w:r w:rsidRPr="009E1BEC">
                <w:rPr>
                  <w:rFonts w:ascii="Arial" w:eastAsia="等线" w:hAnsi="Arial" w:cs="Arial"/>
                  <w:color w:val="000000"/>
                  <w:kern w:val="0"/>
                  <w:sz w:val="16"/>
                  <w:szCs w:val="16"/>
                </w:rPr>
                <w:t>not pursued</w:t>
              </w:r>
            </w:ins>
            <w:del w:id="1202" w:author="08-26-1654_08-26-1653_Minpeng" w:date="2022-08-26T20:31:00Z">
              <w:r w:rsidR="00FE5000" w:rsidDel="009E1BEC">
                <w:rPr>
                  <w:rFonts w:ascii="Arial" w:eastAsia="等线" w:hAnsi="Arial" w:cs="Arial"/>
                  <w:color w:val="000000"/>
                  <w:kern w:val="0"/>
                  <w:sz w:val="16"/>
                  <w:szCs w:val="16"/>
                </w:rPr>
                <w:delText>available</w:delText>
              </w:r>
            </w:del>
            <w:r w:rsidR="00FE5000">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FED36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9189D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7A23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BA94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F045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222195</w:t>
            </w:r>
          </w:p>
        </w:tc>
        <w:tc>
          <w:tcPr>
            <w:tcW w:w="1979" w:type="dxa"/>
            <w:tcBorders>
              <w:top w:val="nil"/>
              <w:left w:val="nil"/>
              <w:bottom w:val="single" w:sz="4" w:space="0" w:color="000000"/>
              <w:right w:val="single" w:sz="4" w:space="0" w:color="000000"/>
            </w:tcBorders>
            <w:shd w:val="clear" w:color="000000" w:fill="FFFF99"/>
          </w:tcPr>
          <w:p w14:paraId="629409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33501CR on fast reauthentication </w:t>
            </w:r>
          </w:p>
        </w:tc>
        <w:tc>
          <w:tcPr>
            <w:tcW w:w="1559" w:type="dxa"/>
            <w:tcBorders>
              <w:top w:val="nil"/>
              <w:left w:val="nil"/>
              <w:bottom w:val="single" w:sz="4" w:space="0" w:color="000000"/>
              <w:right w:val="single" w:sz="4" w:space="0" w:color="000000"/>
            </w:tcBorders>
            <w:shd w:val="clear" w:color="000000" w:fill="FFFF99"/>
          </w:tcPr>
          <w:p w14:paraId="6436F7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BB9C3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09E201C"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r w:rsidRPr="00886D28">
              <w:rPr>
                <w:rFonts w:ascii="Arial" w:eastAsia="等线" w:hAnsi="Arial" w:cs="Arial"/>
                <w:color w:val="000000"/>
                <w:kern w:val="0"/>
                <w:sz w:val="16"/>
                <w:szCs w:val="16"/>
              </w:rPr>
              <w:t>[Huawei]: does not agree with the change.</w:t>
            </w:r>
          </w:p>
          <w:p w14:paraId="1D4290D0"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does not agree with the change.</w:t>
            </w:r>
          </w:p>
          <w:p w14:paraId="1DBA4FB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[CableLabs]: provide clarification and request to remove NOTE1.</w:t>
            </w:r>
          </w:p>
          <w:p w14:paraId="0F90ABEC"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[Apple</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reply to Huawei’s comments. Ok to remove this NOTE1.</w:t>
            </w:r>
          </w:p>
          <w:p w14:paraId="3C20360E"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[Chair</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SA3 have discussed this EAP re-authentication several times in the past and didn’t agree, because EAP re-authentication will introduce critical vulnerability in the primary authentication procedure. We can not afford to do that. That will also make the two Primary </w:t>
            </w:r>
            <w:r w:rsidRPr="00886D28">
              <w:rPr>
                <w:rFonts w:ascii="Arial" w:eastAsia="等线" w:hAnsi="Arial" w:cs="Arial"/>
                <w:color w:val="000000"/>
                <w:kern w:val="0"/>
                <w:sz w:val="16"/>
                <w:szCs w:val="16"/>
              </w:rPr>
              <w:lastRenderedPageBreak/>
              <w:t>Auth protocols, 5G AKA behave different from EAP-AKA’. Please check the historical discussions and refrain from playing with this NOTE, which is applicable only for EAP-AKA’.</w:t>
            </w:r>
          </w:p>
          <w:p w14:paraId="3AC68F3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[CableLabs</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Request clarification from the chair.</w:t>
            </w:r>
          </w:p>
          <w:p w14:paraId="6E7088BE"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[Chair]: We cannot allow EAP-AKA’ fast re-authentication for the primary authentication. If you want to propose alternative text for the highlighted sentence and the NOTE, please feel free to suggest.</w:t>
            </w:r>
          </w:p>
          <w:p w14:paraId="6E3ACC7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postpone this contribution or revision is needed.</w:t>
            </w:r>
          </w:p>
          <w:p w14:paraId="60C303B7"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[CableLabs]: proposed revision.</w:t>
            </w:r>
          </w:p>
          <w:p w14:paraId="3472618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reply.</w:t>
            </w:r>
          </w:p>
          <w:p w14:paraId="2313DD3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[CableLabs]: provide further clarification.</w:t>
            </w:r>
          </w:p>
          <w:p w14:paraId="4C1A8622"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[Apple]: provide concrete proposal to capture the concerns and suggestions.</w:t>
            </w:r>
          </w:p>
          <w:p w14:paraId="3098A98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reply.</w:t>
            </w:r>
          </w:p>
          <w:p w14:paraId="6BAD994E"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MCC reminded that NOTEs were informative in nature, so they cannot include recommendations or requirements.</w:t>
            </w:r>
          </w:p>
          <w:p w14:paraId="4F6510D6" w14:textId="77777777" w:rsidR="007B138F" w:rsidRPr="00886D28" w:rsidRDefault="00FE5000">
            <w:pPr>
              <w:widowControl/>
              <w:jc w:val="left"/>
              <w:rPr>
                <w:ins w:id="1203" w:author="08-26-1645_Minpeng" w:date="2022-08-26T16:45:00Z"/>
                <w:rFonts w:ascii="Arial" w:eastAsia="等线" w:hAnsi="Arial" w:cs="Arial"/>
                <w:color w:val="000000"/>
                <w:kern w:val="0"/>
                <w:sz w:val="16"/>
                <w:szCs w:val="16"/>
              </w:rPr>
            </w:pPr>
            <w:r w:rsidRPr="00886D28">
              <w:rPr>
                <w:rFonts w:ascii="Arial" w:eastAsia="等线" w:hAnsi="Arial" w:cs="Arial"/>
                <w:color w:val="000000"/>
                <w:kern w:val="0"/>
                <w:sz w:val="16"/>
                <w:szCs w:val="16"/>
              </w:rPr>
              <w:t>[Qualcomm]: proposes to not pursue. Explains the rationale.</w:t>
            </w:r>
          </w:p>
          <w:p w14:paraId="5BD14213" w14:textId="77777777" w:rsidR="00886D28" w:rsidRPr="00886D28" w:rsidRDefault="007B138F">
            <w:pPr>
              <w:widowControl/>
              <w:jc w:val="left"/>
              <w:rPr>
                <w:ins w:id="1204" w:author="08-26-1654_08-26-1654_08-26-1653_Minpeng" w:date="2022-08-26T16:55:00Z"/>
                <w:rFonts w:ascii="Arial" w:eastAsia="等线" w:hAnsi="Arial" w:cs="Arial"/>
                <w:color w:val="000000"/>
                <w:kern w:val="0"/>
                <w:sz w:val="16"/>
                <w:szCs w:val="16"/>
              </w:rPr>
            </w:pPr>
            <w:ins w:id="1205" w:author="08-26-1645_Minpeng" w:date="2022-08-26T16:45:00Z">
              <w:r w:rsidRPr="00886D28">
                <w:rPr>
                  <w:rFonts w:ascii="Arial" w:eastAsia="等线" w:hAnsi="Arial" w:cs="Arial"/>
                  <w:color w:val="000000"/>
                  <w:kern w:val="0"/>
                  <w:sz w:val="16"/>
                  <w:szCs w:val="16"/>
                </w:rPr>
                <w:t>[Cablelabs]: provide comments and propose changes.</w:t>
              </w:r>
            </w:ins>
          </w:p>
          <w:p w14:paraId="5C4A7C5D" w14:textId="77777777" w:rsidR="00886D28" w:rsidRPr="00886D28" w:rsidRDefault="00886D28">
            <w:pPr>
              <w:widowControl/>
              <w:jc w:val="left"/>
              <w:rPr>
                <w:ins w:id="1206" w:author="08-26-1659_08-26-1654_08-26-1653_Minpeng" w:date="2022-08-26T16:59:00Z"/>
                <w:rFonts w:ascii="Arial" w:eastAsia="等线" w:hAnsi="Arial" w:cs="Arial"/>
                <w:color w:val="000000"/>
                <w:kern w:val="0"/>
                <w:sz w:val="16"/>
                <w:szCs w:val="16"/>
              </w:rPr>
            </w:pPr>
            <w:ins w:id="1207" w:author="08-26-1654_08-26-1654_08-26-1653_Minpeng" w:date="2022-08-26T16:55:00Z">
              <w:r w:rsidRPr="00886D28">
                <w:rPr>
                  <w:rFonts w:ascii="Arial" w:eastAsia="等线" w:hAnsi="Arial" w:cs="Arial"/>
                  <w:color w:val="000000"/>
                  <w:kern w:val="0"/>
                  <w:sz w:val="16"/>
                  <w:szCs w:val="16"/>
                </w:rPr>
                <w:t>[Qualcomm]: responds to Cable Labs.</w:t>
              </w:r>
            </w:ins>
          </w:p>
          <w:p w14:paraId="4CBC5007" w14:textId="77777777" w:rsidR="00886D28" w:rsidRDefault="00886D28">
            <w:pPr>
              <w:widowControl/>
              <w:jc w:val="left"/>
              <w:rPr>
                <w:ins w:id="1208" w:author="08-26-1659_08-26-1654_08-26-1653_Minpeng" w:date="2022-08-26T16:59:00Z"/>
                <w:rFonts w:ascii="Arial" w:eastAsia="等线" w:hAnsi="Arial" w:cs="Arial"/>
                <w:color w:val="000000"/>
                <w:kern w:val="0"/>
                <w:sz w:val="16"/>
                <w:szCs w:val="16"/>
              </w:rPr>
            </w:pPr>
            <w:ins w:id="1209" w:author="08-26-1659_08-26-1654_08-26-1653_Minpeng" w:date="2022-08-26T16:59:00Z">
              <w:r w:rsidRPr="00886D28">
                <w:rPr>
                  <w:rFonts w:ascii="Arial" w:eastAsia="等线" w:hAnsi="Arial" w:cs="Arial"/>
                  <w:color w:val="000000"/>
                  <w:kern w:val="0"/>
                  <w:sz w:val="16"/>
                  <w:szCs w:val="16"/>
                </w:rPr>
                <w:t>[CableLabs]: provides comments to Qualcomm.</w:t>
              </w:r>
            </w:ins>
          </w:p>
          <w:p w14:paraId="7DDF34AD" w14:textId="6F56F2B5" w:rsidR="00C04650" w:rsidRPr="00886D28" w:rsidRDefault="00886D28">
            <w:pPr>
              <w:widowControl/>
              <w:jc w:val="left"/>
              <w:rPr>
                <w:rFonts w:ascii="Arial" w:eastAsia="等线" w:hAnsi="Arial" w:cs="Arial"/>
                <w:color w:val="000000"/>
                <w:kern w:val="0"/>
                <w:sz w:val="16"/>
                <w:szCs w:val="16"/>
              </w:rPr>
            </w:pPr>
            <w:ins w:id="1210" w:author="08-26-1659_08-26-1654_08-26-1653_Minpeng" w:date="2022-08-26T16:59:00Z">
              <w:r>
                <w:rPr>
                  <w:rFonts w:ascii="Arial" w:eastAsia="等线" w:hAnsi="Arial" w:cs="Arial"/>
                  <w:color w:val="000000"/>
                  <w:kern w:val="0"/>
                  <w:sz w:val="16"/>
                  <w:szCs w:val="16"/>
                </w:rPr>
                <w:t>[Qualcomm]: responds to Cable Labs</w:t>
              </w:r>
            </w:ins>
          </w:p>
        </w:tc>
        <w:tc>
          <w:tcPr>
            <w:tcW w:w="567" w:type="dxa"/>
            <w:tcBorders>
              <w:top w:val="nil"/>
              <w:left w:val="nil"/>
              <w:bottom w:val="single" w:sz="4" w:space="0" w:color="000000"/>
              <w:right w:val="single" w:sz="4" w:space="0" w:color="000000"/>
            </w:tcBorders>
            <w:shd w:val="clear" w:color="000000" w:fill="FFFF99"/>
          </w:tcPr>
          <w:p w14:paraId="76F4CE0D" w14:textId="725345FC" w:rsidR="00C04650" w:rsidRDefault="009E1BEC">
            <w:pPr>
              <w:widowControl/>
              <w:jc w:val="left"/>
              <w:rPr>
                <w:rFonts w:ascii="Arial" w:eastAsia="等线" w:hAnsi="Arial" w:cs="Arial"/>
                <w:color w:val="000000"/>
                <w:kern w:val="0"/>
                <w:sz w:val="16"/>
                <w:szCs w:val="16"/>
              </w:rPr>
            </w:pPr>
            <w:ins w:id="1211" w:author="08-26-1654_08-26-1653_Minpeng" w:date="2022-08-26T20:31:00Z">
              <w:r w:rsidRPr="009E1BEC">
                <w:rPr>
                  <w:rFonts w:ascii="Arial" w:eastAsia="等线" w:hAnsi="Arial" w:cs="Arial"/>
                  <w:color w:val="000000"/>
                  <w:kern w:val="0"/>
                  <w:sz w:val="16"/>
                  <w:szCs w:val="16"/>
                </w:rPr>
                <w:lastRenderedPageBreak/>
                <w:t>not pursued</w:t>
              </w:r>
            </w:ins>
            <w:del w:id="1212" w:author="08-26-1654_08-26-1653_Minpeng" w:date="2022-08-26T20:31:00Z">
              <w:r w:rsidR="00FE5000" w:rsidDel="009E1BE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891B6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97047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5B3A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E048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65557D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221907</w:t>
            </w:r>
          </w:p>
        </w:tc>
        <w:tc>
          <w:tcPr>
            <w:tcW w:w="1979" w:type="dxa"/>
            <w:tcBorders>
              <w:top w:val="nil"/>
              <w:left w:val="nil"/>
              <w:bottom w:val="single" w:sz="4" w:space="0" w:color="000000"/>
              <w:right w:val="single" w:sz="4" w:space="0" w:color="000000"/>
            </w:tcBorders>
            <w:shd w:val="clear" w:color="000000" w:fill="99FF33"/>
          </w:tcPr>
          <w:p w14:paraId="1BACEA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99FF33"/>
          </w:tcPr>
          <w:p w14:paraId="53A8F5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13CC69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99FF33"/>
          </w:tcPr>
          <w:p w14:paraId="23F845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99FF33"/>
          </w:tcPr>
          <w:p w14:paraId="0690AA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76E9FBDD" w14:textId="77777777" w:rsidR="00C04650" w:rsidRDefault="002F761B">
            <w:pPr>
              <w:widowControl/>
              <w:jc w:val="left"/>
              <w:rPr>
                <w:rFonts w:ascii="等线" w:eastAsia="等线" w:hAnsi="等线" w:cs="宋体"/>
                <w:color w:val="0563C1"/>
                <w:kern w:val="0"/>
                <w:sz w:val="22"/>
                <w:u w:val="single"/>
              </w:rPr>
            </w:pPr>
            <w:hyperlink r:id="rId5" w:anchor="RANGE!S3-222255" w:history="1">
              <w:r w:rsidR="00FE5000">
                <w:rPr>
                  <w:rFonts w:ascii="等线" w:eastAsia="等线" w:hAnsi="等线" w:cs="宋体" w:hint="eastAsia"/>
                  <w:color w:val="0563C1"/>
                  <w:kern w:val="0"/>
                  <w:sz w:val="22"/>
                  <w:u w:val="single"/>
                </w:rPr>
                <w:t>S3</w:t>
              </w:r>
              <w:r w:rsidR="00FE5000">
                <w:rPr>
                  <w:rFonts w:ascii="等线" w:eastAsia="等线" w:hAnsi="等线" w:cs="宋体" w:hint="eastAsia"/>
                  <w:color w:val="0563C1"/>
                  <w:kern w:val="0"/>
                  <w:sz w:val="22"/>
                  <w:u w:val="single"/>
                </w:rPr>
                <w:noBreakHyphen/>
                <w:t xml:space="preserve">222255 </w:t>
              </w:r>
            </w:hyperlink>
          </w:p>
        </w:tc>
      </w:tr>
      <w:tr w:rsidR="00C04650" w14:paraId="215C84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7F0F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951D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6F8E01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221908</w:t>
            </w:r>
          </w:p>
        </w:tc>
        <w:tc>
          <w:tcPr>
            <w:tcW w:w="1979" w:type="dxa"/>
            <w:tcBorders>
              <w:top w:val="nil"/>
              <w:left w:val="nil"/>
              <w:bottom w:val="single" w:sz="4" w:space="0" w:color="000000"/>
              <w:right w:val="single" w:sz="4" w:space="0" w:color="000000"/>
            </w:tcBorders>
            <w:shd w:val="clear" w:color="000000" w:fill="99FF33"/>
          </w:tcPr>
          <w:p w14:paraId="35DD3C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99FF33"/>
          </w:tcPr>
          <w:p w14:paraId="037678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72EE60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99FF33"/>
          </w:tcPr>
          <w:p w14:paraId="3DFD85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99FF33"/>
          </w:tcPr>
          <w:p w14:paraId="41FD6C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32347440" w14:textId="77777777" w:rsidR="00C04650" w:rsidRDefault="002F761B">
            <w:pPr>
              <w:widowControl/>
              <w:jc w:val="left"/>
              <w:rPr>
                <w:rFonts w:ascii="等线" w:eastAsia="等线" w:hAnsi="等线" w:cs="宋体"/>
                <w:color w:val="0563C1"/>
                <w:kern w:val="0"/>
                <w:sz w:val="22"/>
                <w:u w:val="single"/>
              </w:rPr>
            </w:pPr>
            <w:hyperlink r:id="rId6" w:anchor="RANGE!S3-222257" w:history="1">
              <w:r w:rsidR="00FE5000">
                <w:rPr>
                  <w:rFonts w:ascii="等线" w:eastAsia="等线" w:hAnsi="等线" w:cs="宋体" w:hint="eastAsia"/>
                  <w:color w:val="0563C1"/>
                  <w:kern w:val="0"/>
                  <w:sz w:val="22"/>
                  <w:u w:val="single"/>
                </w:rPr>
                <w:t>S3</w:t>
              </w:r>
              <w:r w:rsidR="00FE5000">
                <w:rPr>
                  <w:rFonts w:ascii="等线" w:eastAsia="等线" w:hAnsi="等线" w:cs="宋体" w:hint="eastAsia"/>
                  <w:color w:val="0563C1"/>
                  <w:kern w:val="0"/>
                  <w:sz w:val="22"/>
                  <w:u w:val="single"/>
                </w:rPr>
                <w:noBreakHyphen/>
                <w:t xml:space="preserve">222257 </w:t>
              </w:r>
            </w:hyperlink>
          </w:p>
        </w:tc>
      </w:tr>
      <w:tr w:rsidR="00C04650" w14:paraId="451DAD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4102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0A47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773AE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222055</w:t>
            </w:r>
          </w:p>
        </w:tc>
        <w:tc>
          <w:tcPr>
            <w:tcW w:w="1979" w:type="dxa"/>
            <w:tcBorders>
              <w:top w:val="nil"/>
              <w:left w:val="nil"/>
              <w:bottom w:val="single" w:sz="4" w:space="0" w:color="000000"/>
              <w:right w:val="single" w:sz="4" w:space="0" w:color="000000"/>
            </w:tcBorders>
            <w:shd w:val="clear" w:color="000000" w:fill="C0C0C0"/>
          </w:tcPr>
          <w:p w14:paraId="0C0957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C0C0C0"/>
          </w:tcPr>
          <w:p w14:paraId="5D63B2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54C474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0FB556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3AB888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54686C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F4D37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A11E23"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w:t>
            </w:r>
          </w:p>
        </w:tc>
        <w:tc>
          <w:tcPr>
            <w:tcW w:w="850" w:type="dxa"/>
            <w:tcBorders>
              <w:top w:val="nil"/>
              <w:left w:val="nil"/>
              <w:bottom w:val="single" w:sz="4" w:space="0" w:color="000000"/>
              <w:right w:val="single" w:sz="4" w:space="0" w:color="000000"/>
            </w:tcBorders>
            <w:shd w:val="clear" w:color="000000" w:fill="FFFFFF"/>
          </w:tcPr>
          <w:p w14:paraId="260DF2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Rel-18 Studies </w:t>
            </w:r>
          </w:p>
        </w:tc>
        <w:tc>
          <w:tcPr>
            <w:tcW w:w="999" w:type="dxa"/>
            <w:tcBorders>
              <w:top w:val="nil"/>
              <w:left w:val="nil"/>
              <w:bottom w:val="single" w:sz="4" w:space="0" w:color="000000"/>
              <w:right w:val="single" w:sz="4" w:space="0" w:color="000000"/>
            </w:tcBorders>
            <w:shd w:val="clear" w:color="000000" w:fill="FFFFFF"/>
          </w:tcPr>
          <w:p w14:paraId="002DD34F"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791023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B2794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89EA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E052B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752A0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7F50E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FC5CD5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0566AA2"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5.1</w:t>
            </w:r>
          </w:p>
        </w:tc>
        <w:tc>
          <w:tcPr>
            <w:tcW w:w="850" w:type="dxa"/>
            <w:tcBorders>
              <w:top w:val="nil"/>
              <w:left w:val="nil"/>
              <w:bottom w:val="single" w:sz="4" w:space="0" w:color="000000"/>
              <w:right w:val="single" w:sz="4" w:space="0" w:color="000000"/>
            </w:tcBorders>
            <w:shd w:val="clear" w:color="000000" w:fill="FFFFFF"/>
          </w:tcPr>
          <w:p w14:paraId="3E45B9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5G security enhancement against false base stations </w:t>
            </w:r>
          </w:p>
        </w:tc>
        <w:tc>
          <w:tcPr>
            <w:tcW w:w="999" w:type="dxa"/>
            <w:tcBorders>
              <w:top w:val="nil"/>
              <w:left w:val="nil"/>
              <w:bottom w:val="single" w:sz="4" w:space="0" w:color="000000"/>
              <w:right w:val="single" w:sz="4" w:space="0" w:color="000000"/>
            </w:tcBorders>
            <w:shd w:val="clear" w:color="000000" w:fill="FFFFFF"/>
          </w:tcPr>
          <w:p w14:paraId="13F76A04"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15AAC7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53A37F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674D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00A50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6D0AB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E46DE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EF874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638BE0"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w:t>
            </w:r>
          </w:p>
        </w:tc>
        <w:tc>
          <w:tcPr>
            <w:tcW w:w="850" w:type="dxa"/>
            <w:tcBorders>
              <w:top w:val="nil"/>
              <w:left w:val="nil"/>
              <w:bottom w:val="single" w:sz="4" w:space="0" w:color="000000"/>
              <w:right w:val="single" w:sz="4" w:space="0" w:color="000000"/>
            </w:tcBorders>
            <w:shd w:val="clear" w:color="000000" w:fill="FFFFFF"/>
          </w:tcPr>
          <w:p w14:paraId="5FF9E1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Impacts of Virtualisation </w:t>
            </w:r>
          </w:p>
        </w:tc>
        <w:tc>
          <w:tcPr>
            <w:tcW w:w="999" w:type="dxa"/>
            <w:tcBorders>
              <w:top w:val="nil"/>
              <w:left w:val="nil"/>
              <w:bottom w:val="single" w:sz="4" w:space="0" w:color="000000"/>
              <w:right w:val="single" w:sz="4" w:space="0" w:color="000000"/>
            </w:tcBorders>
            <w:shd w:val="clear" w:color="000000" w:fill="FFFFFF"/>
          </w:tcPr>
          <w:p w14:paraId="1042212D"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53FF6A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8992E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93B2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782CD1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A6085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3E40D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B919AA1"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CAA8AC8"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5.3</w:t>
            </w:r>
          </w:p>
        </w:tc>
        <w:tc>
          <w:tcPr>
            <w:tcW w:w="850" w:type="dxa"/>
            <w:tcBorders>
              <w:top w:val="nil"/>
              <w:left w:val="nil"/>
              <w:bottom w:val="single" w:sz="4" w:space="0" w:color="000000"/>
              <w:right w:val="single" w:sz="4" w:space="0" w:color="000000"/>
            </w:tcBorders>
            <w:shd w:val="clear" w:color="000000" w:fill="FFFFFF"/>
          </w:tcPr>
          <w:p w14:paraId="059AD6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of Proximity Based Services in 5GS Phase 2 </w:t>
            </w:r>
          </w:p>
        </w:tc>
        <w:tc>
          <w:tcPr>
            <w:tcW w:w="999" w:type="dxa"/>
            <w:tcBorders>
              <w:top w:val="nil"/>
              <w:left w:val="nil"/>
              <w:bottom w:val="single" w:sz="4" w:space="0" w:color="000000"/>
              <w:right w:val="single" w:sz="4" w:space="0" w:color="000000"/>
            </w:tcBorders>
            <w:shd w:val="clear" w:color="000000" w:fill="FFFF99"/>
          </w:tcPr>
          <w:p w14:paraId="202791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221839</w:t>
            </w:r>
          </w:p>
        </w:tc>
        <w:tc>
          <w:tcPr>
            <w:tcW w:w="1979" w:type="dxa"/>
            <w:tcBorders>
              <w:top w:val="nil"/>
              <w:left w:val="nil"/>
              <w:bottom w:val="single" w:sz="4" w:space="0" w:color="000000"/>
              <w:right w:val="single" w:sz="4" w:space="0" w:color="000000"/>
            </w:tcBorders>
            <w:shd w:val="clear" w:color="000000" w:fill="FFFF99"/>
          </w:tcPr>
          <w:p w14:paraId="29023D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for secure ProSe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55F339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EE557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4D4AE8"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033F9B19"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[Ericsson] : provides comments</w:t>
            </w:r>
          </w:p>
          <w:p w14:paraId="3A2DC874"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[Xiaomi]: provides comments</w:t>
            </w:r>
          </w:p>
          <w:p w14:paraId="096FD0BB"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[Samsung]: Provides Clarification</w:t>
            </w:r>
          </w:p>
          <w:p w14:paraId="21A73E19"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[Nokia]: ask question</w:t>
            </w:r>
          </w:p>
          <w:p w14:paraId="28060659"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[Samsung]: provides r1</w:t>
            </w:r>
          </w:p>
          <w:p w14:paraId="0A2E3FD4"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[Qualcomm]: provides comments and requires a revision</w:t>
            </w:r>
          </w:p>
          <w:p w14:paraId="2B536409"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[Xiaomi]: provides comments and merging proposal</w:t>
            </w:r>
          </w:p>
          <w:p w14:paraId="7CFDF4F4" w14:textId="77777777" w:rsidR="000577F3" w:rsidRPr="008242BB" w:rsidRDefault="00FE5000">
            <w:pPr>
              <w:widowControl/>
              <w:jc w:val="left"/>
              <w:rPr>
                <w:ins w:id="1213" w:author="08-26-1701_08-26-1654_08-26-1653_Minpeng" w:date="2022-08-26T17:02:00Z"/>
                <w:rFonts w:ascii="Arial" w:eastAsia="等线" w:hAnsi="Arial" w:cs="Arial"/>
                <w:color w:val="000000"/>
                <w:kern w:val="0"/>
                <w:sz w:val="16"/>
                <w:szCs w:val="16"/>
              </w:rPr>
            </w:pPr>
            <w:r w:rsidRPr="008242BB">
              <w:rPr>
                <w:rFonts w:ascii="Arial" w:eastAsia="等线" w:hAnsi="Arial" w:cs="Arial"/>
                <w:color w:val="000000"/>
                <w:kern w:val="0"/>
                <w:sz w:val="16"/>
                <w:szCs w:val="16"/>
              </w:rPr>
              <w:t>[Samsung]: provides r2</w:t>
            </w:r>
          </w:p>
          <w:p w14:paraId="5317BAEA" w14:textId="77777777" w:rsidR="00E5790F" w:rsidRPr="008242BB" w:rsidRDefault="000577F3">
            <w:pPr>
              <w:widowControl/>
              <w:jc w:val="left"/>
              <w:rPr>
                <w:ins w:id="1214" w:author="08-26-1706_08-26-1654_08-26-1653_Minpeng" w:date="2022-08-26T17:06:00Z"/>
                <w:rFonts w:ascii="Arial" w:eastAsia="等线" w:hAnsi="Arial" w:cs="Arial"/>
                <w:color w:val="000000"/>
                <w:kern w:val="0"/>
                <w:sz w:val="16"/>
                <w:szCs w:val="16"/>
              </w:rPr>
            </w:pPr>
            <w:ins w:id="1215" w:author="08-26-1701_08-26-1654_08-26-1653_Minpeng" w:date="2022-08-26T17:02:00Z">
              <w:r w:rsidRPr="008242BB">
                <w:rPr>
                  <w:rFonts w:ascii="Arial" w:eastAsia="等线" w:hAnsi="Arial" w:cs="Arial"/>
                  <w:color w:val="000000"/>
                  <w:kern w:val="0"/>
                  <w:sz w:val="16"/>
                  <w:szCs w:val="16"/>
                </w:rPr>
                <w:t>[CATT]: Object to this KI proposal if there are no threats and security requirements. KI security analysis is also not clear enough.</w:t>
              </w:r>
            </w:ins>
          </w:p>
          <w:p w14:paraId="302A6BB2" w14:textId="77777777" w:rsidR="00E5790F" w:rsidRPr="008242BB" w:rsidRDefault="00E5790F">
            <w:pPr>
              <w:widowControl/>
              <w:jc w:val="left"/>
              <w:rPr>
                <w:ins w:id="1216" w:author="08-26-1706_08-26-1654_08-26-1653_Minpeng" w:date="2022-08-26T17:06:00Z"/>
                <w:rFonts w:ascii="Arial" w:eastAsia="等线" w:hAnsi="Arial" w:cs="Arial"/>
                <w:color w:val="000000"/>
                <w:kern w:val="0"/>
                <w:sz w:val="16"/>
                <w:szCs w:val="16"/>
              </w:rPr>
            </w:pPr>
            <w:ins w:id="1217" w:author="08-26-1706_08-26-1654_08-26-1653_Minpeng" w:date="2022-08-26T17:06:00Z">
              <w:r w:rsidRPr="008242BB">
                <w:rPr>
                  <w:rFonts w:ascii="Arial" w:eastAsia="等线" w:hAnsi="Arial" w:cs="Arial"/>
                  <w:color w:val="000000"/>
                  <w:kern w:val="0"/>
                  <w:sz w:val="16"/>
                  <w:szCs w:val="16"/>
                </w:rPr>
                <w:t>[Samsung]: Not fair to object at last moment without discussing in prior.</w:t>
              </w:r>
            </w:ins>
          </w:p>
          <w:p w14:paraId="6F1A2BED" w14:textId="77777777" w:rsidR="008242BB" w:rsidRPr="008242BB" w:rsidRDefault="00E5790F">
            <w:pPr>
              <w:widowControl/>
              <w:jc w:val="left"/>
              <w:rPr>
                <w:ins w:id="1218" w:author="08-26-1709_08-26-1654_08-26-1653_Minpeng" w:date="2022-08-26T17:09:00Z"/>
                <w:rFonts w:ascii="Arial" w:eastAsia="等线" w:hAnsi="Arial" w:cs="Arial"/>
                <w:color w:val="000000"/>
                <w:kern w:val="0"/>
                <w:sz w:val="16"/>
                <w:szCs w:val="16"/>
              </w:rPr>
            </w:pPr>
            <w:ins w:id="1219" w:author="08-26-1706_08-26-1654_08-26-1653_Minpeng" w:date="2022-08-26T17:06:00Z">
              <w:r w:rsidRPr="008242BB">
                <w:rPr>
                  <w:rFonts w:ascii="Arial" w:eastAsia="等线" w:hAnsi="Arial" w:cs="Arial"/>
                  <w:color w:val="000000"/>
                  <w:kern w:val="0"/>
                  <w:sz w:val="16"/>
                  <w:szCs w:val="16"/>
                </w:rPr>
                <w:t>[CATT]: We cannot accept a KI without threats and security requirements.</w:t>
              </w:r>
            </w:ins>
          </w:p>
          <w:p w14:paraId="2CC6E747" w14:textId="77777777" w:rsidR="008242BB" w:rsidRDefault="008242BB">
            <w:pPr>
              <w:widowControl/>
              <w:jc w:val="left"/>
              <w:rPr>
                <w:ins w:id="1220" w:author="08-26-1709_08-26-1654_08-26-1653_Minpeng" w:date="2022-08-26T17:09:00Z"/>
                <w:rFonts w:ascii="Arial" w:eastAsia="等线" w:hAnsi="Arial" w:cs="Arial"/>
                <w:color w:val="000000"/>
                <w:kern w:val="0"/>
                <w:sz w:val="16"/>
                <w:szCs w:val="16"/>
              </w:rPr>
            </w:pPr>
            <w:ins w:id="1221" w:author="08-26-1709_08-26-1654_08-26-1653_Minpeng" w:date="2022-08-26T17:09:00Z">
              <w:r w:rsidRPr="008242BB">
                <w:rPr>
                  <w:rFonts w:ascii="Arial" w:eastAsia="等线" w:hAnsi="Arial" w:cs="Arial"/>
                  <w:color w:val="000000"/>
                  <w:kern w:val="0"/>
                  <w:sz w:val="16"/>
                  <w:szCs w:val="16"/>
                </w:rPr>
                <w:t>[Huawei, HiSilicon]: Agree with Samsung. Simply note the KI may delay the SID progress.</w:t>
              </w:r>
            </w:ins>
          </w:p>
          <w:p w14:paraId="393173B4" w14:textId="65A359B8" w:rsidR="00C04650" w:rsidRPr="008242BB" w:rsidRDefault="008242BB">
            <w:pPr>
              <w:widowControl/>
              <w:jc w:val="left"/>
              <w:rPr>
                <w:rFonts w:ascii="Arial" w:eastAsia="等线" w:hAnsi="Arial" w:cs="Arial"/>
                <w:color w:val="000000"/>
                <w:kern w:val="0"/>
                <w:sz w:val="16"/>
                <w:szCs w:val="16"/>
              </w:rPr>
            </w:pPr>
            <w:ins w:id="1222" w:author="08-26-1709_08-26-1654_08-26-1653_Minpeng" w:date="2022-08-26T17:09:00Z">
              <w:r>
                <w:rPr>
                  <w:rFonts w:ascii="Arial" w:eastAsia="等线" w:hAnsi="Arial" w:cs="Arial"/>
                  <w:color w:val="000000"/>
                  <w:kern w:val="0"/>
                  <w:sz w:val="16"/>
                  <w:szCs w:val="16"/>
                </w:rPr>
                <w:t>[Rapporteur]: Companies can bring KI proposals and corresponding solutions at the same time.</w:t>
              </w:r>
            </w:ins>
          </w:p>
        </w:tc>
        <w:tc>
          <w:tcPr>
            <w:tcW w:w="567" w:type="dxa"/>
            <w:tcBorders>
              <w:top w:val="nil"/>
              <w:left w:val="nil"/>
              <w:bottom w:val="single" w:sz="4" w:space="0" w:color="000000"/>
              <w:right w:val="single" w:sz="4" w:space="0" w:color="000000"/>
            </w:tcBorders>
            <w:shd w:val="clear" w:color="000000" w:fill="FFFF99"/>
          </w:tcPr>
          <w:p w14:paraId="393090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1E2C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39402B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E5FB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00E9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FD91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221929</w:t>
            </w:r>
          </w:p>
        </w:tc>
        <w:tc>
          <w:tcPr>
            <w:tcW w:w="1979" w:type="dxa"/>
            <w:tcBorders>
              <w:top w:val="nil"/>
              <w:left w:val="nil"/>
              <w:bottom w:val="single" w:sz="4" w:space="0" w:color="000000"/>
              <w:right w:val="single" w:sz="4" w:space="0" w:color="000000"/>
            </w:tcBorders>
            <w:shd w:val="clear" w:color="000000" w:fill="FFFF99"/>
          </w:tcPr>
          <w:p w14:paraId="6CD5F3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path switching between different N3IWFs </w:t>
            </w:r>
          </w:p>
        </w:tc>
        <w:tc>
          <w:tcPr>
            <w:tcW w:w="1559" w:type="dxa"/>
            <w:tcBorders>
              <w:top w:val="nil"/>
              <w:left w:val="nil"/>
              <w:bottom w:val="single" w:sz="4" w:space="0" w:color="000000"/>
              <w:right w:val="single" w:sz="4" w:space="0" w:color="000000"/>
            </w:tcBorders>
            <w:shd w:val="clear" w:color="000000" w:fill="FFFF99"/>
          </w:tcPr>
          <w:p w14:paraId="66EFDF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KPN N.V. </w:t>
            </w:r>
          </w:p>
        </w:tc>
        <w:tc>
          <w:tcPr>
            <w:tcW w:w="709" w:type="dxa"/>
            <w:tcBorders>
              <w:top w:val="nil"/>
              <w:left w:val="nil"/>
              <w:bottom w:val="single" w:sz="4" w:space="0" w:color="000000"/>
              <w:right w:val="single" w:sz="4" w:space="0" w:color="000000"/>
            </w:tcBorders>
            <w:shd w:val="clear" w:color="000000" w:fill="FFFF99"/>
          </w:tcPr>
          <w:p w14:paraId="1B5CEE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29867E"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6F19635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 suggest to check with SA2</w:t>
            </w:r>
          </w:p>
          <w:p w14:paraId="3C040892"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[KPN:] provides response on checking with SA2</w:t>
            </w:r>
          </w:p>
          <w:p w14:paraId="01C9A37B"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[Qualcomm]: proposes to note this contribution</w:t>
            </w:r>
          </w:p>
          <w:p w14:paraId="4C26C7C8" w14:textId="77777777" w:rsidR="00B728DE" w:rsidRDefault="00FE5000">
            <w:pPr>
              <w:widowControl/>
              <w:jc w:val="left"/>
              <w:rPr>
                <w:ins w:id="1223" w:author="08-26-1712_08-26-1654_08-26-1653_Minpeng" w:date="2022-08-26T17:12:00Z"/>
                <w:rFonts w:ascii="Arial" w:eastAsia="等线" w:hAnsi="Arial" w:cs="Arial"/>
                <w:color w:val="000000"/>
                <w:kern w:val="0"/>
                <w:sz w:val="16"/>
                <w:szCs w:val="16"/>
              </w:rPr>
            </w:pPr>
            <w:r w:rsidRPr="00B728DE">
              <w:rPr>
                <w:rFonts w:ascii="Arial" w:eastAsia="等线" w:hAnsi="Arial" w:cs="Arial"/>
                <w:color w:val="000000"/>
                <w:kern w:val="0"/>
                <w:sz w:val="16"/>
                <w:szCs w:val="16"/>
              </w:rPr>
              <w:lastRenderedPageBreak/>
              <w:t>[KPN]: provides response to Qualcomm</w:t>
            </w:r>
          </w:p>
          <w:p w14:paraId="2F916260" w14:textId="06CB2F7B" w:rsidR="00C04650" w:rsidRPr="00B728DE" w:rsidRDefault="00B728DE">
            <w:pPr>
              <w:widowControl/>
              <w:jc w:val="left"/>
              <w:rPr>
                <w:rFonts w:ascii="Arial" w:eastAsia="等线" w:hAnsi="Arial" w:cs="Arial"/>
                <w:color w:val="000000"/>
                <w:kern w:val="0"/>
                <w:sz w:val="16"/>
                <w:szCs w:val="16"/>
              </w:rPr>
            </w:pPr>
            <w:ins w:id="1224" w:author="08-26-1712_08-26-1654_08-26-1653_Minpeng" w:date="2022-08-26T17:12:00Z">
              <w:r>
                <w:rPr>
                  <w:rFonts w:ascii="Arial" w:eastAsia="等线" w:hAnsi="Arial" w:cs="Arial"/>
                  <w:color w:val="000000"/>
                  <w:kern w:val="0"/>
                  <w:sz w:val="16"/>
                  <w:szCs w:val="16"/>
                </w:rPr>
                <w:t>[KPN]: concludes that contribution has to be noted after response from SA2.</w:t>
              </w:r>
            </w:ins>
          </w:p>
        </w:tc>
        <w:tc>
          <w:tcPr>
            <w:tcW w:w="567" w:type="dxa"/>
            <w:tcBorders>
              <w:top w:val="nil"/>
              <w:left w:val="nil"/>
              <w:bottom w:val="single" w:sz="4" w:space="0" w:color="000000"/>
              <w:right w:val="single" w:sz="4" w:space="0" w:color="000000"/>
            </w:tcBorders>
            <w:shd w:val="clear" w:color="000000" w:fill="FFFF99"/>
          </w:tcPr>
          <w:p w14:paraId="7777DB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C32CA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F8F01B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38EE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3059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E9F6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222052</w:t>
            </w:r>
          </w:p>
        </w:tc>
        <w:tc>
          <w:tcPr>
            <w:tcW w:w="1979" w:type="dxa"/>
            <w:tcBorders>
              <w:top w:val="nil"/>
              <w:left w:val="nil"/>
              <w:bottom w:val="single" w:sz="4" w:space="0" w:color="000000"/>
              <w:right w:val="single" w:sz="4" w:space="0" w:color="000000"/>
            </w:tcBorders>
            <w:shd w:val="clear" w:color="000000" w:fill="FFFF99"/>
          </w:tcPr>
          <w:p w14:paraId="2AAE2D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KI#2 </w:t>
            </w:r>
          </w:p>
        </w:tc>
        <w:tc>
          <w:tcPr>
            <w:tcW w:w="1559" w:type="dxa"/>
            <w:tcBorders>
              <w:top w:val="nil"/>
              <w:left w:val="nil"/>
              <w:bottom w:val="single" w:sz="4" w:space="0" w:color="000000"/>
              <w:right w:val="single" w:sz="4" w:space="0" w:color="000000"/>
            </w:tcBorders>
            <w:shd w:val="clear" w:color="000000" w:fill="FFFF99"/>
          </w:tcPr>
          <w:p w14:paraId="7720F4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652EF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B7DFD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0712501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[Interdigital</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provide suggestion.</w:t>
            </w:r>
          </w:p>
          <w:p w14:paraId="64980D53"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[KPN:] Tries to clarify need for E2E security.</w:t>
            </w:r>
          </w:p>
          <w:p w14:paraId="38440A1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[Philips] comments.</w:t>
            </w:r>
          </w:p>
          <w:p w14:paraId="2544AFA9"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[OPPO</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accepts Inter Digital suggestion and provides r1.</w:t>
            </w:r>
          </w:p>
          <w:p w14:paraId="5713B7E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[Philips</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thanks for the revision and agrees that it is a good idea to make the assumption clear. Comments on the assumption.</w:t>
            </w:r>
          </w:p>
          <w:p w14:paraId="5676D406" w14:textId="77777777" w:rsidR="007B138F" w:rsidRPr="00B728DE" w:rsidRDefault="00FE5000">
            <w:pPr>
              <w:widowControl/>
              <w:jc w:val="left"/>
              <w:rPr>
                <w:ins w:id="1225" w:author="08-26-1645_Minpeng" w:date="2022-08-26T16:45:00Z"/>
                <w:rFonts w:ascii="Arial" w:eastAsia="等线" w:hAnsi="Arial" w:cs="Arial"/>
                <w:color w:val="000000"/>
                <w:kern w:val="0"/>
                <w:sz w:val="16"/>
                <w:szCs w:val="16"/>
              </w:rPr>
            </w:pPr>
            <w:r w:rsidRPr="00B728DE">
              <w:rPr>
                <w:rFonts w:ascii="Arial" w:eastAsia="等线" w:hAnsi="Arial" w:cs="Arial"/>
                <w:color w:val="000000"/>
                <w:kern w:val="0"/>
                <w:sz w:val="16"/>
                <w:szCs w:val="16"/>
              </w:rPr>
              <w:t>[KPN]: requires changes</w:t>
            </w:r>
          </w:p>
          <w:p w14:paraId="629E99DB" w14:textId="77777777" w:rsidR="007B138F" w:rsidRPr="00B728DE" w:rsidRDefault="007B138F">
            <w:pPr>
              <w:widowControl/>
              <w:jc w:val="left"/>
              <w:rPr>
                <w:ins w:id="1226" w:author="08-26-1645_Minpeng" w:date="2022-08-26T16:45:00Z"/>
                <w:rFonts w:ascii="Arial" w:eastAsia="等线" w:hAnsi="Arial" w:cs="Arial"/>
                <w:color w:val="000000"/>
                <w:kern w:val="0"/>
                <w:sz w:val="16"/>
                <w:szCs w:val="16"/>
              </w:rPr>
            </w:pPr>
            <w:ins w:id="1227" w:author="08-26-1645_Minpeng" w:date="2022-08-26T16:45:00Z">
              <w:r w:rsidRPr="00B728DE">
                <w:rPr>
                  <w:rFonts w:ascii="Arial" w:eastAsia="等线" w:hAnsi="Arial" w:cs="Arial"/>
                  <w:color w:val="000000"/>
                  <w:kern w:val="0"/>
                  <w:sz w:val="16"/>
                  <w:szCs w:val="16"/>
                </w:rPr>
                <w:t>[OPPO]: provides reply to KPN and Philips.</w:t>
              </w:r>
            </w:ins>
          </w:p>
          <w:p w14:paraId="2E5C9F35" w14:textId="77777777" w:rsidR="007B138F" w:rsidRPr="00B728DE" w:rsidRDefault="007B138F">
            <w:pPr>
              <w:widowControl/>
              <w:jc w:val="left"/>
              <w:rPr>
                <w:ins w:id="1228" w:author="08-26-1645_Minpeng" w:date="2022-08-26T16:45:00Z"/>
                <w:rFonts w:ascii="Arial" w:eastAsia="等线" w:hAnsi="Arial" w:cs="Arial"/>
                <w:color w:val="000000"/>
                <w:kern w:val="0"/>
                <w:sz w:val="16"/>
                <w:szCs w:val="16"/>
              </w:rPr>
            </w:pPr>
            <w:ins w:id="1229" w:author="08-26-1645_Minpeng" w:date="2022-08-26T16:45:00Z">
              <w:r w:rsidRPr="00B728DE">
                <w:rPr>
                  <w:rFonts w:ascii="Arial" w:eastAsia="等线" w:hAnsi="Arial" w:cs="Arial"/>
                  <w:color w:val="000000"/>
                  <w:kern w:val="0"/>
                  <w:sz w:val="16"/>
                  <w:szCs w:val="16"/>
                </w:rPr>
                <w:t>[KPN]: maintains objection unless interpretation of term ‘trust’ in ‘trusted entity’ is added</w:t>
              </w:r>
            </w:ins>
          </w:p>
          <w:p w14:paraId="62E8A423" w14:textId="77777777" w:rsidR="003C7D26" w:rsidRPr="00B728DE" w:rsidRDefault="007B138F">
            <w:pPr>
              <w:widowControl/>
              <w:jc w:val="left"/>
              <w:rPr>
                <w:ins w:id="1230" w:author="08-26-1649_Minpeng" w:date="2022-08-26T16:49:00Z"/>
                <w:rFonts w:ascii="Arial" w:eastAsia="等线" w:hAnsi="Arial" w:cs="Arial"/>
                <w:color w:val="000000"/>
                <w:kern w:val="0"/>
                <w:sz w:val="16"/>
                <w:szCs w:val="16"/>
              </w:rPr>
            </w:pPr>
            <w:ins w:id="1231" w:author="08-26-1645_Minpeng" w:date="2022-08-26T16:45:00Z">
              <w:r w:rsidRPr="00B728DE">
                <w:rPr>
                  <w:rFonts w:ascii="Arial" w:eastAsia="等线" w:hAnsi="Arial" w:cs="Arial"/>
                  <w:color w:val="000000"/>
                  <w:kern w:val="0"/>
                  <w:sz w:val="16"/>
                  <w:szCs w:val="16"/>
                </w:rPr>
                <w:t>[OPPO]: provides reply to KPN.</w:t>
              </w:r>
            </w:ins>
          </w:p>
          <w:p w14:paraId="36164AE2" w14:textId="77777777" w:rsidR="003C7D26" w:rsidRPr="00B728DE" w:rsidRDefault="003C7D26">
            <w:pPr>
              <w:widowControl/>
              <w:jc w:val="left"/>
              <w:rPr>
                <w:ins w:id="1232" w:author="08-26-1649_Minpeng" w:date="2022-08-26T16:49:00Z"/>
                <w:rFonts w:ascii="Arial" w:eastAsia="等线" w:hAnsi="Arial" w:cs="Arial"/>
                <w:color w:val="000000"/>
                <w:kern w:val="0"/>
                <w:sz w:val="16"/>
                <w:szCs w:val="16"/>
              </w:rPr>
            </w:pPr>
            <w:ins w:id="1233" w:author="08-26-1649_Minpeng" w:date="2022-08-26T16:49:00Z">
              <w:r w:rsidRPr="00B728DE">
                <w:rPr>
                  <w:rFonts w:ascii="Arial" w:eastAsia="等线" w:hAnsi="Arial" w:cs="Arial"/>
                  <w:color w:val="000000"/>
                  <w:kern w:val="0"/>
                  <w:sz w:val="16"/>
                  <w:szCs w:val="16"/>
                </w:rPr>
                <w:t>[Interdigital</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OK with r1.</w:t>
              </w:r>
            </w:ins>
          </w:p>
          <w:p w14:paraId="79B80595" w14:textId="77777777" w:rsidR="00886D28" w:rsidRPr="00B728DE" w:rsidRDefault="003C7D26">
            <w:pPr>
              <w:widowControl/>
              <w:jc w:val="left"/>
              <w:rPr>
                <w:ins w:id="1234" w:author="08-26-1654_08-26-1654_08-26-1653_Minpeng" w:date="2022-08-26T16:54:00Z"/>
                <w:rFonts w:ascii="Arial" w:eastAsia="等线" w:hAnsi="Arial" w:cs="Arial"/>
                <w:color w:val="000000"/>
                <w:kern w:val="0"/>
                <w:sz w:val="16"/>
                <w:szCs w:val="16"/>
              </w:rPr>
            </w:pPr>
            <w:ins w:id="1235" w:author="08-26-1649_Minpeng" w:date="2022-08-26T16:49:00Z">
              <w:r w:rsidRPr="00B728DE">
                <w:rPr>
                  <w:rFonts w:ascii="Arial" w:eastAsia="等线" w:hAnsi="Arial" w:cs="Arial"/>
                  <w:color w:val="000000"/>
                  <w:kern w:val="0"/>
                  <w:sz w:val="16"/>
                  <w:szCs w:val="16"/>
                </w:rPr>
                <w:t>[Philips] comments.</w:t>
              </w:r>
            </w:ins>
          </w:p>
          <w:p w14:paraId="5CE8326E" w14:textId="77777777" w:rsidR="00B728DE" w:rsidRDefault="00886D28">
            <w:pPr>
              <w:widowControl/>
              <w:jc w:val="left"/>
              <w:rPr>
                <w:ins w:id="1236" w:author="08-26-1712_08-26-1654_08-26-1653_Minpeng" w:date="2022-08-26T17:12:00Z"/>
                <w:rFonts w:ascii="Arial" w:eastAsia="等线" w:hAnsi="Arial" w:cs="Arial"/>
                <w:color w:val="000000"/>
                <w:kern w:val="0"/>
                <w:sz w:val="16"/>
                <w:szCs w:val="16"/>
              </w:rPr>
            </w:pPr>
            <w:ins w:id="1237" w:author="08-26-1654_08-26-1654_08-26-1653_Minpeng" w:date="2022-08-26T16:54:00Z">
              <w:r w:rsidRPr="00B728DE">
                <w:rPr>
                  <w:rFonts w:ascii="Arial" w:eastAsia="等线" w:hAnsi="Arial" w:cs="Arial"/>
                  <w:color w:val="000000"/>
                  <w:kern w:val="0"/>
                  <w:sz w:val="16"/>
                  <w:szCs w:val="16"/>
                </w:rPr>
                <w:t>[OPPO] comments.</w:t>
              </w:r>
            </w:ins>
          </w:p>
          <w:p w14:paraId="2A837DD3" w14:textId="52E393F4" w:rsidR="00C04650" w:rsidRPr="00B728DE" w:rsidRDefault="00B728DE">
            <w:pPr>
              <w:widowControl/>
              <w:jc w:val="left"/>
              <w:rPr>
                <w:rFonts w:ascii="Arial" w:eastAsia="等线" w:hAnsi="Arial" w:cs="Arial"/>
                <w:color w:val="000000"/>
                <w:kern w:val="0"/>
                <w:sz w:val="16"/>
                <w:szCs w:val="16"/>
              </w:rPr>
            </w:pPr>
            <w:ins w:id="1238" w:author="08-26-1712_08-26-1654_08-26-1653_Minpeng" w:date="2022-08-26T17:12:00Z">
              <w:r>
                <w:rPr>
                  <w:rFonts w:ascii="Arial" w:eastAsia="等线" w:hAnsi="Arial" w:cs="Arial"/>
                  <w:color w:val="000000"/>
                  <w:kern w:val="0"/>
                  <w:sz w:val="16"/>
                  <w:szCs w:val="16"/>
                </w:rPr>
                <w:t>[KPN]: provides response</w:t>
              </w:r>
            </w:ins>
          </w:p>
        </w:tc>
        <w:tc>
          <w:tcPr>
            <w:tcW w:w="567" w:type="dxa"/>
            <w:tcBorders>
              <w:top w:val="nil"/>
              <w:left w:val="nil"/>
              <w:bottom w:val="single" w:sz="4" w:space="0" w:color="000000"/>
              <w:right w:val="single" w:sz="4" w:space="0" w:color="000000"/>
            </w:tcBorders>
            <w:shd w:val="clear" w:color="000000" w:fill="FFFF99"/>
          </w:tcPr>
          <w:p w14:paraId="117EDE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1C16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764B8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41F9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1E3C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157C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222053</w:t>
            </w:r>
          </w:p>
        </w:tc>
        <w:tc>
          <w:tcPr>
            <w:tcW w:w="1979" w:type="dxa"/>
            <w:tcBorders>
              <w:top w:val="nil"/>
              <w:left w:val="nil"/>
              <w:bottom w:val="single" w:sz="4" w:space="0" w:color="000000"/>
              <w:right w:val="single" w:sz="4" w:space="0" w:color="000000"/>
            </w:tcBorders>
            <w:shd w:val="clear" w:color="000000" w:fill="FFFF99"/>
          </w:tcPr>
          <w:p w14:paraId="644366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08B9FC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22B20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7DFC8C"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1B4E420E"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w:t>
            </w:r>
            <w:proofErr w:type="gramStart"/>
            <w:r w:rsidRPr="00C13BDE">
              <w:rPr>
                <w:rFonts w:ascii="Arial" w:eastAsia="等线" w:hAnsi="Arial" w:cs="Arial"/>
                <w:color w:val="000000"/>
                <w:kern w:val="0"/>
                <w:sz w:val="16"/>
                <w:szCs w:val="16"/>
              </w:rPr>
              <w:t>] :</w:t>
            </w:r>
            <w:proofErr w:type="gramEnd"/>
            <w:r w:rsidRPr="00C13BDE">
              <w:rPr>
                <w:rFonts w:ascii="Arial" w:eastAsia="等线" w:hAnsi="Arial" w:cs="Arial"/>
                <w:color w:val="000000"/>
                <w:kern w:val="0"/>
                <w:sz w:val="16"/>
                <w:szCs w:val="16"/>
              </w:rPr>
              <w:t xml:space="preserve"> clarification is needed before approval.</w:t>
            </w:r>
          </w:p>
          <w:p w14:paraId="2448D998"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[OPPO</w:t>
            </w:r>
            <w:proofErr w:type="gramStart"/>
            <w:r w:rsidRPr="00C13BDE">
              <w:rPr>
                <w:rFonts w:ascii="Arial" w:eastAsia="等线" w:hAnsi="Arial" w:cs="Arial"/>
                <w:color w:val="000000"/>
                <w:kern w:val="0"/>
                <w:sz w:val="16"/>
                <w:szCs w:val="16"/>
              </w:rPr>
              <w:t>] :</w:t>
            </w:r>
            <w:proofErr w:type="gramEnd"/>
            <w:r w:rsidRPr="00C13BDE">
              <w:rPr>
                <w:rFonts w:ascii="Arial" w:eastAsia="等线" w:hAnsi="Arial" w:cs="Arial"/>
                <w:color w:val="000000"/>
                <w:kern w:val="0"/>
                <w:sz w:val="16"/>
                <w:szCs w:val="16"/>
              </w:rPr>
              <w:t xml:space="preserve"> provide clarification.</w:t>
            </w:r>
          </w:p>
          <w:p w14:paraId="19D07323"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[Philips] Provides opinion.</w:t>
            </w:r>
          </w:p>
          <w:p w14:paraId="6CDDD42A"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[OPPO] agrees with Philips.</w:t>
            </w:r>
          </w:p>
          <w:p w14:paraId="15212FE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[Interdigital] request clarifications.</w:t>
            </w:r>
          </w:p>
          <w:p w14:paraId="35380A23"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[KPN:] Argues that E2E security is needed.</w:t>
            </w:r>
          </w:p>
          <w:p w14:paraId="41E9AA4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[OPPO] provides r1 to address comments received.</w:t>
            </w:r>
          </w:p>
          <w:p w14:paraId="3C36E752"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w:t>
            </w:r>
            <w:proofErr w:type="gramStart"/>
            <w:r w:rsidRPr="00C13BDE">
              <w:rPr>
                <w:rFonts w:ascii="Arial" w:eastAsia="等线" w:hAnsi="Arial" w:cs="Arial"/>
                <w:color w:val="000000"/>
                <w:kern w:val="0"/>
                <w:sz w:val="16"/>
                <w:szCs w:val="16"/>
              </w:rPr>
              <w:t>] :</w:t>
            </w:r>
            <w:proofErr w:type="gramEnd"/>
            <w:r w:rsidRPr="00C13BDE">
              <w:rPr>
                <w:rFonts w:ascii="Arial" w:eastAsia="等线" w:hAnsi="Arial" w:cs="Arial"/>
                <w:color w:val="000000"/>
                <w:kern w:val="0"/>
                <w:sz w:val="16"/>
                <w:szCs w:val="16"/>
              </w:rPr>
              <w:t xml:space="preserve"> further revision is needed.</w:t>
            </w:r>
          </w:p>
          <w:p w14:paraId="21551A18"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[Xiaomi] request clarifications.</w:t>
            </w:r>
          </w:p>
          <w:p w14:paraId="58D6D45F"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[Qualcomm]: disagree with the contribution</w:t>
            </w:r>
          </w:p>
          <w:p w14:paraId="2C3BBABB" w14:textId="77777777" w:rsidR="002F761B" w:rsidRPr="00C13BDE" w:rsidRDefault="00FE5000">
            <w:pPr>
              <w:widowControl/>
              <w:jc w:val="left"/>
              <w:rPr>
                <w:ins w:id="1239" w:author="08-26-1604_Minpeng" w:date="2022-08-26T16:05:00Z"/>
                <w:rFonts w:ascii="Arial" w:eastAsia="等线" w:hAnsi="Arial" w:cs="Arial"/>
                <w:color w:val="000000"/>
                <w:kern w:val="0"/>
                <w:sz w:val="16"/>
                <w:szCs w:val="16"/>
              </w:rPr>
            </w:pPr>
            <w:r w:rsidRPr="00C13BDE">
              <w:rPr>
                <w:rFonts w:ascii="Arial" w:eastAsia="等线" w:hAnsi="Arial" w:cs="Arial"/>
                <w:color w:val="000000"/>
                <w:kern w:val="0"/>
                <w:sz w:val="16"/>
                <w:szCs w:val="16"/>
              </w:rPr>
              <w:t>[KPN]: proposes changes</w:t>
            </w:r>
          </w:p>
          <w:p w14:paraId="77D49651" w14:textId="77777777" w:rsidR="002F761B" w:rsidRPr="00C13BDE" w:rsidRDefault="002F761B">
            <w:pPr>
              <w:widowControl/>
              <w:jc w:val="left"/>
              <w:rPr>
                <w:ins w:id="1240" w:author="08-26-1604_Minpeng" w:date="2022-08-26T16:05:00Z"/>
                <w:rFonts w:ascii="Arial" w:eastAsia="等线" w:hAnsi="Arial" w:cs="Arial"/>
                <w:color w:val="000000"/>
                <w:kern w:val="0"/>
                <w:sz w:val="16"/>
                <w:szCs w:val="16"/>
              </w:rPr>
            </w:pPr>
            <w:ins w:id="1241" w:author="08-26-1604_Minpeng" w:date="2022-08-26T16:05:00Z">
              <w:r w:rsidRPr="00C13BDE">
                <w:rPr>
                  <w:rFonts w:ascii="Arial" w:eastAsia="等线" w:hAnsi="Arial" w:cs="Arial"/>
                  <w:color w:val="000000"/>
                  <w:kern w:val="0"/>
                  <w:sz w:val="16"/>
                  <w:szCs w:val="16"/>
                </w:rPr>
                <w:t>[OPPO]: provide r2 based on feedback.</w:t>
              </w:r>
            </w:ins>
          </w:p>
          <w:p w14:paraId="70110F1F" w14:textId="77777777" w:rsidR="003C7D26" w:rsidRPr="00C13BDE" w:rsidRDefault="002F761B">
            <w:pPr>
              <w:widowControl/>
              <w:jc w:val="left"/>
              <w:rPr>
                <w:ins w:id="1242" w:author="08-26-1649_Minpeng" w:date="2022-08-26T16:49:00Z"/>
                <w:rFonts w:ascii="Arial" w:eastAsia="等线" w:hAnsi="Arial" w:cs="Arial"/>
                <w:color w:val="000000"/>
                <w:kern w:val="0"/>
                <w:sz w:val="16"/>
                <w:szCs w:val="16"/>
              </w:rPr>
            </w:pPr>
            <w:ins w:id="1243" w:author="08-26-1604_Minpeng" w:date="2022-08-26T16:05:00Z">
              <w:r w:rsidRPr="00C13BDE">
                <w:rPr>
                  <w:rFonts w:ascii="Arial" w:eastAsia="等线" w:hAnsi="Arial" w:cs="Arial"/>
                  <w:color w:val="000000"/>
                  <w:kern w:val="0"/>
                  <w:sz w:val="16"/>
                  <w:szCs w:val="16"/>
                </w:rPr>
                <w:t>[KPN]: agrees with -r2</w:t>
              </w:r>
            </w:ins>
          </w:p>
          <w:p w14:paraId="798E68D8" w14:textId="77777777" w:rsidR="003C7D26" w:rsidRPr="00C13BDE" w:rsidRDefault="003C7D26">
            <w:pPr>
              <w:widowControl/>
              <w:jc w:val="left"/>
              <w:rPr>
                <w:ins w:id="1244" w:author="08-26-1649_Minpeng" w:date="2022-08-26T16:49:00Z"/>
                <w:rFonts w:ascii="Arial" w:eastAsia="等线" w:hAnsi="Arial" w:cs="Arial"/>
                <w:color w:val="000000"/>
                <w:kern w:val="0"/>
                <w:sz w:val="16"/>
                <w:szCs w:val="16"/>
              </w:rPr>
            </w:pPr>
            <w:ins w:id="1245" w:author="08-26-1649_Minpeng" w:date="2022-08-26T16:49:00Z">
              <w:r w:rsidRPr="00C13BDE">
                <w:rPr>
                  <w:rFonts w:ascii="Arial" w:eastAsia="等线" w:hAnsi="Arial" w:cs="Arial"/>
                  <w:color w:val="000000"/>
                  <w:kern w:val="0"/>
                  <w:sz w:val="16"/>
                  <w:szCs w:val="16"/>
                </w:rPr>
                <w:t>[Interdigital]: one editorial request. OK with the rest.</w:t>
              </w:r>
            </w:ins>
          </w:p>
          <w:p w14:paraId="6D38C35C" w14:textId="77777777" w:rsidR="00E5790F" w:rsidRPr="00C13BDE" w:rsidRDefault="003C7D26">
            <w:pPr>
              <w:widowControl/>
              <w:jc w:val="left"/>
              <w:rPr>
                <w:ins w:id="1246" w:author="08-26-1706_08-26-1654_08-26-1653_Minpeng" w:date="2022-08-26T17:06:00Z"/>
                <w:rFonts w:ascii="Arial" w:eastAsia="等线" w:hAnsi="Arial" w:cs="Arial"/>
                <w:color w:val="000000"/>
                <w:kern w:val="0"/>
                <w:sz w:val="16"/>
                <w:szCs w:val="16"/>
              </w:rPr>
            </w:pPr>
            <w:ins w:id="1247" w:author="08-26-1649_Minpeng" w:date="2022-08-26T16:49:00Z">
              <w:r w:rsidRPr="00C13BDE">
                <w:rPr>
                  <w:rFonts w:ascii="Arial" w:eastAsia="等线" w:hAnsi="Arial" w:cs="Arial"/>
                  <w:color w:val="000000"/>
                  <w:kern w:val="0"/>
                  <w:sz w:val="16"/>
                  <w:szCs w:val="16"/>
                </w:rPr>
                <w:t>[OPPO]: accepts Interdigital proposed change and provides r3.</w:t>
              </w:r>
            </w:ins>
          </w:p>
          <w:p w14:paraId="61A2AE78" w14:textId="77777777" w:rsidR="00E5790F" w:rsidRPr="00C13BDE" w:rsidRDefault="00E5790F">
            <w:pPr>
              <w:widowControl/>
              <w:jc w:val="left"/>
              <w:rPr>
                <w:ins w:id="1248" w:author="08-26-1706_08-26-1654_08-26-1653_Minpeng" w:date="2022-08-26T17:06:00Z"/>
                <w:rFonts w:ascii="Arial" w:eastAsia="等线" w:hAnsi="Arial" w:cs="Arial"/>
                <w:color w:val="000000"/>
                <w:kern w:val="0"/>
                <w:sz w:val="16"/>
                <w:szCs w:val="16"/>
              </w:rPr>
            </w:pPr>
            <w:ins w:id="1249" w:author="08-26-1706_08-26-1654_08-26-1653_Minpeng" w:date="2022-08-26T17:06:00Z">
              <w:r w:rsidRPr="00C13BDE">
                <w:rPr>
                  <w:rFonts w:ascii="Arial" w:eastAsia="等线" w:hAnsi="Arial" w:cs="Arial"/>
                  <w:color w:val="000000"/>
                  <w:kern w:val="0"/>
                  <w:sz w:val="16"/>
                  <w:szCs w:val="16"/>
                </w:rPr>
                <w:t>[Interdigital]: OK with r3.</w:t>
              </w:r>
            </w:ins>
          </w:p>
          <w:p w14:paraId="5D019BCE" w14:textId="77777777" w:rsidR="00C13BDE" w:rsidRDefault="00E5790F">
            <w:pPr>
              <w:widowControl/>
              <w:jc w:val="left"/>
              <w:rPr>
                <w:ins w:id="1250" w:author="08-26-1808_08-26-1654_08-26-1653_Minpeng" w:date="2022-08-26T18:08:00Z"/>
                <w:rFonts w:ascii="Arial" w:eastAsia="等线" w:hAnsi="Arial" w:cs="Arial"/>
                <w:color w:val="000000"/>
                <w:kern w:val="0"/>
                <w:sz w:val="16"/>
                <w:szCs w:val="16"/>
              </w:rPr>
            </w:pPr>
            <w:ins w:id="1251" w:author="08-26-1706_08-26-1654_08-26-1653_Minpeng" w:date="2022-08-26T17:06:00Z">
              <w:r w:rsidRPr="00C13BDE">
                <w:rPr>
                  <w:rFonts w:ascii="Arial" w:eastAsia="等线" w:hAnsi="Arial" w:cs="Arial"/>
                  <w:color w:val="000000"/>
                  <w:kern w:val="0"/>
                  <w:sz w:val="16"/>
                  <w:szCs w:val="16"/>
                </w:rPr>
                <w:t>[Xiaomi]: OK with r3.</w:t>
              </w:r>
            </w:ins>
          </w:p>
          <w:p w14:paraId="449E2F8E" w14:textId="21C3231A" w:rsidR="00C04650" w:rsidRPr="00C13BDE" w:rsidRDefault="00C13BDE">
            <w:pPr>
              <w:widowControl/>
              <w:jc w:val="left"/>
              <w:rPr>
                <w:rFonts w:ascii="Arial" w:eastAsia="等线" w:hAnsi="Arial" w:cs="Arial"/>
                <w:color w:val="000000"/>
                <w:kern w:val="0"/>
                <w:sz w:val="16"/>
                <w:szCs w:val="16"/>
              </w:rPr>
            </w:pPr>
            <w:ins w:id="1252" w:author="08-26-1808_08-26-1654_08-26-1653_Minpeng" w:date="2022-08-26T18:08:00Z">
              <w:r>
                <w:rPr>
                  <w:rFonts w:ascii="Arial" w:eastAsia="等线" w:hAnsi="Arial" w:cs="Arial"/>
                  <w:color w:val="000000"/>
                  <w:kern w:val="0"/>
                  <w:sz w:val="16"/>
                  <w:szCs w:val="16"/>
                </w:rPr>
                <w:lastRenderedPageBreak/>
                <w:t>[KPN]: agrees with -r3</w:t>
              </w:r>
            </w:ins>
          </w:p>
        </w:tc>
        <w:tc>
          <w:tcPr>
            <w:tcW w:w="567" w:type="dxa"/>
            <w:tcBorders>
              <w:top w:val="nil"/>
              <w:left w:val="nil"/>
              <w:bottom w:val="single" w:sz="4" w:space="0" w:color="000000"/>
              <w:right w:val="single" w:sz="4" w:space="0" w:color="000000"/>
            </w:tcBorders>
            <w:shd w:val="clear" w:color="000000" w:fill="FFFF99"/>
          </w:tcPr>
          <w:p w14:paraId="03933B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268BE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A7B908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E101D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4C68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5F26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222081</w:t>
            </w:r>
          </w:p>
        </w:tc>
        <w:tc>
          <w:tcPr>
            <w:tcW w:w="1979" w:type="dxa"/>
            <w:tcBorders>
              <w:top w:val="nil"/>
              <w:left w:val="nil"/>
              <w:bottom w:val="single" w:sz="4" w:space="0" w:color="000000"/>
              <w:right w:val="single" w:sz="4" w:space="0" w:color="000000"/>
            </w:tcBorders>
            <w:shd w:val="clear" w:color="000000" w:fill="FFFF99"/>
          </w:tcPr>
          <w:p w14:paraId="566125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and privacy of path switching between two indirect network communication paths for UE-to-Network Relaying </w:t>
            </w:r>
          </w:p>
        </w:tc>
        <w:tc>
          <w:tcPr>
            <w:tcW w:w="1559" w:type="dxa"/>
            <w:tcBorders>
              <w:top w:val="nil"/>
              <w:left w:val="nil"/>
              <w:bottom w:val="single" w:sz="4" w:space="0" w:color="000000"/>
              <w:right w:val="single" w:sz="4" w:space="0" w:color="000000"/>
            </w:tcBorders>
            <w:shd w:val="clear" w:color="000000" w:fill="FFFF99"/>
          </w:tcPr>
          <w:p w14:paraId="67F7B9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59BFD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53C3DB"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648D980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 provides comments</w:t>
            </w:r>
          </w:p>
          <w:p w14:paraId="270F0F5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HiSilicon]: reply to Ericsson.</w:t>
            </w:r>
          </w:p>
          <w:p w14:paraId="07CCC75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 provide comments</w:t>
            </w:r>
          </w:p>
          <w:p w14:paraId="5609023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HiSilicon]: provides clarification and propose to use another thread.</w:t>
            </w:r>
          </w:p>
          <w:p w14:paraId="304AB9B7" w14:textId="77777777" w:rsidR="002F761B" w:rsidRPr="00B728DE" w:rsidRDefault="00FE5000">
            <w:pPr>
              <w:widowControl/>
              <w:jc w:val="left"/>
              <w:rPr>
                <w:ins w:id="1253"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[Huawei, HiSilicon]: reply to the comments.</w:t>
            </w:r>
          </w:p>
          <w:p w14:paraId="7E2E00AA" w14:textId="77777777" w:rsidR="000577F3" w:rsidRPr="00B728DE" w:rsidRDefault="002F761B">
            <w:pPr>
              <w:widowControl/>
              <w:jc w:val="left"/>
              <w:rPr>
                <w:ins w:id="1254" w:author="08-26-1701_08-26-1654_08-26-1653_Minpeng" w:date="2022-08-26T17:01:00Z"/>
                <w:rFonts w:ascii="Arial" w:eastAsia="等线" w:hAnsi="Arial" w:cs="Arial"/>
                <w:color w:val="000000"/>
                <w:kern w:val="0"/>
                <w:sz w:val="16"/>
                <w:szCs w:val="16"/>
              </w:rPr>
            </w:pPr>
            <w:ins w:id="1255" w:author="08-26-1604_Minpeng" w:date="2022-08-26T16:05:00Z">
              <w:r w:rsidRPr="00B728DE">
                <w:rPr>
                  <w:rFonts w:ascii="Arial" w:eastAsia="等线" w:hAnsi="Arial" w:cs="Arial"/>
                  <w:color w:val="000000"/>
                  <w:kern w:val="0"/>
                  <w:sz w:val="16"/>
                  <w:szCs w:val="16"/>
                </w:rPr>
                <w:t>[Ericsson]: we are fine with r1</w:t>
              </w:r>
            </w:ins>
          </w:p>
          <w:p w14:paraId="30E49F90" w14:textId="77777777" w:rsidR="008242BB" w:rsidRPr="00B728DE" w:rsidRDefault="000577F3">
            <w:pPr>
              <w:widowControl/>
              <w:jc w:val="left"/>
              <w:rPr>
                <w:ins w:id="1256" w:author="08-26-1709_08-26-1654_08-26-1653_Minpeng" w:date="2022-08-26T17:09:00Z"/>
                <w:rFonts w:ascii="Arial" w:eastAsia="等线" w:hAnsi="Arial" w:cs="Arial"/>
                <w:color w:val="000000"/>
                <w:kern w:val="0"/>
                <w:sz w:val="16"/>
                <w:szCs w:val="16"/>
              </w:rPr>
            </w:pPr>
            <w:ins w:id="1257" w:author="08-26-1701_08-26-1654_08-26-1653_Minpeng" w:date="2022-08-26T17:01:00Z">
              <w:r w:rsidRPr="00B728DE">
                <w:rPr>
                  <w:rFonts w:ascii="Arial" w:eastAsia="等线" w:hAnsi="Arial" w:cs="Arial"/>
                  <w:color w:val="000000"/>
                  <w:kern w:val="0"/>
                  <w:sz w:val="16"/>
                  <w:szCs w:val="16"/>
                </w:rPr>
                <w:t>[CATT]: Object to this KI proposal if there are no threats and security requirements. KI analysis is also not clear enough.</w:t>
              </w:r>
            </w:ins>
          </w:p>
          <w:p w14:paraId="42B4B5C0" w14:textId="77777777" w:rsidR="008242BB" w:rsidRPr="00B728DE" w:rsidRDefault="008242BB">
            <w:pPr>
              <w:widowControl/>
              <w:jc w:val="left"/>
              <w:rPr>
                <w:ins w:id="1258" w:author="08-26-1709_08-26-1654_08-26-1653_Minpeng" w:date="2022-08-26T17:09:00Z"/>
                <w:rFonts w:ascii="Arial" w:eastAsia="等线" w:hAnsi="Arial" w:cs="Arial"/>
                <w:color w:val="000000"/>
                <w:kern w:val="0"/>
                <w:sz w:val="16"/>
                <w:szCs w:val="16"/>
              </w:rPr>
            </w:pPr>
            <w:ins w:id="1259" w:author="08-26-1709_08-26-1654_08-26-1653_Minpeng" w:date="2022-08-26T17:09:00Z">
              <w:r w:rsidRPr="00B728DE">
                <w:rPr>
                  <w:rFonts w:ascii="Arial" w:eastAsia="等线" w:hAnsi="Arial" w:cs="Arial"/>
                  <w:color w:val="000000"/>
                  <w:kern w:val="0"/>
                  <w:sz w:val="16"/>
                  <w:szCs w:val="16"/>
                </w:rPr>
                <w:t>[Huawei, HiSilicon]: Simply note the KI gives no help to the SID progress. Asks CATT to reconsider their poistion.</w:t>
              </w:r>
            </w:ins>
          </w:p>
          <w:p w14:paraId="3139FFD5" w14:textId="77777777" w:rsidR="008242BB" w:rsidRPr="00B728DE" w:rsidRDefault="008242BB">
            <w:pPr>
              <w:widowControl/>
              <w:jc w:val="left"/>
              <w:rPr>
                <w:ins w:id="1260" w:author="08-26-1709_08-26-1654_08-26-1653_Minpeng" w:date="2022-08-26T17:09:00Z"/>
                <w:rFonts w:ascii="Arial" w:eastAsia="等线" w:hAnsi="Arial" w:cs="Arial"/>
                <w:color w:val="000000"/>
                <w:kern w:val="0"/>
                <w:sz w:val="16"/>
                <w:szCs w:val="16"/>
              </w:rPr>
            </w:pPr>
            <w:ins w:id="1261" w:author="08-26-1709_08-26-1654_08-26-1653_Minpeng" w:date="2022-08-26T17:09:00Z">
              <w:r w:rsidRPr="00B728DE">
                <w:rPr>
                  <w:rFonts w:ascii="Arial" w:eastAsia="等线" w:hAnsi="Arial" w:cs="Arial"/>
                  <w:color w:val="000000"/>
                  <w:kern w:val="0"/>
                  <w:sz w:val="16"/>
                  <w:szCs w:val="16"/>
                </w:rPr>
                <w:t>[Huawei, HiSilicon]: Ask if r1 is fine.</w:t>
              </w:r>
            </w:ins>
          </w:p>
          <w:p w14:paraId="062AF368" w14:textId="77777777" w:rsidR="00B728DE" w:rsidRDefault="008242BB">
            <w:pPr>
              <w:widowControl/>
              <w:jc w:val="left"/>
              <w:rPr>
                <w:ins w:id="1262" w:author="08-26-1712_08-26-1654_08-26-1653_Minpeng" w:date="2022-08-26T17:12:00Z"/>
                <w:rFonts w:ascii="Arial" w:eastAsia="等线" w:hAnsi="Arial" w:cs="Arial"/>
                <w:color w:val="000000"/>
                <w:kern w:val="0"/>
                <w:sz w:val="16"/>
                <w:szCs w:val="16"/>
              </w:rPr>
            </w:pPr>
            <w:ins w:id="1263" w:author="08-26-1709_08-26-1654_08-26-1653_Minpeng" w:date="2022-08-26T17:09:00Z">
              <w:r w:rsidRPr="00B728DE">
                <w:rPr>
                  <w:rFonts w:ascii="Arial" w:eastAsia="等线" w:hAnsi="Arial" w:cs="Arial"/>
                  <w:color w:val="000000"/>
                  <w:kern w:val="0"/>
                  <w:sz w:val="16"/>
                  <w:szCs w:val="16"/>
                </w:rPr>
                <w:t>[Rapporteur]: Companies can bring KI proposals and corresponding solutions at the same time.</w:t>
              </w:r>
            </w:ins>
          </w:p>
          <w:p w14:paraId="32A5EF9D" w14:textId="38C89D38" w:rsidR="00C04650" w:rsidRPr="00B728DE" w:rsidRDefault="00B728DE">
            <w:pPr>
              <w:widowControl/>
              <w:jc w:val="left"/>
              <w:rPr>
                <w:rFonts w:ascii="Arial" w:eastAsia="等线" w:hAnsi="Arial" w:cs="Arial"/>
                <w:color w:val="000000"/>
                <w:kern w:val="0"/>
                <w:sz w:val="16"/>
                <w:szCs w:val="16"/>
              </w:rPr>
            </w:pPr>
            <w:ins w:id="1264" w:author="08-26-1712_08-26-1654_08-26-1653_Minpeng" w:date="2022-08-26T17:12:00Z">
              <w:r>
                <w:rPr>
                  <w:rFonts w:ascii="Arial" w:eastAsia="等线" w:hAnsi="Arial" w:cs="Arial"/>
                  <w:color w:val="000000"/>
                  <w:kern w:val="0"/>
                  <w:sz w:val="16"/>
                  <w:szCs w:val="16"/>
                </w:rPr>
                <w:t>[Nokia]: Technically, we’re OK with the content.</w:t>
              </w:r>
            </w:ins>
          </w:p>
        </w:tc>
        <w:tc>
          <w:tcPr>
            <w:tcW w:w="567" w:type="dxa"/>
            <w:tcBorders>
              <w:top w:val="nil"/>
              <w:left w:val="nil"/>
              <w:bottom w:val="single" w:sz="4" w:space="0" w:color="000000"/>
              <w:right w:val="single" w:sz="4" w:space="0" w:color="000000"/>
            </w:tcBorders>
            <w:shd w:val="clear" w:color="000000" w:fill="FFFF99"/>
          </w:tcPr>
          <w:p w14:paraId="22E61D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0290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CBCEB0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16542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AA45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427D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222082</w:t>
            </w:r>
          </w:p>
        </w:tc>
        <w:tc>
          <w:tcPr>
            <w:tcW w:w="1979" w:type="dxa"/>
            <w:tcBorders>
              <w:top w:val="nil"/>
              <w:left w:val="nil"/>
              <w:bottom w:val="single" w:sz="4" w:space="0" w:color="000000"/>
              <w:right w:val="single" w:sz="4" w:space="0" w:color="000000"/>
            </w:tcBorders>
            <w:shd w:val="clear" w:color="000000" w:fill="FFFF99"/>
          </w:tcPr>
          <w:p w14:paraId="58CF3A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and privacy of path switch between L2 U2NW and direct connections </w:t>
            </w:r>
          </w:p>
        </w:tc>
        <w:tc>
          <w:tcPr>
            <w:tcW w:w="1559" w:type="dxa"/>
            <w:tcBorders>
              <w:top w:val="nil"/>
              <w:left w:val="nil"/>
              <w:bottom w:val="single" w:sz="4" w:space="0" w:color="000000"/>
              <w:right w:val="single" w:sz="4" w:space="0" w:color="000000"/>
            </w:tcBorders>
            <w:shd w:val="clear" w:color="000000" w:fill="FFFF99"/>
          </w:tcPr>
          <w:p w14:paraId="2116C1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051B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009E5D"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p>
          <w:p w14:paraId="7EC83132"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[Ericsson] : provides comments</w:t>
            </w:r>
          </w:p>
          <w:p w14:paraId="6114478B"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[ChinaTelecom] : Share the same concerns with Ericsson</w:t>
            </w:r>
          </w:p>
          <w:p w14:paraId="62098D6A"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[Huawei, HiSilicon</w:t>
            </w:r>
            <w:proofErr w:type="gramStart"/>
            <w:r w:rsidRPr="00F15E85">
              <w:rPr>
                <w:rFonts w:ascii="Arial" w:eastAsia="等线" w:hAnsi="Arial" w:cs="Arial"/>
                <w:color w:val="000000"/>
                <w:kern w:val="0"/>
                <w:sz w:val="16"/>
                <w:szCs w:val="16"/>
              </w:rPr>
              <w:t>] :</w:t>
            </w:r>
            <w:proofErr w:type="gramEnd"/>
            <w:r w:rsidRPr="00F15E85">
              <w:rPr>
                <w:rFonts w:ascii="Arial" w:eastAsia="等线" w:hAnsi="Arial" w:cs="Arial"/>
                <w:color w:val="000000"/>
                <w:kern w:val="0"/>
                <w:sz w:val="16"/>
                <w:szCs w:val="16"/>
              </w:rPr>
              <w:t xml:space="preserve"> reply to the comments.</w:t>
            </w:r>
          </w:p>
          <w:p w14:paraId="23830742"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[Interdigital</w:t>
            </w:r>
            <w:proofErr w:type="gramStart"/>
            <w:r w:rsidRPr="00F15E85">
              <w:rPr>
                <w:rFonts w:ascii="Arial" w:eastAsia="等线" w:hAnsi="Arial" w:cs="Arial"/>
                <w:color w:val="000000"/>
                <w:kern w:val="0"/>
                <w:sz w:val="16"/>
                <w:szCs w:val="16"/>
              </w:rPr>
              <w:t>] :</w:t>
            </w:r>
            <w:proofErr w:type="gramEnd"/>
            <w:r w:rsidRPr="00F15E85">
              <w:rPr>
                <w:rFonts w:ascii="Arial" w:eastAsia="等线" w:hAnsi="Arial" w:cs="Arial"/>
                <w:color w:val="000000"/>
                <w:kern w:val="0"/>
                <w:sz w:val="16"/>
                <w:szCs w:val="16"/>
              </w:rPr>
              <w:t xml:space="preserve"> propose to postpone.</w:t>
            </w:r>
          </w:p>
          <w:p w14:paraId="74BA2A18"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[Nokia]: provide comments</w:t>
            </w:r>
          </w:p>
          <w:p w14:paraId="2E2B8A36" w14:textId="77777777" w:rsidR="002F761B" w:rsidRPr="00F15E85" w:rsidRDefault="00FE5000">
            <w:pPr>
              <w:widowControl/>
              <w:jc w:val="left"/>
              <w:rPr>
                <w:ins w:id="1265" w:author="08-26-1604_Minpeng" w:date="2022-08-26T16:05:00Z"/>
                <w:rFonts w:ascii="Arial" w:eastAsia="等线" w:hAnsi="Arial" w:cs="Arial"/>
                <w:color w:val="000000"/>
                <w:kern w:val="0"/>
                <w:sz w:val="16"/>
                <w:szCs w:val="16"/>
              </w:rPr>
            </w:pPr>
            <w:r w:rsidRPr="00F15E85">
              <w:rPr>
                <w:rFonts w:ascii="Arial" w:eastAsia="等线" w:hAnsi="Arial" w:cs="Arial"/>
                <w:color w:val="000000"/>
                <w:kern w:val="0"/>
                <w:sz w:val="16"/>
                <w:szCs w:val="16"/>
              </w:rPr>
              <w:t>[Huawei, HiSilicon]: provide r2.</w:t>
            </w:r>
          </w:p>
          <w:p w14:paraId="1E61FBA7" w14:textId="77777777" w:rsidR="003C7D26" w:rsidRPr="00F15E85" w:rsidRDefault="002F761B">
            <w:pPr>
              <w:widowControl/>
              <w:jc w:val="left"/>
              <w:rPr>
                <w:ins w:id="1266" w:author="08-26-1649_Minpeng" w:date="2022-08-26T16:49:00Z"/>
                <w:rFonts w:ascii="Arial" w:eastAsia="等线" w:hAnsi="Arial" w:cs="Arial"/>
                <w:color w:val="000000"/>
                <w:kern w:val="0"/>
                <w:sz w:val="16"/>
                <w:szCs w:val="16"/>
              </w:rPr>
            </w:pPr>
            <w:ins w:id="1267" w:author="08-26-1604_Minpeng" w:date="2022-08-26T16:05:00Z">
              <w:r w:rsidRPr="00F15E85">
                <w:rPr>
                  <w:rFonts w:ascii="Arial" w:eastAsia="等线" w:hAnsi="Arial" w:cs="Arial"/>
                  <w:color w:val="000000"/>
                  <w:kern w:val="0"/>
                  <w:sz w:val="16"/>
                  <w:szCs w:val="16"/>
                </w:rPr>
                <w:t>[Ericsson]: we are fine with r2</w:t>
              </w:r>
            </w:ins>
          </w:p>
          <w:p w14:paraId="228571B2" w14:textId="77777777" w:rsidR="000577F3" w:rsidRPr="00F15E85" w:rsidRDefault="003C7D26">
            <w:pPr>
              <w:widowControl/>
              <w:jc w:val="left"/>
              <w:rPr>
                <w:ins w:id="1268" w:author="08-26-1701_08-26-1654_08-26-1653_Minpeng" w:date="2022-08-26T17:01:00Z"/>
                <w:rFonts w:ascii="Arial" w:eastAsia="等线" w:hAnsi="Arial" w:cs="Arial"/>
                <w:color w:val="000000"/>
                <w:kern w:val="0"/>
                <w:sz w:val="16"/>
                <w:szCs w:val="16"/>
              </w:rPr>
            </w:pPr>
            <w:ins w:id="1269" w:author="08-26-1649_Minpeng" w:date="2022-08-26T16:49:00Z">
              <w:r w:rsidRPr="00F15E85">
                <w:rPr>
                  <w:rFonts w:ascii="Arial" w:eastAsia="等线" w:hAnsi="Arial" w:cs="Arial"/>
                  <w:color w:val="000000"/>
                  <w:kern w:val="0"/>
                  <w:sz w:val="16"/>
                  <w:szCs w:val="16"/>
                </w:rPr>
                <w:t>[Interdigital] : OK with r2</w:t>
              </w:r>
            </w:ins>
          </w:p>
          <w:p w14:paraId="556F9736" w14:textId="77777777" w:rsidR="008242BB" w:rsidRPr="00F15E85" w:rsidRDefault="000577F3">
            <w:pPr>
              <w:widowControl/>
              <w:jc w:val="left"/>
              <w:rPr>
                <w:ins w:id="1270" w:author="08-26-1709_08-26-1654_08-26-1653_Minpeng" w:date="2022-08-26T17:09:00Z"/>
                <w:rFonts w:ascii="Arial" w:eastAsia="等线" w:hAnsi="Arial" w:cs="Arial"/>
                <w:color w:val="000000"/>
                <w:kern w:val="0"/>
                <w:sz w:val="16"/>
                <w:szCs w:val="16"/>
              </w:rPr>
            </w:pPr>
            <w:ins w:id="1271" w:author="08-26-1701_08-26-1654_08-26-1653_Minpeng" w:date="2022-08-26T17:01:00Z">
              <w:r w:rsidRPr="00F15E85">
                <w:rPr>
                  <w:rFonts w:ascii="Arial" w:eastAsia="等线" w:hAnsi="Arial" w:cs="Arial"/>
                  <w:color w:val="000000"/>
                  <w:kern w:val="0"/>
                  <w:sz w:val="16"/>
                  <w:szCs w:val="16"/>
                </w:rPr>
                <w:t>[CATT]: Object to this KI proposal if there are no threats and security requirements. KI analysis is also not clear enough.</w:t>
              </w:r>
            </w:ins>
          </w:p>
          <w:p w14:paraId="48396048" w14:textId="77777777" w:rsidR="008242BB" w:rsidRPr="00F15E85" w:rsidRDefault="008242BB">
            <w:pPr>
              <w:widowControl/>
              <w:jc w:val="left"/>
              <w:rPr>
                <w:ins w:id="1272" w:author="08-26-1709_08-26-1654_08-26-1653_Minpeng" w:date="2022-08-26T17:09:00Z"/>
                <w:rFonts w:ascii="Arial" w:eastAsia="等线" w:hAnsi="Arial" w:cs="Arial"/>
                <w:color w:val="000000"/>
                <w:kern w:val="0"/>
                <w:sz w:val="16"/>
                <w:szCs w:val="16"/>
              </w:rPr>
            </w:pPr>
            <w:ins w:id="1273" w:author="08-26-1709_08-26-1654_08-26-1653_Minpeng" w:date="2022-08-26T17:09:00Z">
              <w:r w:rsidRPr="00F15E85">
                <w:rPr>
                  <w:rFonts w:ascii="Arial" w:eastAsia="等线" w:hAnsi="Arial" w:cs="Arial"/>
                  <w:color w:val="000000"/>
                  <w:kern w:val="0"/>
                  <w:sz w:val="16"/>
                  <w:szCs w:val="16"/>
                </w:rPr>
                <w:t>[Huawei, HiSilicon]: Simply note the KI gives no help to the SID progress. Asks CATT to reconsider their poistion.</w:t>
              </w:r>
            </w:ins>
          </w:p>
          <w:p w14:paraId="69AAA489" w14:textId="77777777" w:rsidR="008242BB" w:rsidRPr="00F15E85" w:rsidRDefault="008242BB">
            <w:pPr>
              <w:widowControl/>
              <w:jc w:val="left"/>
              <w:rPr>
                <w:ins w:id="1274" w:author="08-26-1709_08-26-1654_08-26-1653_Minpeng" w:date="2022-08-26T17:09:00Z"/>
                <w:rFonts w:ascii="Arial" w:eastAsia="等线" w:hAnsi="Arial" w:cs="Arial"/>
                <w:color w:val="000000"/>
                <w:kern w:val="0"/>
                <w:sz w:val="16"/>
                <w:szCs w:val="16"/>
              </w:rPr>
            </w:pPr>
            <w:ins w:id="1275" w:author="08-26-1709_08-26-1654_08-26-1653_Minpeng" w:date="2022-08-26T17:09:00Z">
              <w:r w:rsidRPr="00F15E85">
                <w:rPr>
                  <w:rFonts w:ascii="Arial" w:eastAsia="等线" w:hAnsi="Arial" w:cs="Arial"/>
                  <w:color w:val="000000"/>
                  <w:kern w:val="0"/>
                  <w:sz w:val="16"/>
                  <w:szCs w:val="16"/>
                </w:rPr>
                <w:t>[Rapporteur]: Companies can bring KI proposals and corresponding solutions at the same time.</w:t>
              </w:r>
            </w:ins>
          </w:p>
          <w:p w14:paraId="6FF33788" w14:textId="77777777" w:rsidR="00B728DE" w:rsidRPr="00F15E85" w:rsidRDefault="008242BB">
            <w:pPr>
              <w:widowControl/>
              <w:jc w:val="left"/>
              <w:rPr>
                <w:ins w:id="1276" w:author="08-26-1712_08-26-1654_08-26-1653_Minpeng" w:date="2022-08-26T17:12:00Z"/>
                <w:rFonts w:ascii="Arial" w:eastAsia="等线" w:hAnsi="Arial" w:cs="Arial"/>
                <w:color w:val="000000"/>
                <w:kern w:val="0"/>
                <w:sz w:val="16"/>
                <w:szCs w:val="16"/>
              </w:rPr>
            </w:pPr>
            <w:ins w:id="1277" w:author="08-26-1709_08-26-1654_08-26-1653_Minpeng" w:date="2022-08-26T17:09:00Z">
              <w:r w:rsidRPr="00F15E85">
                <w:rPr>
                  <w:rFonts w:ascii="Arial" w:eastAsia="等线" w:hAnsi="Arial" w:cs="Arial"/>
                  <w:color w:val="000000"/>
                  <w:kern w:val="0"/>
                  <w:sz w:val="16"/>
                  <w:szCs w:val="16"/>
                </w:rPr>
                <w:t>[Huawei, HiSilicon]: Ask if r2 is fine.</w:t>
              </w:r>
            </w:ins>
          </w:p>
          <w:p w14:paraId="5A18148C" w14:textId="77777777" w:rsidR="00F15E85" w:rsidRDefault="00B728DE">
            <w:pPr>
              <w:widowControl/>
              <w:jc w:val="left"/>
              <w:rPr>
                <w:ins w:id="1278" w:author="08-26-1945_08-26-1654_08-26-1653_Minpeng" w:date="2022-08-26T19:46:00Z"/>
                <w:rFonts w:ascii="Arial" w:eastAsia="等线" w:hAnsi="Arial" w:cs="Arial"/>
                <w:color w:val="000000"/>
                <w:kern w:val="0"/>
                <w:sz w:val="16"/>
                <w:szCs w:val="16"/>
              </w:rPr>
            </w:pPr>
            <w:ins w:id="1279" w:author="08-26-1712_08-26-1654_08-26-1653_Minpeng" w:date="2022-08-26T17:12:00Z">
              <w:r w:rsidRPr="00F15E85">
                <w:rPr>
                  <w:rFonts w:ascii="Arial" w:eastAsia="等线" w:hAnsi="Arial" w:cs="Arial"/>
                  <w:color w:val="000000"/>
                  <w:kern w:val="0"/>
                  <w:sz w:val="16"/>
                  <w:szCs w:val="16"/>
                </w:rPr>
                <w:t>[Nokia]: Technically, we’re OK with the content.</w:t>
              </w:r>
            </w:ins>
          </w:p>
          <w:p w14:paraId="24EDC0A0" w14:textId="68D9297B" w:rsidR="00C04650" w:rsidRPr="00F15E85" w:rsidRDefault="00F15E85">
            <w:pPr>
              <w:widowControl/>
              <w:jc w:val="left"/>
              <w:rPr>
                <w:rFonts w:ascii="Arial" w:eastAsia="等线" w:hAnsi="Arial" w:cs="Arial"/>
                <w:color w:val="000000"/>
                <w:kern w:val="0"/>
                <w:sz w:val="16"/>
                <w:szCs w:val="16"/>
              </w:rPr>
            </w:pPr>
            <w:ins w:id="1280" w:author="08-26-1945_08-26-1654_08-26-1653_Minpeng" w:date="2022-08-26T19:46:00Z">
              <w:r>
                <w:rPr>
                  <w:rFonts w:ascii="Arial" w:eastAsia="等线" w:hAnsi="Arial" w:cs="Arial"/>
                  <w:color w:val="000000"/>
                  <w:kern w:val="0"/>
                  <w:sz w:val="16"/>
                  <w:szCs w:val="16"/>
                </w:rPr>
                <w:t>[ChinaTelecom]: provides response.</w:t>
              </w:r>
            </w:ins>
          </w:p>
        </w:tc>
        <w:tc>
          <w:tcPr>
            <w:tcW w:w="567" w:type="dxa"/>
            <w:tcBorders>
              <w:top w:val="nil"/>
              <w:left w:val="nil"/>
              <w:bottom w:val="single" w:sz="4" w:space="0" w:color="000000"/>
              <w:right w:val="single" w:sz="4" w:space="0" w:color="000000"/>
            </w:tcBorders>
            <w:shd w:val="clear" w:color="000000" w:fill="FFFF99"/>
          </w:tcPr>
          <w:p w14:paraId="50036E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BE7C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31C81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91B2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E8735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15B3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222083</w:t>
            </w:r>
          </w:p>
        </w:tc>
        <w:tc>
          <w:tcPr>
            <w:tcW w:w="1979" w:type="dxa"/>
            <w:tcBorders>
              <w:top w:val="nil"/>
              <w:left w:val="nil"/>
              <w:bottom w:val="single" w:sz="4" w:space="0" w:color="000000"/>
              <w:right w:val="single" w:sz="4" w:space="0" w:color="000000"/>
            </w:tcBorders>
            <w:shd w:val="clear" w:color="000000" w:fill="FFFF99"/>
          </w:tcPr>
          <w:p w14:paraId="1F83DE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and privacy of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21057F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04FF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B9107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0BB9FD4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 provides comments</w:t>
            </w:r>
          </w:p>
          <w:p w14:paraId="79354D6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[Xiaomi]: provides comments and proposes to merge with 1839</w:t>
            </w:r>
          </w:p>
          <w:p w14:paraId="0CE82BE3"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HiSilicon]: provides reply.</w:t>
            </w:r>
          </w:p>
          <w:p w14:paraId="41E85C7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 ask clarification.</w:t>
            </w:r>
          </w:p>
          <w:p w14:paraId="601462D8" w14:textId="77777777" w:rsidR="002F761B" w:rsidRPr="00B728DE" w:rsidRDefault="00FE5000">
            <w:pPr>
              <w:widowControl/>
              <w:jc w:val="left"/>
              <w:rPr>
                <w:ins w:id="1281"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[Huawei, HiSilicon]: provides clarification and propose to use another thread.</w:t>
            </w:r>
          </w:p>
          <w:p w14:paraId="62EBFD27" w14:textId="77777777" w:rsidR="000577F3" w:rsidRPr="00B728DE" w:rsidRDefault="002F761B">
            <w:pPr>
              <w:widowControl/>
              <w:jc w:val="left"/>
              <w:rPr>
                <w:ins w:id="1282" w:author="08-26-1701_08-26-1654_08-26-1653_Minpeng" w:date="2022-08-26T17:01:00Z"/>
                <w:rFonts w:ascii="Arial" w:eastAsia="等线" w:hAnsi="Arial" w:cs="Arial"/>
                <w:color w:val="000000"/>
                <w:kern w:val="0"/>
                <w:sz w:val="16"/>
                <w:szCs w:val="16"/>
              </w:rPr>
            </w:pPr>
            <w:ins w:id="1283" w:author="08-26-1604_Minpeng" w:date="2022-08-26T16:05:00Z">
              <w:r w:rsidRPr="00B728DE">
                <w:rPr>
                  <w:rFonts w:ascii="Arial" w:eastAsia="等线" w:hAnsi="Arial" w:cs="Arial"/>
                  <w:color w:val="000000"/>
                  <w:kern w:val="0"/>
                  <w:sz w:val="16"/>
                  <w:szCs w:val="16"/>
                </w:rPr>
                <w:t>[Ericsson]: we are fine with r1</w:t>
              </w:r>
            </w:ins>
          </w:p>
          <w:p w14:paraId="487E6646" w14:textId="77777777" w:rsidR="008242BB" w:rsidRPr="00B728DE" w:rsidRDefault="000577F3">
            <w:pPr>
              <w:widowControl/>
              <w:jc w:val="left"/>
              <w:rPr>
                <w:ins w:id="1284" w:author="08-26-1709_08-26-1654_08-26-1653_Minpeng" w:date="2022-08-26T17:09:00Z"/>
                <w:rFonts w:ascii="Arial" w:eastAsia="等线" w:hAnsi="Arial" w:cs="Arial"/>
                <w:color w:val="000000"/>
                <w:kern w:val="0"/>
                <w:sz w:val="16"/>
                <w:szCs w:val="16"/>
              </w:rPr>
            </w:pPr>
            <w:ins w:id="1285" w:author="08-26-1701_08-26-1654_08-26-1653_Minpeng" w:date="2022-08-26T17:01:00Z">
              <w:r w:rsidRPr="00B728DE">
                <w:rPr>
                  <w:rFonts w:ascii="Arial" w:eastAsia="等线" w:hAnsi="Arial" w:cs="Arial"/>
                  <w:color w:val="000000"/>
                  <w:kern w:val="0"/>
                  <w:sz w:val="16"/>
                  <w:szCs w:val="16"/>
                </w:rPr>
                <w:t>[CATT]: Object to this KI proposal if there are no threats and security requirements. KI analysis is also not clear enough.</w:t>
              </w:r>
            </w:ins>
          </w:p>
          <w:p w14:paraId="6F18C899" w14:textId="77777777" w:rsidR="008242BB" w:rsidRPr="00B728DE" w:rsidRDefault="008242BB">
            <w:pPr>
              <w:widowControl/>
              <w:jc w:val="left"/>
              <w:rPr>
                <w:ins w:id="1286" w:author="08-26-1709_08-26-1654_08-26-1653_Minpeng" w:date="2022-08-26T17:09:00Z"/>
                <w:rFonts w:ascii="Arial" w:eastAsia="等线" w:hAnsi="Arial" w:cs="Arial"/>
                <w:color w:val="000000"/>
                <w:kern w:val="0"/>
                <w:sz w:val="16"/>
                <w:szCs w:val="16"/>
              </w:rPr>
            </w:pPr>
            <w:ins w:id="1287" w:author="08-26-1709_08-26-1654_08-26-1653_Minpeng" w:date="2022-08-26T17:09:00Z">
              <w:r w:rsidRPr="00B728DE">
                <w:rPr>
                  <w:rFonts w:ascii="Arial" w:eastAsia="等线" w:hAnsi="Arial" w:cs="Arial"/>
                  <w:color w:val="000000"/>
                  <w:kern w:val="0"/>
                  <w:sz w:val="16"/>
                  <w:szCs w:val="16"/>
                </w:rPr>
                <w:t>[Huawei, HiSilicon]: Simply note the KI gives no help to the SID progress. Asks CATT to reconsider their poistion.</w:t>
              </w:r>
            </w:ins>
          </w:p>
          <w:p w14:paraId="46DCEB3C" w14:textId="77777777" w:rsidR="008242BB" w:rsidRPr="00B728DE" w:rsidRDefault="008242BB">
            <w:pPr>
              <w:widowControl/>
              <w:jc w:val="left"/>
              <w:rPr>
                <w:ins w:id="1288" w:author="08-26-1709_08-26-1654_08-26-1653_Minpeng" w:date="2022-08-26T17:09:00Z"/>
                <w:rFonts w:ascii="Arial" w:eastAsia="等线" w:hAnsi="Arial" w:cs="Arial"/>
                <w:color w:val="000000"/>
                <w:kern w:val="0"/>
                <w:sz w:val="16"/>
                <w:szCs w:val="16"/>
              </w:rPr>
            </w:pPr>
            <w:ins w:id="1289" w:author="08-26-1709_08-26-1654_08-26-1653_Minpeng" w:date="2022-08-26T17:09:00Z">
              <w:r w:rsidRPr="00B728DE">
                <w:rPr>
                  <w:rFonts w:ascii="Arial" w:eastAsia="等线" w:hAnsi="Arial" w:cs="Arial"/>
                  <w:color w:val="000000"/>
                  <w:kern w:val="0"/>
                  <w:sz w:val="16"/>
                  <w:szCs w:val="16"/>
                </w:rPr>
                <w:t>[Rapporteur]: Companies can bring KI proposals and corresponding solutions at the same time.</w:t>
              </w:r>
            </w:ins>
          </w:p>
          <w:p w14:paraId="6EA219C7" w14:textId="77777777" w:rsidR="00B728DE" w:rsidRDefault="008242BB">
            <w:pPr>
              <w:widowControl/>
              <w:jc w:val="left"/>
              <w:rPr>
                <w:ins w:id="1290" w:author="08-26-1712_08-26-1654_08-26-1653_Minpeng" w:date="2022-08-26T17:12:00Z"/>
                <w:rFonts w:ascii="Arial" w:eastAsia="等线" w:hAnsi="Arial" w:cs="Arial"/>
                <w:color w:val="000000"/>
                <w:kern w:val="0"/>
                <w:sz w:val="16"/>
                <w:szCs w:val="16"/>
              </w:rPr>
            </w:pPr>
            <w:ins w:id="1291" w:author="08-26-1709_08-26-1654_08-26-1653_Minpeng" w:date="2022-08-26T17:09:00Z">
              <w:r w:rsidRPr="00B728DE">
                <w:rPr>
                  <w:rFonts w:ascii="Arial" w:eastAsia="等线" w:hAnsi="Arial" w:cs="Arial"/>
                  <w:color w:val="000000"/>
                  <w:kern w:val="0"/>
                  <w:sz w:val="16"/>
                  <w:szCs w:val="16"/>
                </w:rPr>
                <w:t>[Huawei, HiSilicon]: Ask if r1 is fine.</w:t>
              </w:r>
            </w:ins>
          </w:p>
          <w:p w14:paraId="0A30E3A8" w14:textId="5BC3CFF8" w:rsidR="00C04650" w:rsidRPr="00B728DE" w:rsidRDefault="00B728DE">
            <w:pPr>
              <w:widowControl/>
              <w:jc w:val="left"/>
              <w:rPr>
                <w:rFonts w:ascii="Arial" w:eastAsia="等线" w:hAnsi="Arial" w:cs="Arial"/>
                <w:color w:val="000000"/>
                <w:kern w:val="0"/>
                <w:sz w:val="16"/>
                <w:szCs w:val="16"/>
              </w:rPr>
            </w:pPr>
            <w:ins w:id="1292" w:author="08-26-1712_08-26-1654_08-26-1653_Minpeng" w:date="2022-08-26T17:12:00Z">
              <w:r>
                <w:rPr>
                  <w:rFonts w:ascii="Arial" w:eastAsia="等线" w:hAnsi="Arial" w:cs="Arial"/>
                  <w:color w:val="000000"/>
                  <w:kern w:val="0"/>
                  <w:sz w:val="16"/>
                  <w:szCs w:val="16"/>
                </w:rPr>
                <w:t>[Nokia]: Technically, we’re OK with the content.</w:t>
              </w:r>
            </w:ins>
          </w:p>
        </w:tc>
        <w:tc>
          <w:tcPr>
            <w:tcW w:w="567" w:type="dxa"/>
            <w:tcBorders>
              <w:top w:val="nil"/>
              <w:left w:val="nil"/>
              <w:bottom w:val="single" w:sz="4" w:space="0" w:color="000000"/>
              <w:right w:val="single" w:sz="4" w:space="0" w:color="000000"/>
            </w:tcBorders>
            <w:shd w:val="clear" w:color="000000" w:fill="FFFF99"/>
          </w:tcPr>
          <w:p w14:paraId="109A59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5565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1D7A0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AAC5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5BE1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DBAA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222188</w:t>
            </w:r>
          </w:p>
        </w:tc>
        <w:tc>
          <w:tcPr>
            <w:tcW w:w="1979" w:type="dxa"/>
            <w:tcBorders>
              <w:top w:val="nil"/>
              <w:left w:val="nil"/>
              <w:bottom w:val="single" w:sz="4" w:space="0" w:color="000000"/>
              <w:right w:val="single" w:sz="4" w:space="0" w:color="000000"/>
            </w:tcBorders>
            <w:shd w:val="clear" w:color="000000" w:fill="FFFF99"/>
          </w:tcPr>
          <w:p w14:paraId="5E2837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Identity verification for UE-to-UE relay scenarios </w:t>
            </w:r>
          </w:p>
        </w:tc>
        <w:tc>
          <w:tcPr>
            <w:tcW w:w="1559" w:type="dxa"/>
            <w:tcBorders>
              <w:top w:val="nil"/>
              <w:left w:val="nil"/>
              <w:bottom w:val="single" w:sz="4" w:space="0" w:color="000000"/>
              <w:right w:val="single" w:sz="4" w:space="0" w:color="000000"/>
            </w:tcBorders>
            <w:shd w:val="clear" w:color="000000" w:fill="FFFF99"/>
          </w:tcPr>
          <w:p w14:paraId="47D3FB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A6571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B238AA"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79C0B0CB" w14:textId="77777777" w:rsidR="00E5790F" w:rsidRDefault="00FE5000">
            <w:pPr>
              <w:widowControl/>
              <w:jc w:val="left"/>
              <w:rPr>
                <w:ins w:id="1293" w:author="08-26-1706_08-26-1654_08-26-1653_Minpeng" w:date="2022-08-26T17:06:00Z"/>
                <w:rFonts w:ascii="Arial" w:eastAsia="等线" w:hAnsi="Arial" w:cs="Arial"/>
                <w:color w:val="000000"/>
                <w:kern w:val="0"/>
                <w:sz w:val="16"/>
                <w:szCs w:val="16"/>
              </w:rPr>
            </w:pPr>
            <w:r w:rsidRPr="00E5790F">
              <w:rPr>
                <w:rFonts w:ascii="Arial" w:eastAsia="等线" w:hAnsi="Arial" w:cs="Arial"/>
                <w:color w:val="000000"/>
                <w:kern w:val="0"/>
                <w:sz w:val="16"/>
                <w:szCs w:val="16"/>
              </w:rPr>
              <w:t>[Qualcomm]: proposes to note this contribution (a new KI is not needed as existing KI covers it).</w:t>
            </w:r>
          </w:p>
          <w:p w14:paraId="20348948" w14:textId="704B4D1C" w:rsidR="00C04650" w:rsidRPr="00E5790F" w:rsidRDefault="00E5790F">
            <w:pPr>
              <w:widowControl/>
              <w:jc w:val="left"/>
              <w:rPr>
                <w:rFonts w:ascii="Arial" w:eastAsia="等线" w:hAnsi="Arial" w:cs="Arial"/>
                <w:color w:val="000000"/>
                <w:kern w:val="0"/>
                <w:sz w:val="16"/>
                <w:szCs w:val="16"/>
              </w:rPr>
            </w:pPr>
            <w:ins w:id="1294" w:author="08-26-1706_08-26-1654_08-26-1653_Minpeng" w:date="2022-08-26T17:06:00Z">
              <w:r>
                <w:rPr>
                  <w:rFonts w:ascii="Arial" w:eastAsia="等线" w:hAnsi="Arial" w:cs="Arial"/>
                  <w:color w:val="000000"/>
                  <w:kern w:val="0"/>
                  <w:sz w:val="16"/>
                  <w:szCs w:val="16"/>
                </w:rPr>
                <w:t>[OPPO]: Agree to note this contribution based on common understanding</w:t>
              </w:r>
            </w:ins>
          </w:p>
        </w:tc>
        <w:tc>
          <w:tcPr>
            <w:tcW w:w="567" w:type="dxa"/>
            <w:tcBorders>
              <w:top w:val="nil"/>
              <w:left w:val="nil"/>
              <w:bottom w:val="single" w:sz="4" w:space="0" w:color="000000"/>
              <w:right w:val="single" w:sz="4" w:space="0" w:color="000000"/>
            </w:tcBorders>
            <w:shd w:val="clear" w:color="000000" w:fill="FFFF99"/>
          </w:tcPr>
          <w:p w14:paraId="1A8359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0CCB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5D8BD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3DA6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2D7A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C153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221763</w:t>
            </w:r>
          </w:p>
        </w:tc>
        <w:tc>
          <w:tcPr>
            <w:tcW w:w="1979" w:type="dxa"/>
            <w:tcBorders>
              <w:top w:val="nil"/>
              <w:left w:val="nil"/>
              <w:bottom w:val="single" w:sz="4" w:space="0" w:color="000000"/>
              <w:right w:val="single" w:sz="4" w:space="0" w:color="000000"/>
            </w:tcBorders>
            <w:shd w:val="clear" w:color="000000" w:fill="FFFF99"/>
          </w:tcPr>
          <w:p w14:paraId="42AB19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Security of Layer-2 based UE-to-UE Relay </w:t>
            </w:r>
          </w:p>
        </w:tc>
        <w:tc>
          <w:tcPr>
            <w:tcW w:w="1559" w:type="dxa"/>
            <w:tcBorders>
              <w:top w:val="nil"/>
              <w:left w:val="nil"/>
              <w:bottom w:val="single" w:sz="4" w:space="0" w:color="000000"/>
              <w:right w:val="single" w:sz="4" w:space="0" w:color="000000"/>
            </w:tcBorders>
            <w:shd w:val="clear" w:color="000000" w:fill="FFFF99"/>
          </w:tcPr>
          <w:p w14:paraId="38F1A8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29D5E4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A77E9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6DAF108F"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clarification is needed before approval.</w:t>
            </w:r>
          </w:p>
          <w:p w14:paraId="701B2B44"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[Interdigital</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replies.</w:t>
            </w:r>
          </w:p>
          <w:p w14:paraId="5D57D08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[Philips] asks questions and potentially, requests changes.</w:t>
            </w:r>
          </w:p>
          <w:p w14:paraId="0CE6C7FF"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[KPN:] Argues that E2E security is needed.</w:t>
            </w:r>
          </w:p>
          <w:p w14:paraId="5CD74446" w14:textId="77777777" w:rsidR="007B138F" w:rsidRPr="00B728DE" w:rsidRDefault="00FE5000">
            <w:pPr>
              <w:widowControl/>
              <w:jc w:val="left"/>
              <w:rPr>
                <w:ins w:id="1295" w:author="08-26-1645_Minpeng" w:date="2022-08-26T16:45:00Z"/>
                <w:rFonts w:ascii="Arial" w:eastAsia="等线" w:hAnsi="Arial" w:cs="Arial"/>
                <w:color w:val="000000"/>
                <w:kern w:val="0"/>
                <w:sz w:val="16"/>
                <w:szCs w:val="16"/>
              </w:rPr>
            </w:pPr>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provide clarification.</w:t>
            </w:r>
          </w:p>
          <w:p w14:paraId="3931DA92" w14:textId="77777777" w:rsidR="007B138F" w:rsidRPr="00B728DE" w:rsidRDefault="007B138F">
            <w:pPr>
              <w:widowControl/>
              <w:jc w:val="left"/>
              <w:rPr>
                <w:ins w:id="1296" w:author="08-26-1645_Minpeng" w:date="2022-08-26T16:45:00Z"/>
                <w:rFonts w:ascii="Arial" w:eastAsia="等线" w:hAnsi="Arial" w:cs="Arial"/>
                <w:color w:val="000000"/>
                <w:kern w:val="0"/>
                <w:sz w:val="16"/>
                <w:szCs w:val="16"/>
              </w:rPr>
            </w:pPr>
            <w:ins w:id="1297" w:author="08-26-1645_Minpeng" w:date="2022-08-26T16:45:00Z">
              <w:r w:rsidRPr="00B728DE">
                <w:rPr>
                  <w:rFonts w:ascii="Arial" w:eastAsia="等线" w:hAnsi="Arial" w:cs="Arial"/>
                  <w:color w:val="000000"/>
                  <w:kern w:val="0"/>
                  <w:sz w:val="16"/>
                  <w:szCs w:val="16"/>
                </w:rPr>
                <w:t>[Interdigital</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provide r1 and replies below.</w:t>
              </w:r>
            </w:ins>
          </w:p>
          <w:p w14:paraId="3D8CFEA1" w14:textId="77777777" w:rsidR="007B138F" w:rsidRPr="00B728DE" w:rsidRDefault="007B138F">
            <w:pPr>
              <w:widowControl/>
              <w:jc w:val="left"/>
              <w:rPr>
                <w:ins w:id="1298" w:author="08-26-1645_Minpeng" w:date="2022-08-26T16:45:00Z"/>
                <w:rFonts w:ascii="Arial" w:eastAsia="等线" w:hAnsi="Arial" w:cs="Arial"/>
                <w:color w:val="000000"/>
                <w:kern w:val="0"/>
                <w:sz w:val="16"/>
                <w:szCs w:val="16"/>
              </w:rPr>
            </w:pPr>
            <w:ins w:id="1299" w:author="08-26-1645_Minpeng" w:date="2022-08-26T16:45:00Z">
              <w:r w:rsidRPr="00B728DE">
                <w:rPr>
                  <w:rFonts w:ascii="Arial" w:eastAsia="等线" w:hAnsi="Arial" w:cs="Arial"/>
                  <w:color w:val="000000"/>
                  <w:kern w:val="0"/>
                  <w:sz w:val="16"/>
                  <w:szCs w:val="16"/>
                </w:rPr>
                <w:t>[Interdigital</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provide r2.</w:t>
              </w:r>
            </w:ins>
          </w:p>
          <w:p w14:paraId="64E108D1" w14:textId="77777777" w:rsidR="007B138F" w:rsidRPr="00B728DE" w:rsidRDefault="007B138F">
            <w:pPr>
              <w:widowControl/>
              <w:jc w:val="left"/>
              <w:rPr>
                <w:ins w:id="1300" w:author="08-26-1645_Minpeng" w:date="2022-08-26T16:45:00Z"/>
                <w:rFonts w:ascii="Arial" w:eastAsia="等线" w:hAnsi="Arial" w:cs="Arial"/>
                <w:color w:val="000000"/>
                <w:kern w:val="0"/>
                <w:sz w:val="16"/>
                <w:szCs w:val="16"/>
              </w:rPr>
            </w:pPr>
            <w:ins w:id="1301" w:author="08-26-1645_Minpeng" w:date="2022-08-26T16:45:00Z">
              <w:r w:rsidRPr="00B728DE">
                <w:rPr>
                  <w:rFonts w:ascii="Arial" w:eastAsia="等线" w:hAnsi="Arial" w:cs="Arial"/>
                  <w:color w:val="000000"/>
                  <w:kern w:val="0"/>
                  <w:sz w:val="16"/>
                  <w:szCs w:val="16"/>
                </w:rPr>
                <w:t>[KPN]: agrees with -r1</w:t>
              </w:r>
            </w:ins>
          </w:p>
          <w:p w14:paraId="6DE6571C" w14:textId="77777777" w:rsidR="00886D28" w:rsidRPr="00B728DE" w:rsidRDefault="007B138F">
            <w:pPr>
              <w:widowControl/>
              <w:jc w:val="left"/>
              <w:rPr>
                <w:ins w:id="1302" w:author="08-26-1659_08-26-1654_08-26-1653_Minpeng" w:date="2022-08-26T16:59:00Z"/>
                <w:rFonts w:ascii="Arial" w:eastAsia="等线" w:hAnsi="Arial" w:cs="Arial"/>
                <w:color w:val="000000"/>
                <w:kern w:val="0"/>
                <w:sz w:val="16"/>
                <w:szCs w:val="16"/>
              </w:rPr>
            </w:pPr>
            <w:ins w:id="1303" w:author="08-26-1645_Minpeng" w:date="2022-08-26T16:45:00Z">
              <w:r w:rsidRPr="00B728DE">
                <w:rPr>
                  <w:rFonts w:ascii="Arial" w:eastAsia="等线" w:hAnsi="Arial" w:cs="Arial"/>
                  <w:color w:val="000000"/>
                  <w:kern w:val="0"/>
                  <w:sz w:val="16"/>
                  <w:szCs w:val="16"/>
                </w:rPr>
                <w:t>[Interdigital</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provide r3 with EN to track Philips’ comment on the figure.</w:t>
              </w:r>
            </w:ins>
          </w:p>
          <w:p w14:paraId="2D26DE35" w14:textId="77777777" w:rsidR="008242BB" w:rsidRPr="00B728DE" w:rsidRDefault="00886D28">
            <w:pPr>
              <w:widowControl/>
              <w:jc w:val="left"/>
              <w:rPr>
                <w:ins w:id="1304" w:author="08-26-1709_08-26-1654_08-26-1653_Minpeng" w:date="2022-08-26T17:09:00Z"/>
                <w:rFonts w:ascii="Arial" w:eastAsia="等线" w:hAnsi="Arial" w:cs="Arial"/>
                <w:color w:val="000000"/>
                <w:kern w:val="0"/>
                <w:sz w:val="16"/>
                <w:szCs w:val="16"/>
              </w:rPr>
            </w:pPr>
            <w:ins w:id="1305" w:author="08-26-1659_08-26-1654_08-26-1653_Minpeng" w:date="2022-08-26T16:59:00Z">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propose to noted.</w:t>
              </w:r>
            </w:ins>
          </w:p>
          <w:p w14:paraId="6357DAE7" w14:textId="77777777" w:rsidR="00B728DE" w:rsidRDefault="008242BB">
            <w:pPr>
              <w:widowControl/>
              <w:jc w:val="left"/>
              <w:rPr>
                <w:ins w:id="1306" w:author="08-26-1712_08-26-1654_08-26-1653_Minpeng" w:date="2022-08-26T17:12:00Z"/>
                <w:rFonts w:ascii="Arial" w:eastAsia="等线" w:hAnsi="Arial" w:cs="Arial"/>
                <w:color w:val="000000"/>
                <w:kern w:val="0"/>
                <w:sz w:val="16"/>
                <w:szCs w:val="16"/>
              </w:rPr>
            </w:pPr>
            <w:ins w:id="1307" w:author="08-26-1709_08-26-1654_08-26-1653_Minpeng" w:date="2022-08-26T17:09:00Z">
              <w:r w:rsidRPr="00B728DE">
                <w:rPr>
                  <w:rFonts w:ascii="Arial" w:eastAsia="等线" w:hAnsi="Arial" w:cs="Arial"/>
                  <w:color w:val="000000"/>
                  <w:kern w:val="0"/>
                  <w:sz w:val="16"/>
                  <w:szCs w:val="16"/>
                </w:rPr>
                <w:t>[Interdigital] : ask Huawei to reconsider position</w:t>
              </w:r>
            </w:ins>
          </w:p>
          <w:p w14:paraId="0C934108" w14:textId="3C75C4BB" w:rsidR="00C04650" w:rsidRPr="00B728DE" w:rsidRDefault="00B728DE">
            <w:pPr>
              <w:widowControl/>
              <w:jc w:val="left"/>
              <w:rPr>
                <w:rFonts w:ascii="Arial" w:eastAsia="等线" w:hAnsi="Arial" w:cs="Arial"/>
                <w:color w:val="000000"/>
                <w:kern w:val="0"/>
                <w:sz w:val="16"/>
                <w:szCs w:val="16"/>
              </w:rPr>
            </w:pPr>
            <w:ins w:id="1308" w:author="08-26-1712_08-26-1654_08-26-1653_Minpeng" w:date="2022-08-26T17:12:00Z">
              <w:r>
                <w:rPr>
                  <w:rFonts w:ascii="Arial" w:eastAsia="等线" w:hAnsi="Arial" w:cs="Arial"/>
                  <w:color w:val="000000"/>
                  <w:kern w:val="0"/>
                  <w:sz w:val="16"/>
                  <w:szCs w:val="16"/>
                </w:rPr>
                <w:t>[Huawei] : no change to the position</w:t>
              </w:r>
            </w:ins>
          </w:p>
        </w:tc>
        <w:tc>
          <w:tcPr>
            <w:tcW w:w="567" w:type="dxa"/>
            <w:tcBorders>
              <w:top w:val="nil"/>
              <w:left w:val="nil"/>
              <w:bottom w:val="single" w:sz="4" w:space="0" w:color="000000"/>
              <w:right w:val="single" w:sz="4" w:space="0" w:color="000000"/>
            </w:tcBorders>
            <w:shd w:val="clear" w:color="000000" w:fill="FFFF99"/>
          </w:tcPr>
          <w:p w14:paraId="083276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FE6E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B96929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E71A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ADEFA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4F20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221764</w:t>
            </w:r>
          </w:p>
        </w:tc>
        <w:tc>
          <w:tcPr>
            <w:tcW w:w="1979" w:type="dxa"/>
            <w:tcBorders>
              <w:top w:val="nil"/>
              <w:left w:val="nil"/>
              <w:bottom w:val="single" w:sz="4" w:space="0" w:color="000000"/>
              <w:right w:val="single" w:sz="4" w:space="0" w:color="000000"/>
            </w:tcBorders>
            <w:shd w:val="clear" w:color="000000" w:fill="FFFF99"/>
          </w:tcPr>
          <w:p w14:paraId="21A3E2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Restricted Peer UE IP Discovery with Layer-3 UE-to-UE Relay </w:t>
            </w:r>
          </w:p>
        </w:tc>
        <w:tc>
          <w:tcPr>
            <w:tcW w:w="1559" w:type="dxa"/>
            <w:tcBorders>
              <w:top w:val="nil"/>
              <w:left w:val="nil"/>
              <w:bottom w:val="single" w:sz="4" w:space="0" w:color="000000"/>
              <w:right w:val="single" w:sz="4" w:space="0" w:color="000000"/>
            </w:tcBorders>
            <w:shd w:val="clear" w:color="000000" w:fill="FFFF99"/>
          </w:tcPr>
          <w:p w14:paraId="27375D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120B7B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8AE2B5"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342818FD"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clarification is needed before approval.</w:t>
            </w:r>
          </w:p>
          <w:p w14:paraId="01537695"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[Interdigital</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replies.</w:t>
            </w:r>
          </w:p>
          <w:p w14:paraId="79F8EF58"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[Philips] asks a question, and potentially, requires changes.</w:t>
            </w:r>
          </w:p>
          <w:p w14:paraId="5E02EC2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provides comments.</w:t>
            </w:r>
          </w:p>
          <w:p w14:paraId="5D3DD195" w14:textId="77777777" w:rsidR="007B138F" w:rsidRPr="00A23BB2" w:rsidRDefault="00FE5000">
            <w:pPr>
              <w:widowControl/>
              <w:jc w:val="left"/>
              <w:rPr>
                <w:ins w:id="1309" w:author="08-26-1645_Minpeng" w:date="2022-08-26T16:45:00Z"/>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further questions.</w:t>
            </w:r>
          </w:p>
          <w:p w14:paraId="218C3A13" w14:textId="77777777" w:rsidR="007B138F" w:rsidRPr="00A23BB2" w:rsidRDefault="007B138F">
            <w:pPr>
              <w:widowControl/>
              <w:jc w:val="left"/>
              <w:rPr>
                <w:ins w:id="1310" w:author="08-26-1645_Minpeng" w:date="2022-08-26T16:45:00Z"/>
                <w:rFonts w:ascii="Arial" w:eastAsia="等线" w:hAnsi="Arial" w:cs="Arial"/>
                <w:color w:val="000000"/>
                <w:kern w:val="0"/>
                <w:sz w:val="16"/>
                <w:szCs w:val="16"/>
              </w:rPr>
            </w:pPr>
            <w:ins w:id="1311" w:author="08-26-1645_Minpeng" w:date="2022-08-26T16:45:00Z">
              <w:r w:rsidRPr="00A23BB2">
                <w:rPr>
                  <w:rFonts w:ascii="Arial" w:eastAsia="等线" w:hAnsi="Arial" w:cs="Arial"/>
                  <w:color w:val="000000"/>
                  <w:kern w:val="0"/>
                  <w:sz w:val="16"/>
                  <w:szCs w:val="16"/>
                </w:rPr>
                <w:t>[Interdigital</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provides r1 and replies.</w:t>
              </w:r>
            </w:ins>
          </w:p>
          <w:p w14:paraId="4E0E6B17" w14:textId="77777777" w:rsidR="00886D28" w:rsidRPr="00A23BB2" w:rsidRDefault="007B138F">
            <w:pPr>
              <w:widowControl/>
              <w:jc w:val="left"/>
              <w:rPr>
                <w:ins w:id="1312" w:author="08-26-1659_08-26-1654_08-26-1653_Minpeng" w:date="2022-08-26T16:59:00Z"/>
                <w:rFonts w:ascii="Arial" w:eastAsia="等线" w:hAnsi="Arial" w:cs="Arial"/>
                <w:color w:val="000000"/>
                <w:kern w:val="0"/>
                <w:sz w:val="16"/>
                <w:szCs w:val="16"/>
              </w:rPr>
            </w:pPr>
            <w:ins w:id="1313" w:author="08-26-1645_Minpeng" w:date="2022-08-26T16:45:00Z">
              <w:r w:rsidRPr="00A23BB2">
                <w:rPr>
                  <w:rFonts w:ascii="Arial" w:eastAsia="等线" w:hAnsi="Arial" w:cs="Arial"/>
                  <w:color w:val="000000"/>
                  <w:kern w:val="0"/>
                  <w:sz w:val="16"/>
                  <w:szCs w:val="16"/>
                </w:rPr>
                <w:t>[Philips] ok with r1.</w:t>
              </w:r>
            </w:ins>
          </w:p>
          <w:p w14:paraId="4944B8B8" w14:textId="77777777" w:rsidR="000577F3" w:rsidRPr="00A23BB2" w:rsidRDefault="00886D28">
            <w:pPr>
              <w:widowControl/>
              <w:jc w:val="left"/>
              <w:rPr>
                <w:ins w:id="1314" w:author="08-26-1701_08-26-1654_08-26-1653_Minpeng" w:date="2022-08-26T17:02:00Z"/>
                <w:rFonts w:ascii="Arial" w:eastAsia="等线" w:hAnsi="Arial" w:cs="Arial"/>
                <w:color w:val="000000"/>
                <w:kern w:val="0"/>
                <w:sz w:val="16"/>
                <w:szCs w:val="16"/>
              </w:rPr>
            </w:pPr>
            <w:ins w:id="1315" w:author="08-26-1659_08-26-1654_08-26-1653_Minpeng" w:date="2022-08-26T16:59: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propose to noted.</w:t>
              </w:r>
            </w:ins>
          </w:p>
          <w:p w14:paraId="7ED9BE58" w14:textId="77777777" w:rsidR="00B728DE" w:rsidRPr="00A23BB2" w:rsidRDefault="000577F3">
            <w:pPr>
              <w:widowControl/>
              <w:jc w:val="left"/>
              <w:rPr>
                <w:ins w:id="1316" w:author="08-26-1712_08-26-1654_08-26-1653_Minpeng" w:date="2022-08-26T17:12:00Z"/>
                <w:rFonts w:ascii="Arial" w:eastAsia="等线" w:hAnsi="Arial" w:cs="Arial"/>
                <w:color w:val="000000"/>
                <w:kern w:val="0"/>
                <w:sz w:val="16"/>
                <w:szCs w:val="16"/>
              </w:rPr>
            </w:pPr>
            <w:ins w:id="1317" w:author="08-26-1701_08-26-1654_08-26-1653_Minpeng" w:date="2022-08-26T17:02:00Z">
              <w:r w:rsidRPr="00A23BB2">
                <w:rPr>
                  <w:rFonts w:ascii="Arial" w:eastAsia="等线" w:hAnsi="Arial" w:cs="Arial"/>
                  <w:color w:val="000000"/>
                  <w:kern w:val="0"/>
                  <w:sz w:val="16"/>
                  <w:szCs w:val="16"/>
                </w:rPr>
                <w:t>[Qualcomm]: provides comments and requires a clarification before approval</w:t>
              </w:r>
            </w:ins>
          </w:p>
          <w:p w14:paraId="4F2D01E5" w14:textId="77777777" w:rsidR="009F05EF" w:rsidRPr="00A23BB2" w:rsidRDefault="00B728DE">
            <w:pPr>
              <w:widowControl/>
              <w:jc w:val="left"/>
              <w:rPr>
                <w:ins w:id="1318" w:author="08-26-1846_08-26-1654_08-26-1653_Minpeng" w:date="2022-08-26T18:46:00Z"/>
                <w:rFonts w:ascii="Arial" w:eastAsia="等线" w:hAnsi="Arial" w:cs="Arial"/>
                <w:color w:val="000000"/>
                <w:kern w:val="0"/>
                <w:sz w:val="16"/>
                <w:szCs w:val="16"/>
              </w:rPr>
            </w:pPr>
            <w:ins w:id="1319" w:author="08-26-1712_08-26-1654_08-26-1653_Minpeng" w:date="2022-08-26T17:12:00Z">
              <w:r w:rsidRPr="00A23BB2">
                <w:rPr>
                  <w:rFonts w:ascii="Arial" w:eastAsia="等线" w:hAnsi="Arial" w:cs="Arial"/>
                  <w:color w:val="000000"/>
                  <w:kern w:val="0"/>
                  <w:sz w:val="16"/>
                  <w:szCs w:val="16"/>
                </w:rPr>
                <w:t>[Interdigital]: replies to Huawei and Qualcomm. Asks Huawei to reconsider</w:t>
              </w:r>
            </w:ins>
          </w:p>
          <w:p w14:paraId="29149B50" w14:textId="77777777" w:rsidR="00A4598D" w:rsidRPr="00A23BB2" w:rsidRDefault="009F05EF">
            <w:pPr>
              <w:widowControl/>
              <w:jc w:val="left"/>
              <w:rPr>
                <w:ins w:id="1320" w:author="08-26-1925_08-26-1654_08-26-1653_Minpeng" w:date="2022-08-26T19:25:00Z"/>
                <w:rFonts w:ascii="Arial" w:eastAsia="等线" w:hAnsi="Arial" w:cs="Arial"/>
                <w:color w:val="000000"/>
                <w:kern w:val="0"/>
                <w:sz w:val="16"/>
                <w:szCs w:val="16"/>
              </w:rPr>
            </w:pPr>
            <w:ins w:id="1321" w:author="08-26-1846_08-26-1654_08-26-1653_Minpeng" w:date="2022-08-26T18:46:00Z">
              <w:r w:rsidRPr="00A23BB2">
                <w:rPr>
                  <w:rFonts w:ascii="Arial" w:eastAsia="等线" w:hAnsi="Arial" w:cs="Arial"/>
                  <w:color w:val="000000"/>
                  <w:kern w:val="0"/>
                  <w:sz w:val="16"/>
                  <w:szCs w:val="16"/>
                </w:rPr>
                <w:t>[Huawei] : can live with r1</w:t>
              </w:r>
            </w:ins>
          </w:p>
          <w:p w14:paraId="657A4350" w14:textId="77777777" w:rsidR="00A23BB2" w:rsidRDefault="00A4598D">
            <w:pPr>
              <w:widowControl/>
              <w:jc w:val="left"/>
              <w:rPr>
                <w:ins w:id="1322" w:author="08-26-2032_08-26-1654_08-26-1653_Minpeng" w:date="2022-08-26T20:32:00Z"/>
                <w:rFonts w:ascii="Arial" w:eastAsia="等线" w:hAnsi="Arial" w:cs="Arial"/>
                <w:color w:val="000000"/>
                <w:kern w:val="0"/>
                <w:sz w:val="16"/>
                <w:szCs w:val="16"/>
              </w:rPr>
            </w:pPr>
            <w:ins w:id="1323" w:author="08-26-1925_08-26-1654_08-26-1653_Minpeng" w:date="2022-08-26T19:25:00Z">
              <w:r w:rsidRPr="00A23BB2">
                <w:rPr>
                  <w:rFonts w:ascii="Arial" w:eastAsia="等线" w:hAnsi="Arial" w:cs="Arial"/>
                  <w:color w:val="000000"/>
                  <w:kern w:val="0"/>
                  <w:sz w:val="16"/>
                  <w:szCs w:val="16"/>
                </w:rPr>
                <w:t>[Interdigital</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thanks Huawei for confirmation. Ask Qualcomm to confirm</w:t>
              </w:r>
            </w:ins>
          </w:p>
          <w:p w14:paraId="312B13E6" w14:textId="1E752EBA" w:rsidR="00C04650" w:rsidRPr="00A23BB2" w:rsidRDefault="00A23BB2">
            <w:pPr>
              <w:widowControl/>
              <w:jc w:val="left"/>
              <w:rPr>
                <w:rFonts w:ascii="Arial" w:eastAsia="等线" w:hAnsi="Arial" w:cs="Arial"/>
                <w:color w:val="000000"/>
                <w:kern w:val="0"/>
                <w:sz w:val="16"/>
                <w:szCs w:val="16"/>
              </w:rPr>
            </w:pPr>
            <w:ins w:id="1324" w:author="08-26-2032_08-26-1654_08-26-1653_Minpeng" w:date="2022-08-26T20:32:00Z">
              <w:r>
                <w:rPr>
                  <w:rFonts w:ascii="Arial" w:eastAsia="等线" w:hAnsi="Arial" w:cs="Arial"/>
                  <w:color w:val="000000"/>
                  <w:kern w:val="0"/>
                  <w:sz w:val="16"/>
                  <w:szCs w:val="16"/>
                </w:rPr>
                <w:t>[Qualcomm]: is not ok with original contribution and r1 (not convincing with the provided clarification)</w:t>
              </w:r>
            </w:ins>
          </w:p>
        </w:tc>
        <w:tc>
          <w:tcPr>
            <w:tcW w:w="567" w:type="dxa"/>
            <w:tcBorders>
              <w:top w:val="nil"/>
              <w:left w:val="nil"/>
              <w:bottom w:val="single" w:sz="4" w:space="0" w:color="000000"/>
              <w:right w:val="single" w:sz="4" w:space="0" w:color="000000"/>
            </w:tcBorders>
            <w:shd w:val="clear" w:color="000000" w:fill="FFFF99"/>
          </w:tcPr>
          <w:p w14:paraId="5CA736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D230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312B62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8187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2FE7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D93C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221765</w:t>
            </w:r>
          </w:p>
        </w:tc>
        <w:tc>
          <w:tcPr>
            <w:tcW w:w="1979" w:type="dxa"/>
            <w:tcBorders>
              <w:top w:val="nil"/>
              <w:left w:val="nil"/>
              <w:bottom w:val="single" w:sz="4" w:space="0" w:color="000000"/>
              <w:right w:val="single" w:sz="4" w:space="0" w:color="000000"/>
            </w:tcBorders>
            <w:shd w:val="clear" w:color="000000" w:fill="FFFF99"/>
          </w:tcPr>
          <w:p w14:paraId="76EF55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Privacy for Layer-3 UE-to-UE Relay based on IP routing </w:t>
            </w:r>
          </w:p>
        </w:tc>
        <w:tc>
          <w:tcPr>
            <w:tcW w:w="1559" w:type="dxa"/>
            <w:tcBorders>
              <w:top w:val="nil"/>
              <w:left w:val="nil"/>
              <w:bottom w:val="single" w:sz="4" w:space="0" w:color="000000"/>
              <w:right w:val="single" w:sz="4" w:space="0" w:color="000000"/>
            </w:tcBorders>
            <w:shd w:val="clear" w:color="000000" w:fill="FFFF99"/>
          </w:tcPr>
          <w:p w14:paraId="56ABE7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1BEE0A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0C233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6AAF2F38"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[Qualcomm]: provides comments and requires a clarification before approval</w:t>
            </w:r>
          </w:p>
          <w:p w14:paraId="70E3D961" w14:textId="77777777" w:rsidR="002F761B" w:rsidRPr="00A4598D" w:rsidRDefault="00FE5000">
            <w:pPr>
              <w:widowControl/>
              <w:jc w:val="left"/>
              <w:rPr>
                <w:ins w:id="1325" w:author="08-26-1604_Minpeng" w:date="2022-08-26T16:04:00Z"/>
                <w:rFonts w:ascii="Arial" w:eastAsia="等线" w:hAnsi="Arial" w:cs="Arial"/>
                <w:color w:val="000000"/>
                <w:kern w:val="0"/>
                <w:sz w:val="16"/>
                <w:szCs w:val="16"/>
              </w:rPr>
            </w:pPr>
            <w:r w:rsidRPr="00A4598D">
              <w:rPr>
                <w:rFonts w:ascii="Arial" w:eastAsia="等线" w:hAnsi="Arial" w:cs="Arial"/>
                <w:color w:val="000000"/>
                <w:kern w:val="0"/>
                <w:sz w:val="16"/>
                <w:szCs w:val="16"/>
              </w:rPr>
              <w:t>[Qualcomm]: asks a question and requires clarifications before approval</w:t>
            </w:r>
          </w:p>
          <w:p w14:paraId="63B12EB3" w14:textId="77777777" w:rsidR="00E5790F" w:rsidRPr="00A4598D" w:rsidRDefault="002F761B">
            <w:pPr>
              <w:widowControl/>
              <w:jc w:val="left"/>
              <w:rPr>
                <w:ins w:id="1326" w:author="08-26-1706_08-26-1654_08-26-1653_Minpeng" w:date="2022-08-26T17:06:00Z"/>
                <w:rFonts w:ascii="Arial" w:eastAsia="等线" w:hAnsi="Arial" w:cs="Arial"/>
                <w:color w:val="000000"/>
                <w:kern w:val="0"/>
                <w:sz w:val="16"/>
                <w:szCs w:val="16"/>
              </w:rPr>
            </w:pPr>
            <w:ins w:id="1327" w:author="08-26-1604_Minpeng" w:date="2022-08-26T16:04:00Z">
              <w:r w:rsidRPr="00A4598D">
                <w:rPr>
                  <w:rFonts w:ascii="Arial" w:eastAsia="等线" w:hAnsi="Arial" w:cs="Arial"/>
                  <w:color w:val="000000"/>
                  <w:kern w:val="0"/>
                  <w:sz w:val="16"/>
                  <w:szCs w:val="16"/>
                </w:rPr>
                <w:t>[Interdigital]: replies</w:t>
              </w:r>
            </w:ins>
          </w:p>
          <w:p w14:paraId="2F785FC1" w14:textId="77777777" w:rsidR="008242BB" w:rsidRPr="00A4598D" w:rsidRDefault="00E5790F">
            <w:pPr>
              <w:widowControl/>
              <w:jc w:val="left"/>
              <w:rPr>
                <w:ins w:id="1328" w:author="08-26-1709_08-26-1654_08-26-1653_Minpeng" w:date="2022-08-26T17:09:00Z"/>
                <w:rFonts w:ascii="Arial" w:eastAsia="等线" w:hAnsi="Arial" w:cs="Arial"/>
                <w:color w:val="000000"/>
                <w:kern w:val="0"/>
                <w:sz w:val="16"/>
                <w:szCs w:val="16"/>
              </w:rPr>
            </w:pPr>
            <w:ins w:id="1329" w:author="08-26-1706_08-26-1654_08-26-1653_Minpeng" w:date="2022-08-26T17:06:00Z">
              <w:r w:rsidRPr="00A4598D">
                <w:rPr>
                  <w:rFonts w:ascii="Arial" w:eastAsia="等线" w:hAnsi="Arial" w:cs="Arial"/>
                  <w:color w:val="000000"/>
                  <w:kern w:val="0"/>
                  <w:sz w:val="16"/>
                  <w:szCs w:val="16"/>
                </w:rPr>
                <w:t>[Qualcomm]: requires revision before approval</w:t>
              </w:r>
            </w:ins>
          </w:p>
          <w:p w14:paraId="61B6E864" w14:textId="77777777" w:rsidR="00A4598D" w:rsidRDefault="008242BB">
            <w:pPr>
              <w:widowControl/>
              <w:jc w:val="left"/>
              <w:rPr>
                <w:ins w:id="1330" w:author="08-26-1925_08-26-1654_08-26-1653_Minpeng" w:date="2022-08-26T19:25:00Z"/>
                <w:rFonts w:ascii="Arial" w:eastAsia="等线" w:hAnsi="Arial" w:cs="Arial"/>
                <w:color w:val="000000"/>
                <w:kern w:val="0"/>
                <w:sz w:val="16"/>
                <w:szCs w:val="16"/>
              </w:rPr>
            </w:pPr>
            <w:ins w:id="1331" w:author="08-26-1709_08-26-1654_08-26-1653_Minpeng" w:date="2022-08-26T17:09:00Z">
              <w:r w:rsidRPr="00A4598D">
                <w:rPr>
                  <w:rFonts w:ascii="Arial" w:eastAsia="等线" w:hAnsi="Arial" w:cs="Arial"/>
                  <w:color w:val="000000"/>
                  <w:kern w:val="0"/>
                  <w:sz w:val="16"/>
                  <w:szCs w:val="16"/>
                </w:rPr>
                <w:t>[Interdigital]: provides r1</w:t>
              </w:r>
            </w:ins>
          </w:p>
          <w:p w14:paraId="5DB3736C" w14:textId="40FE32D9" w:rsidR="00C04650" w:rsidRPr="00A4598D" w:rsidRDefault="00A4598D">
            <w:pPr>
              <w:widowControl/>
              <w:jc w:val="left"/>
              <w:rPr>
                <w:rFonts w:ascii="Arial" w:eastAsia="等线" w:hAnsi="Arial" w:cs="Arial"/>
                <w:color w:val="000000"/>
                <w:kern w:val="0"/>
                <w:sz w:val="16"/>
                <w:szCs w:val="16"/>
              </w:rPr>
            </w:pPr>
            <w:ins w:id="1332" w:author="08-26-1925_08-26-1654_08-26-1653_Minpeng" w:date="2022-08-26T19:25:00Z">
              <w:r>
                <w:rPr>
                  <w:rFonts w:ascii="Arial" w:eastAsia="等线" w:hAnsi="Arial" w:cs="Arial"/>
                  <w:color w:val="000000"/>
                  <w:kern w:val="0"/>
                  <w:sz w:val="16"/>
                  <w:szCs w:val="16"/>
                </w:rPr>
                <w:t>[Qualcomm]: is fine with r1</w:t>
              </w:r>
            </w:ins>
          </w:p>
        </w:tc>
        <w:tc>
          <w:tcPr>
            <w:tcW w:w="567" w:type="dxa"/>
            <w:tcBorders>
              <w:top w:val="nil"/>
              <w:left w:val="nil"/>
              <w:bottom w:val="single" w:sz="4" w:space="0" w:color="000000"/>
              <w:right w:val="single" w:sz="4" w:space="0" w:color="000000"/>
            </w:tcBorders>
            <w:shd w:val="clear" w:color="000000" w:fill="FFFF99"/>
          </w:tcPr>
          <w:p w14:paraId="485FEE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5305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3DA2E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FE3F6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7C11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C22C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221831</w:t>
            </w:r>
          </w:p>
        </w:tc>
        <w:tc>
          <w:tcPr>
            <w:tcW w:w="1979" w:type="dxa"/>
            <w:tcBorders>
              <w:top w:val="nil"/>
              <w:left w:val="nil"/>
              <w:bottom w:val="single" w:sz="4" w:space="0" w:color="000000"/>
              <w:right w:val="single" w:sz="4" w:space="0" w:color="000000"/>
            </w:tcBorders>
            <w:shd w:val="clear" w:color="000000" w:fill="FFFF99"/>
          </w:tcPr>
          <w:p w14:paraId="7D2F09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security mechanism for UE-to-UE Relay discovery </w:t>
            </w:r>
          </w:p>
        </w:tc>
        <w:tc>
          <w:tcPr>
            <w:tcW w:w="1559" w:type="dxa"/>
            <w:tcBorders>
              <w:top w:val="nil"/>
              <w:left w:val="nil"/>
              <w:bottom w:val="single" w:sz="4" w:space="0" w:color="000000"/>
              <w:right w:val="single" w:sz="4" w:space="0" w:color="000000"/>
            </w:tcBorders>
            <w:shd w:val="clear" w:color="000000" w:fill="FFFF99"/>
          </w:tcPr>
          <w:p w14:paraId="107DB4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185E5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D117EC"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188F862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[Interdigital</w:t>
            </w:r>
            <w:proofErr w:type="gramStart"/>
            <w:r w:rsidRPr="009F05EF">
              <w:rPr>
                <w:rFonts w:ascii="Arial" w:eastAsia="等线" w:hAnsi="Arial" w:cs="Arial"/>
                <w:color w:val="000000"/>
                <w:kern w:val="0"/>
                <w:sz w:val="16"/>
                <w:szCs w:val="16"/>
              </w:rPr>
              <w:t>] :</w:t>
            </w:r>
            <w:proofErr w:type="gramEnd"/>
            <w:r w:rsidRPr="009F05EF">
              <w:rPr>
                <w:rFonts w:ascii="Arial" w:eastAsia="等线" w:hAnsi="Arial" w:cs="Arial"/>
                <w:color w:val="000000"/>
                <w:kern w:val="0"/>
                <w:sz w:val="16"/>
                <w:szCs w:val="16"/>
              </w:rPr>
              <w:t xml:space="preserve"> revision required before approval.</w:t>
            </w:r>
          </w:p>
          <w:p w14:paraId="5519B88B"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[Ericsson] : ask question</w:t>
            </w:r>
          </w:p>
          <w:p w14:paraId="56C97F7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HiSilicon]: this contribution requires revision/clarification before approval.</w:t>
            </w:r>
          </w:p>
          <w:p w14:paraId="3CFB946C" w14:textId="77777777" w:rsidR="00886D28" w:rsidRPr="009F05EF" w:rsidRDefault="00FE5000">
            <w:pPr>
              <w:widowControl/>
              <w:jc w:val="left"/>
              <w:rPr>
                <w:ins w:id="1333" w:author="08-26-1659_08-26-1654_08-26-1653_Minpeng" w:date="2022-08-26T16:59:00Z"/>
                <w:rFonts w:ascii="Arial" w:eastAsia="等线" w:hAnsi="Arial" w:cs="Arial"/>
                <w:color w:val="000000"/>
                <w:kern w:val="0"/>
                <w:sz w:val="16"/>
                <w:szCs w:val="16"/>
              </w:rPr>
            </w:pPr>
            <w:r w:rsidRPr="009F05EF">
              <w:rPr>
                <w:rFonts w:ascii="Arial" w:eastAsia="等线" w:hAnsi="Arial" w:cs="Arial"/>
                <w:color w:val="000000"/>
                <w:kern w:val="0"/>
                <w:sz w:val="16"/>
                <w:szCs w:val="16"/>
              </w:rPr>
              <w:t>[OPPO]: propose to NOTE.</w:t>
            </w:r>
          </w:p>
          <w:p w14:paraId="113FBAB2" w14:textId="77777777" w:rsidR="000577F3" w:rsidRPr="009F05EF" w:rsidRDefault="00886D28">
            <w:pPr>
              <w:widowControl/>
              <w:jc w:val="left"/>
              <w:rPr>
                <w:ins w:id="1334" w:author="08-26-1701_08-26-1654_08-26-1653_Minpeng" w:date="2022-08-26T17:01:00Z"/>
                <w:rFonts w:ascii="Arial" w:eastAsia="等线" w:hAnsi="Arial" w:cs="Arial"/>
                <w:color w:val="000000"/>
                <w:kern w:val="0"/>
                <w:sz w:val="16"/>
                <w:szCs w:val="16"/>
              </w:rPr>
            </w:pPr>
            <w:ins w:id="1335" w:author="08-26-1659_08-26-1654_08-26-1653_Minpeng" w:date="2022-08-26T16:59:00Z">
              <w:r w:rsidRPr="009F05EF">
                <w:rPr>
                  <w:rFonts w:ascii="Arial" w:eastAsia="等线" w:hAnsi="Arial" w:cs="Arial"/>
                  <w:color w:val="000000"/>
                  <w:kern w:val="0"/>
                  <w:sz w:val="16"/>
                  <w:szCs w:val="16"/>
                </w:rPr>
                <w:t>[Qualcomm]: provides clarifications and r1.</w:t>
              </w:r>
            </w:ins>
          </w:p>
          <w:p w14:paraId="690E877A" w14:textId="77777777" w:rsidR="008242BB" w:rsidRPr="009F05EF" w:rsidRDefault="000577F3">
            <w:pPr>
              <w:widowControl/>
              <w:jc w:val="left"/>
              <w:rPr>
                <w:ins w:id="1336" w:author="08-26-1709_08-26-1654_08-26-1653_Minpeng" w:date="2022-08-26T17:09:00Z"/>
                <w:rFonts w:ascii="Arial" w:eastAsia="等线" w:hAnsi="Arial" w:cs="Arial"/>
                <w:color w:val="000000"/>
                <w:kern w:val="0"/>
                <w:sz w:val="16"/>
                <w:szCs w:val="16"/>
              </w:rPr>
            </w:pPr>
            <w:ins w:id="1337" w:author="08-26-1701_08-26-1654_08-26-1653_Minpeng" w:date="2022-08-26T17:01:00Z">
              <w:r w:rsidRPr="009F05EF">
                <w:rPr>
                  <w:rFonts w:ascii="Arial" w:eastAsia="等线" w:hAnsi="Arial" w:cs="Arial"/>
                  <w:color w:val="000000"/>
                  <w:kern w:val="0"/>
                  <w:sz w:val="16"/>
                  <w:szCs w:val="16"/>
                </w:rPr>
                <w:t>[Huawei, HiSilicon]: fine with r1.</w:t>
              </w:r>
            </w:ins>
          </w:p>
          <w:p w14:paraId="2AEE7851" w14:textId="77777777" w:rsidR="008242BB" w:rsidRPr="009F05EF" w:rsidRDefault="008242BB">
            <w:pPr>
              <w:widowControl/>
              <w:jc w:val="left"/>
              <w:rPr>
                <w:ins w:id="1338" w:author="08-26-1709_08-26-1654_08-26-1653_Minpeng" w:date="2022-08-26T17:09:00Z"/>
                <w:rFonts w:ascii="Arial" w:eastAsia="等线" w:hAnsi="Arial" w:cs="Arial"/>
                <w:color w:val="000000"/>
                <w:kern w:val="0"/>
                <w:sz w:val="16"/>
                <w:szCs w:val="16"/>
              </w:rPr>
            </w:pPr>
            <w:ins w:id="1339" w:author="08-26-1709_08-26-1654_08-26-1653_Minpeng" w:date="2022-08-26T17:09:00Z">
              <w:r w:rsidRPr="009F05EF">
                <w:rPr>
                  <w:rFonts w:ascii="Arial" w:eastAsia="等线" w:hAnsi="Arial" w:cs="Arial"/>
                  <w:color w:val="000000"/>
                  <w:kern w:val="0"/>
                  <w:sz w:val="16"/>
                  <w:szCs w:val="16"/>
                </w:rPr>
                <w:t>[Interdigital]: revision required.</w:t>
              </w:r>
            </w:ins>
          </w:p>
          <w:p w14:paraId="333C064A" w14:textId="77777777" w:rsidR="008242BB" w:rsidRPr="009F05EF" w:rsidRDefault="008242BB">
            <w:pPr>
              <w:widowControl/>
              <w:jc w:val="left"/>
              <w:rPr>
                <w:ins w:id="1340" w:author="08-26-1709_08-26-1654_08-26-1653_Minpeng" w:date="2022-08-26T17:09:00Z"/>
                <w:rFonts w:ascii="Arial" w:eastAsia="等线" w:hAnsi="Arial" w:cs="Arial"/>
                <w:color w:val="000000"/>
                <w:kern w:val="0"/>
                <w:sz w:val="16"/>
                <w:szCs w:val="16"/>
              </w:rPr>
            </w:pPr>
            <w:ins w:id="1341" w:author="08-26-1709_08-26-1654_08-26-1653_Minpeng" w:date="2022-08-26T17:09:00Z">
              <w:r w:rsidRPr="009F05EF">
                <w:rPr>
                  <w:rFonts w:ascii="Arial" w:eastAsia="等线" w:hAnsi="Arial" w:cs="Arial"/>
                  <w:color w:val="000000"/>
                  <w:kern w:val="0"/>
                  <w:sz w:val="16"/>
                  <w:szCs w:val="16"/>
                </w:rPr>
                <w:t>[Qualcomm]: provides clarification to Interdigital</w:t>
              </w:r>
            </w:ins>
          </w:p>
          <w:p w14:paraId="566B0919" w14:textId="77777777" w:rsidR="008242BB" w:rsidRPr="009F05EF" w:rsidRDefault="008242BB">
            <w:pPr>
              <w:widowControl/>
              <w:jc w:val="left"/>
              <w:rPr>
                <w:ins w:id="1342" w:author="08-26-1709_08-26-1654_08-26-1653_Minpeng" w:date="2022-08-26T17:09:00Z"/>
                <w:rFonts w:ascii="Arial" w:eastAsia="等线" w:hAnsi="Arial" w:cs="Arial"/>
                <w:color w:val="000000"/>
                <w:kern w:val="0"/>
                <w:sz w:val="16"/>
                <w:szCs w:val="16"/>
              </w:rPr>
            </w:pPr>
            <w:ins w:id="1343" w:author="08-26-1709_08-26-1654_08-26-1653_Minpeng" w:date="2022-08-26T17:09:00Z">
              <w:r w:rsidRPr="009F05EF">
                <w:rPr>
                  <w:rFonts w:ascii="Arial" w:eastAsia="等线" w:hAnsi="Arial" w:cs="Arial"/>
                  <w:color w:val="000000"/>
                  <w:kern w:val="0"/>
                  <w:sz w:val="16"/>
                  <w:szCs w:val="16"/>
                </w:rPr>
                <w:t>[Interdigital]: propose to update the EN to be approved</w:t>
              </w:r>
            </w:ins>
          </w:p>
          <w:p w14:paraId="3163BD30" w14:textId="77777777" w:rsidR="00B728DE" w:rsidRPr="009F05EF" w:rsidRDefault="008242BB">
            <w:pPr>
              <w:widowControl/>
              <w:jc w:val="left"/>
              <w:rPr>
                <w:ins w:id="1344" w:author="08-26-1712_08-26-1654_08-26-1653_Minpeng" w:date="2022-08-26T17:12:00Z"/>
                <w:rFonts w:ascii="Arial" w:eastAsia="等线" w:hAnsi="Arial" w:cs="Arial"/>
                <w:color w:val="000000"/>
                <w:kern w:val="0"/>
                <w:sz w:val="16"/>
                <w:szCs w:val="16"/>
              </w:rPr>
            </w:pPr>
            <w:ins w:id="1345" w:author="08-26-1709_08-26-1654_08-26-1653_Minpeng" w:date="2022-08-26T17:09:00Z">
              <w:r w:rsidRPr="009F05EF">
                <w:rPr>
                  <w:rFonts w:ascii="Arial" w:eastAsia="等线" w:hAnsi="Arial" w:cs="Arial"/>
                  <w:color w:val="000000"/>
                  <w:kern w:val="0"/>
                  <w:sz w:val="16"/>
                  <w:szCs w:val="16"/>
                </w:rPr>
                <w:lastRenderedPageBreak/>
                <w:t>[Qualcomm]: provides r2</w:t>
              </w:r>
            </w:ins>
          </w:p>
          <w:p w14:paraId="03833F7F" w14:textId="77777777" w:rsidR="00B728DE" w:rsidRPr="009F05EF" w:rsidRDefault="00B728DE">
            <w:pPr>
              <w:widowControl/>
              <w:jc w:val="left"/>
              <w:rPr>
                <w:ins w:id="1346" w:author="08-26-1712_08-26-1654_08-26-1653_Minpeng" w:date="2022-08-26T17:12:00Z"/>
                <w:rFonts w:ascii="Arial" w:eastAsia="等线" w:hAnsi="Arial" w:cs="Arial"/>
                <w:color w:val="000000"/>
                <w:kern w:val="0"/>
                <w:sz w:val="16"/>
                <w:szCs w:val="16"/>
              </w:rPr>
            </w:pPr>
            <w:ins w:id="1347" w:author="08-26-1712_08-26-1654_08-26-1653_Minpeng" w:date="2022-08-26T17:12:00Z">
              <w:r w:rsidRPr="009F05EF">
                <w:rPr>
                  <w:rFonts w:ascii="Arial" w:eastAsia="等线" w:hAnsi="Arial" w:cs="Arial"/>
                  <w:color w:val="000000"/>
                  <w:kern w:val="0"/>
                  <w:sz w:val="16"/>
                  <w:szCs w:val="16"/>
                </w:rPr>
                <w:t>[Ericsson]: fine with both r1 and r2</w:t>
              </w:r>
            </w:ins>
          </w:p>
          <w:p w14:paraId="75129BD1" w14:textId="77777777" w:rsidR="001930BA" w:rsidRPr="009F05EF" w:rsidRDefault="00B728DE">
            <w:pPr>
              <w:widowControl/>
              <w:jc w:val="left"/>
              <w:rPr>
                <w:ins w:id="1348" w:author="08-26-1828_08-26-1654_08-26-1653_Minpeng" w:date="2022-08-26T18:28:00Z"/>
                <w:rFonts w:ascii="Arial" w:eastAsia="等线" w:hAnsi="Arial" w:cs="Arial"/>
                <w:color w:val="000000"/>
                <w:kern w:val="0"/>
                <w:sz w:val="16"/>
                <w:szCs w:val="16"/>
              </w:rPr>
            </w:pPr>
            <w:ins w:id="1349" w:author="08-26-1712_08-26-1654_08-26-1653_Minpeng" w:date="2022-08-26T17:12:00Z">
              <w:r w:rsidRPr="009F05EF">
                <w:rPr>
                  <w:rFonts w:ascii="Arial" w:eastAsia="等线" w:hAnsi="Arial" w:cs="Arial"/>
                  <w:color w:val="000000"/>
                  <w:kern w:val="0"/>
                  <w:sz w:val="16"/>
                  <w:szCs w:val="16"/>
                </w:rPr>
                <w:t>[Huawei, HiSilicon]: fine with both r1 and r2</w:t>
              </w:r>
            </w:ins>
          </w:p>
          <w:p w14:paraId="784FCC87" w14:textId="77777777" w:rsidR="009F05EF" w:rsidRDefault="001930BA">
            <w:pPr>
              <w:widowControl/>
              <w:jc w:val="left"/>
              <w:rPr>
                <w:ins w:id="1350" w:author="08-26-1846_08-26-1654_08-26-1653_Minpeng" w:date="2022-08-26T18:46:00Z"/>
                <w:rFonts w:ascii="Arial" w:eastAsia="等线" w:hAnsi="Arial" w:cs="Arial"/>
                <w:color w:val="000000"/>
                <w:kern w:val="0"/>
                <w:sz w:val="16"/>
                <w:szCs w:val="16"/>
              </w:rPr>
            </w:pPr>
            <w:ins w:id="1351" w:author="08-26-1828_08-26-1654_08-26-1653_Minpeng" w:date="2022-08-26T18:28:00Z">
              <w:r w:rsidRPr="009F05EF">
                <w:rPr>
                  <w:rFonts w:ascii="Arial" w:eastAsia="等线" w:hAnsi="Arial" w:cs="Arial"/>
                  <w:color w:val="000000"/>
                  <w:kern w:val="0"/>
                  <w:sz w:val="16"/>
                  <w:szCs w:val="16"/>
                </w:rPr>
                <w:t>[Qualcomm]: asks OPPO to reconsider the position (no remaining open issues in this contribution)</w:t>
              </w:r>
            </w:ins>
          </w:p>
          <w:p w14:paraId="0B2AEED1" w14:textId="28664929" w:rsidR="00C04650" w:rsidRPr="009F05EF" w:rsidRDefault="009F05EF">
            <w:pPr>
              <w:widowControl/>
              <w:jc w:val="left"/>
              <w:rPr>
                <w:rFonts w:ascii="Arial" w:eastAsia="等线" w:hAnsi="Arial" w:cs="Arial"/>
                <w:color w:val="000000"/>
                <w:kern w:val="0"/>
                <w:sz w:val="16"/>
                <w:szCs w:val="16"/>
              </w:rPr>
            </w:pPr>
            <w:ins w:id="1352" w:author="08-26-1846_08-26-1654_08-26-1653_Minpeng" w:date="2022-08-26T18:46:00Z">
              <w:r>
                <w:rPr>
                  <w:rFonts w:ascii="Arial" w:eastAsia="等线" w:hAnsi="Arial" w:cs="Arial"/>
                  <w:color w:val="000000"/>
                  <w:kern w:val="0"/>
                  <w:sz w:val="16"/>
                  <w:szCs w:val="16"/>
                </w:rPr>
                <w:t>[Interdigital]: OK with r2</w:t>
              </w:r>
            </w:ins>
          </w:p>
        </w:tc>
        <w:tc>
          <w:tcPr>
            <w:tcW w:w="567" w:type="dxa"/>
            <w:tcBorders>
              <w:top w:val="nil"/>
              <w:left w:val="nil"/>
              <w:bottom w:val="single" w:sz="4" w:space="0" w:color="000000"/>
              <w:right w:val="single" w:sz="4" w:space="0" w:color="000000"/>
            </w:tcBorders>
            <w:shd w:val="clear" w:color="000000" w:fill="FFFF99"/>
          </w:tcPr>
          <w:p w14:paraId="0918767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A8538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076274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4486F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DFF8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4A97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221832</w:t>
            </w:r>
          </w:p>
        </w:tc>
        <w:tc>
          <w:tcPr>
            <w:tcW w:w="1979" w:type="dxa"/>
            <w:tcBorders>
              <w:top w:val="nil"/>
              <w:left w:val="nil"/>
              <w:bottom w:val="single" w:sz="4" w:space="0" w:color="000000"/>
              <w:right w:val="single" w:sz="4" w:space="0" w:color="000000"/>
            </w:tcBorders>
            <w:shd w:val="clear" w:color="000000" w:fill="FFFF99"/>
          </w:tcPr>
          <w:p w14:paraId="68A43B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security mechanism for UE-to-UE Relay discovery in case of multiple ProSe services for an RSC </w:t>
            </w:r>
          </w:p>
        </w:tc>
        <w:tc>
          <w:tcPr>
            <w:tcW w:w="1559" w:type="dxa"/>
            <w:tcBorders>
              <w:top w:val="nil"/>
              <w:left w:val="nil"/>
              <w:bottom w:val="single" w:sz="4" w:space="0" w:color="000000"/>
              <w:right w:val="single" w:sz="4" w:space="0" w:color="000000"/>
            </w:tcBorders>
            <w:shd w:val="clear" w:color="000000" w:fill="FFFF99"/>
          </w:tcPr>
          <w:p w14:paraId="7F7C80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66B09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5A06AB"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1FBE9A8D"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[Xiaomi]: Ask for clarification</w:t>
            </w:r>
          </w:p>
          <w:p w14:paraId="6E3BD130"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[Interdigital</w:t>
            </w:r>
            <w:proofErr w:type="gramStart"/>
            <w:r w:rsidRPr="008242BB">
              <w:rPr>
                <w:rFonts w:ascii="Arial" w:eastAsia="等线" w:hAnsi="Arial" w:cs="Arial"/>
                <w:color w:val="000000"/>
                <w:kern w:val="0"/>
                <w:sz w:val="16"/>
                <w:szCs w:val="16"/>
              </w:rPr>
              <w:t>] :</w:t>
            </w:r>
            <w:proofErr w:type="gramEnd"/>
            <w:r w:rsidRPr="008242BB">
              <w:rPr>
                <w:rFonts w:ascii="Arial" w:eastAsia="等线" w:hAnsi="Arial" w:cs="Arial"/>
                <w:color w:val="000000"/>
                <w:kern w:val="0"/>
                <w:sz w:val="16"/>
                <w:szCs w:val="16"/>
              </w:rPr>
              <w:t xml:space="preserve"> revision required before approval.</w:t>
            </w:r>
          </w:p>
          <w:p w14:paraId="36FC7E17" w14:textId="77777777" w:rsidR="00886D28" w:rsidRPr="008242BB" w:rsidRDefault="00FE5000">
            <w:pPr>
              <w:widowControl/>
              <w:jc w:val="left"/>
              <w:rPr>
                <w:ins w:id="1353" w:author="08-26-1659_08-26-1654_08-26-1653_Minpeng" w:date="2022-08-26T17:00:00Z"/>
                <w:rFonts w:ascii="Arial" w:eastAsia="等线" w:hAnsi="Arial" w:cs="Arial"/>
                <w:color w:val="000000"/>
                <w:kern w:val="0"/>
                <w:sz w:val="16"/>
                <w:szCs w:val="16"/>
              </w:rPr>
            </w:pPr>
            <w:r w:rsidRPr="008242BB">
              <w:rPr>
                <w:rFonts w:ascii="Arial" w:eastAsia="等线" w:hAnsi="Arial" w:cs="Arial"/>
                <w:color w:val="000000"/>
                <w:kern w:val="0"/>
                <w:sz w:val="16"/>
                <w:szCs w:val="16"/>
              </w:rPr>
              <w:t>[OPPO]: propose to NOTE.</w:t>
            </w:r>
          </w:p>
          <w:p w14:paraId="4B078582" w14:textId="77777777" w:rsidR="00E5790F" w:rsidRPr="008242BB" w:rsidRDefault="00886D28">
            <w:pPr>
              <w:widowControl/>
              <w:jc w:val="left"/>
              <w:rPr>
                <w:ins w:id="1354" w:author="08-26-1706_08-26-1654_08-26-1653_Minpeng" w:date="2022-08-26T17:06:00Z"/>
                <w:rFonts w:ascii="Arial" w:eastAsia="等线" w:hAnsi="Arial" w:cs="Arial"/>
                <w:color w:val="000000"/>
                <w:kern w:val="0"/>
                <w:sz w:val="16"/>
                <w:szCs w:val="16"/>
              </w:rPr>
            </w:pPr>
            <w:ins w:id="1355" w:author="08-26-1659_08-26-1654_08-26-1653_Minpeng" w:date="2022-08-26T17:00:00Z">
              <w:r w:rsidRPr="008242BB">
                <w:rPr>
                  <w:rFonts w:ascii="Arial" w:eastAsia="等线" w:hAnsi="Arial" w:cs="Arial"/>
                  <w:color w:val="000000"/>
                  <w:kern w:val="0"/>
                  <w:sz w:val="16"/>
                  <w:szCs w:val="16"/>
                </w:rPr>
                <w:t>[Qualcomm]: provides clarifications and r1.</w:t>
              </w:r>
            </w:ins>
          </w:p>
          <w:p w14:paraId="29CE79B8" w14:textId="77777777" w:rsidR="008242BB" w:rsidRPr="008242BB" w:rsidRDefault="00E5790F">
            <w:pPr>
              <w:widowControl/>
              <w:jc w:val="left"/>
              <w:rPr>
                <w:ins w:id="1356" w:author="08-26-1709_08-26-1654_08-26-1653_Minpeng" w:date="2022-08-26T17:09:00Z"/>
                <w:rFonts w:ascii="Arial" w:eastAsia="等线" w:hAnsi="Arial" w:cs="Arial"/>
                <w:color w:val="000000"/>
                <w:kern w:val="0"/>
                <w:sz w:val="16"/>
                <w:szCs w:val="16"/>
              </w:rPr>
            </w:pPr>
            <w:ins w:id="1357" w:author="08-26-1706_08-26-1654_08-26-1653_Minpeng" w:date="2022-08-26T17:06:00Z">
              <w:r w:rsidRPr="008242BB">
                <w:rPr>
                  <w:rFonts w:ascii="Arial" w:eastAsia="等线" w:hAnsi="Arial" w:cs="Arial"/>
                  <w:color w:val="000000"/>
                  <w:kern w:val="0"/>
                  <w:sz w:val="16"/>
                  <w:szCs w:val="16"/>
                </w:rPr>
                <w:t>[Xiaomi]: Ask for clarification</w:t>
              </w:r>
            </w:ins>
          </w:p>
          <w:p w14:paraId="44A23CA5" w14:textId="77777777" w:rsidR="008242BB" w:rsidRDefault="008242BB">
            <w:pPr>
              <w:widowControl/>
              <w:jc w:val="left"/>
              <w:rPr>
                <w:ins w:id="1358" w:author="08-26-1709_08-26-1654_08-26-1653_Minpeng" w:date="2022-08-26T17:09:00Z"/>
                <w:rFonts w:ascii="Arial" w:eastAsia="等线" w:hAnsi="Arial" w:cs="Arial"/>
                <w:color w:val="000000"/>
                <w:kern w:val="0"/>
                <w:sz w:val="16"/>
                <w:szCs w:val="16"/>
              </w:rPr>
            </w:pPr>
            <w:ins w:id="1359" w:author="08-26-1709_08-26-1654_08-26-1653_Minpeng" w:date="2022-08-26T17:09:00Z">
              <w:r w:rsidRPr="008242BB">
                <w:rPr>
                  <w:rFonts w:ascii="Arial" w:eastAsia="等线" w:hAnsi="Arial" w:cs="Arial"/>
                  <w:color w:val="000000"/>
                  <w:kern w:val="0"/>
                  <w:sz w:val="16"/>
                  <w:szCs w:val="16"/>
                </w:rPr>
                <w:t>[ChinaTelecom]: proposes to postpone.</w:t>
              </w:r>
            </w:ins>
          </w:p>
          <w:p w14:paraId="07D50099" w14:textId="1EFD5BE3" w:rsidR="00C04650" w:rsidRPr="008242BB" w:rsidRDefault="008242BB">
            <w:pPr>
              <w:widowControl/>
              <w:jc w:val="left"/>
              <w:rPr>
                <w:rFonts w:ascii="Arial" w:eastAsia="等线" w:hAnsi="Arial" w:cs="Arial"/>
                <w:color w:val="000000"/>
                <w:kern w:val="0"/>
                <w:sz w:val="16"/>
                <w:szCs w:val="16"/>
              </w:rPr>
            </w:pPr>
            <w:ins w:id="1360" w:author="08-26-1709_08-26-1654_08-26-1653_Minpeng" w:date="2022-08-26T17:09:00Z">
              <w:r>
                <w:rPr>
                  <w:rFonts w:ascii="Arial" w:eastAsia="等线" w:hAnsi="Arial" w:cs="Arial"/>
                  <w:color w:val="000000"/>
                  <w:kern w:val="0"/>
                  <w:sz w:val="16"/>
                  <w:szCs w:val="16"/>
                </w:rPr>
                <w:t>[Interdigital]: revision required</w:t>
              </w:r>
            </w:ins>
          </w:p>
        </w:tc>
        <w:tc>
          <w:tcPr>
            <w:tcW w:w="567" w:type="dxa"/>
            <w:tcBorders>
              <w:top w:val="nil"/>
              <w:left w:val="nil"/>
              <w:bottom w:val="single" w:sz="4" w:space="0" w:color="000000"/>
              <w:right w:val="single" w:sz="4" w:space="0" w:color="000000"/>
            </w:tcBorders>
            <w:shd w:val="clear" w:color="000000" w:fill="FFFF99"/>
          </w:tcPr>
          <w:p w14:paraId="11849F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DE91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16B2A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CD94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B4A4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07CE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221833</w:t>
            </w:r>
          </w:p>
        </w:tc>
        <w:tc>
          <w:tcPr>
            <w:tcW w:w="1979" w:type="dxa"/>
            <w:tcBorders>
              <w:top w:val="nil"/>
              <w:left w:val="nil"/>
              <w:bottom w:val="single" w:sz="4" w:space="0" w:color="000000"/>
              <w:right w:val="single" w:sz="4" w:space="0" w:color="000000"/>
            </w:tcBorders>
            <w:shd w:val="clear" w:color="000000" w:fill="FFFF99"/>
          </w:tcPr>
          <w:p w14:paraId="3B7ECE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secure PC5 link establishment for UE-to-UE relay </w:t>
            </w:r>
          </w:p>
        </w:tc>
        <w:tc>
          <w:tcPr>
            <w:tcW w:w="1559" w:type="dxa"/>
            <w:tcBorders>
              <w:top w:val="nil"/>
              <w:left w:val="nil"/>
              <w:bottom w:val="single" w:sz="4" w:space="0" w:color="000000"/>
              <w:right w:val="single" w:sz="4" w:space="0" w:color="000000"/>
            </w:tcBorders>
            <w:shd w:val="clear" w:color="000000" w:fill="FFFF99"/>
          </w:tcPr>
          <w:p w14:paraId="0AD338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42C3B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F960BE"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6D012227"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[Xiaomi]: Ask for clarification</w:t>
            </w:r>
          </w:p>
          <w:p w14:paraId="5F8816CC"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clarification is needed before approval.</w:t>
            </w:r>
          </w:p>
          <w:p w14:paraId="02DF67D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[Interdigital</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revision required before approval.</w:t>
            </w:r>
          </w:p>
          <w:p w14:paraId="4F9FE492"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[KPN:] Argues that E2E security is needed.</w:t>
            </w:r>
          </w:p>
          <w:p w14:paraId="05C1DED2" w14:textId="77777777" w:rsidR="00886D28" w:rsidRPr="00A23BB2" w:rsidRDefault="00FE5000">
            <w:pPr>
              <w:widowControl/>
              <w:jc w:val="left"/>
              <w:rPr>
                <w:ins w:id="1361" w:author="08-26-1659_08-26-1654_08-26-1653_Minpeng" w:date="2022-08-26T16:59:00Z"/>
                <w:rFonts w:ascii="Arial" w:eastAsia="等线" w:hAnsi="Arial" w:cs="Arial"/>
                <w:color w:val="000000"/>
                <w:kern w:val="0"/>
                <w:sz w:val="16"/>
                <w:szCs w:val="16"/>
              </w:rPr>
            </w:pPr>
            <w:r w:rsidRPr="00A23BB2">
              <w:rPr>
                <w:rFonts w:ascii="Arial" w:eastAsia="等线" w:hAnsi="Arial" w:cs="Arial"/>
                <w:color w:val="000000"/>
                <w:kern w:val="0"/>
                <w:sz w:val="16"/>
                <w:szCs w:val="16"/>
              </w:rPr>
              <w:t>[OPPO]: propose to NOTE.</w:t>
            </w:r>
          </w:p>
          <w:p w14:paraId="63ABA3B9" w14:textId="77777777" w:rsidR="00886D28" w:rsidRPr="00A23BB2" w:rsidRDefault="00886D28">
            <w:pPr>
              <w:widowControl/>
              <w:jc w:val="left"/>
              <w:rPr>
                <w:ins w:id="1362" w:author="08-26-1659_08-26-1654_08-26-1653_Minpeng" w:date="2022-08-26T16:59:00Z"/>
                <w:rFonts w:ascii="Arial" w:eastAsia="等线" w:hAnsi="Arial" w:cs="Arial"/>
                <w:color w:val="000000"/>
                <w:kern w:val="0"/>
                <w:sz w:val="16"/>
                <w:szCs w:val="16"/>
              </w:rPr>
            </w:pPr>
            <w:ins w:id="1363" w:author="08-26-1659_08-26-1654_08-26-1653_Minpeng" w:date="2022-08-26T16:59:00Z">
              <w:r w:rsidRPr="00A23BB2">
                <w:rPr>
                  <w:rFonts w:ascii="Arial" w:eastAsia="等线" w:hAnsi="Arial" w:cs="Arial"/>
                  <w:color w:val="000000"/>
                  <w:kern w:val="0"/>
                  <w:sz w:val="16"/>
                  <w:szCs w:val="16"/>
                </w:rPr>
                <w:t>[Qualcomm]: provides clarifications and r1 addressing all the comments</w:t>
              </w:r>
            </w:ins>
          </w:p>
          <w:p w14:paraId="3DD15023" w14:textId="77777777" w:rsidR="00E5790F" w:rsidRPr="00A23BB2" w:rsidRDefault="00886D28">
            <w:pPr>
              <w:widowControl/>
              <w:jc w:val="left"/>
              <w:rPr>
                <w:ins w:id="1364" w:author="08-26-1706_08-26-1654_08-26-1653_Minpeng" w:date="2022-08-26T17:06:00Z"/>
                <w:rFonts w:ascii="Arial" w:eastAsia="等线" w:hAnsi="Arial" w:cs="Arial"/>
                <w:color w:val="000000"/>
                <w:kern w:val="0"/>
                <w:sz w:val="16"/>
                <w:szCs w:val="16"/>
              </w:rPr>
            </w:pPr>
            <w:ins w:id="1365" w:author="08-26-1659_08-26-1654_08-26-1653_Minpeng" w:date="2022-08-26T16:59:00Z">
              <w:r w:rsidRPr="00A23BB2">
                <w:rPr>
                  <w:rFonts w:ascii="Arial" w:eastAsia="等线" w:hAnsi="Arial" w:cs="Arial"/>
                  <w:color w:val="000000"/>
                  <w:kern w:val="0"/>
                  <w:sz w:val="16"/>
                  <w:szCs w:val="16"/>
                </w:rPr>
                <w:t>[Huawei]: fine with r1</w:t>
              </w:r>
            </w:ins>
          </w:p>
          <w:p w14:paraId="11D70411" w14:textId="77777777" w:rsidR="008242BB" w:rsidRPr="00A23BB2" w:rsidRDefault="00E5790F">
            <w:pPr>
              <w:widowControl/>
              <w:jc w:val="left"/>
              <w:rPr>
                <w:ins w:id="1366" w:author="08-26-1709_08-26-1654_08-26-1653_Minpeng" w:date="2022-08-26T17:09:00Z"/>
                <w:rFonts w:ascii="Arial" w:eastAsia="等线" w:hAnsi="Arial" w:cs="Arial"/>
                <w:color w:val="000000"/>
                <w:kern w:val="0"/>
                <w:sz w:val="16"/>
                <w:szCs w:val="16"/>
              </w:rPr>
            </w:pPr>
            <w:ins w:id="1367" w:author="08-26-1706_08-26-1654_08-26-1653_Minpeng" w:date="2022-08-26T17:06:00Z">
              <w:r w:rsidRPr="00A23BB2">
                <w:rPr>
                  <w:rFonts w:ascii="Arial" w:eastAsia="等线" w:hAnsi="Arial" w:cs="Arial"/>
                  <w:color w:val="000000"/>
                  <w:kern w:val="0"/>
                  <w:sz w:val="16"/>
                  <w:szCs w:val="16"/>
                </w:rPr>
                <w:t>[Xiaomi]: Ask for clarification</w:t>
              </w:r>
            </w:ins>
          </w:p>
          <w:p w14:paraId="01DA08F3" w14:textId="77777777" w:rsidR="008242BB" w:rsidRPr="00A23BB2" w:rsidRDefault="008242BB">
            <w:pPr>
              <w:widowControl/>
              <w:jc w:val="left"/>
              <w:rPr>
                <w:ins w:id="1368" w:author="08-26-1709_08-26-1654_08-26-1653_Minpeng" w:date="2022-08-26T17:09:00Z"/>
                <w:rFonts w:ascii="Arial" w:eastAsia="等线" w:hAnsi="Arial" w:cs="Arial"/>
                <w:color w:val="000000"/>
                <w:kern w:val="0"/>
                <w:sz w:val="16"/>
                <w:szCs w:val="16"/>
              </w:rPr>
            </w:pPr>
            <w:ins w:id="1369" w:author="08-26-1709_08-26-1654_08-26-1653_Minpeng" w:date="2022-08-26T17:09:00Z">
              <w:r w:rsidRPr="00A23BB2">
                <w:rPr>
                  <w:rFonts w:ascii="Arial" w:eastAsia="等线" w:hAnsi="Arial" w:cs="Arial"/>
                  <w:color w:val="000000"/>
                  <w:kern w:val="0"/>
                  <w:sz w:val="16"/>
                  <w:szCs w:val="16"/>
                </w:rPr>
                <w:t>[Interdigital] : update solution title to reflect L3 solution</w:t>
              </w:r>
            </w:ins>
          </w:p>
          <w:p w14:paraId="3D57DEC7" w14:textId="77777777" w:rsidR="001930BA" w:rsidRPr="00A23BB2" w:rsidRDefault="008242BB">
            <w:pPr>
              <w:widowControl/>
              <w:jc w:val="left"/>
              <w:rPr>
                <w:ins w:id="1370" w:author="08-26-1828_08-26-1654_08-26-1653_Minpeng" w:date="2022-08-26T18:28:00Z"/>
                <w:rFonts w:ascii="Arial" w:eastAsia="等线" w:hAnsi="Arial" w:cs="Arial"/>
                <w:color w:val="000000"/>
                <w:kern w:val="0"/>
                <w:sz w:val="16"/>
                <w:szCs w:val="16"/>
              </w:rPr>
            </w:pPr>
            <w:ins w:id="1371" w:author="08-26-1709_08-26-1654_08-26-1653_Minpeng" w:date="2022-08-26T17:09:00Z">
              <w:r w:rsidRPr="00A23BB2">
                <w:rPr>
                  <w:rFonts w:ascii="Arial" w:eastAsia="等线" w:hAnsi="Arial" w:cs="Arial"/>
                  <w:color w:val="000000"/>
                  <w:kern w:val="0"/>
                  <w:sz w:val="16"/>
                  <w:szCs w:val="16"/>
                </w:rPr>
                <w:t>[Qualcomm]: asks a question to Xiaomi</w:t>
              </w:r>
            </w:ins>
          </w:p>
          <w:p w14:paraId="61204E26" w14:textId="77777777" w:rsidR="00F15E85" w:rsidRPr="00A23BB2" w:rsidRDefault="001930BA">
            <w:pPr>
              <w:widowControl/>
              <w:jc w:val="left"/>
              <w:rPr>
                <w:ins w:id="1372" w:author="08-26-1945_08-26-1654_08-26-1653_Minpeng" w:date="2022-08-26T19:46:00Z"/>
                <w:rFonts w:ascii="Arial" w:eastAsia="等线" w:hAnsi="Arial" w:cs="Arial"/>
                <w:color w:val="000000"/>
                <w:kern w:val="0"/>
                <w:sz w:val="16"/>
                <w:szCs w:val="16"/>
              </w:rPr>
            </w:pPr>
            <w:ins w:id="1373" w:author="08-26-1828_08-26-1654_08-26-1653_Minpeng" w:date="2022-08-26T18:28:00Z">
              <w:r w:rsidRPr="00A23BB2">
                <w:rPr>
                  <w:rFonts w:ascii="Arial" w:eastAsia="等线" w:hAnsi="Arial" w:cs="Arial"/>
                  <w:color w:val="000000"/>
                  <w:kern w:val="0"/>
                  <w:sz w:val="16"/>
                  <w:szCs w:val="16"/>
                </w:rPr>
                <w:t>[Qualcomm]: provides r2</w:t>
              </w:r>
            </w:ins>
          </w:p>
          <w:p w14:paraId="5596EC0A" w14:textId="77777777" w:rsidR="00F15E85" w:rsidRPr="00A23BB2" w:rsidRDefault="00F15E85">
            <w:pPr>
              <w:widowControl/>
              <w:jc w:val="left"/>
              <w:rPr>
                <w:ins w:id="1374" w:author="08-26-1945_08-26-1654_08-26-1653_Minpeng" w:date="2022-08-26T19:46:00Z"/>
                <w:rFonts w:ascii="Arial" w:eastAsia="等线" w:hAnsi="Arial" w:cs="Arial"/>
                <w:color w:val="000000"/>
                <w:kern w:val="0"/>
                <w:sz w:val="16"/>
                <w:szCs w:val="16"/>
              </w:rPr>
            </w:pPr>
            <w:ins w:id="1375" w:author="08-26-1945_08-26-1654_08-26-1653_Minpeng" w:date="2022-08-26T19:46:00Z">
              <w:r w:rsidRPr="00A23BB2">
                <w:rPr>
                  <w:rFonts w:ascii="Arial" w:eastAsia="等线" w:hAnsi="Arial" w:cs="Arial"/>
                  <w:color w:val="000000"/>
                  <w:kern w:val="0"/>
                  <w:sz w:val="16"/>
                  <w:szCs w:val="16"/>
                </w:rPr>
                <w:t>[Xiaomi]: ask to add one EN</w:t>
              </w:r>
            </w:ins>
          </w:p>
          <w:p w14:paraId="4DF74DD3" w14:textId="77777777" w:rsidR="00A23BB2" w:rsidRDefault="00F15E85">
            <w:pPr>
              <w:widowControl/>
              <w:jc w:val="left"/>
              <w:rPr>
                <w:ins w:id="1376" w:author="08-26-2032_08-26-1654_08-26-1653_Minpeng" w:date="2022-08-26T20:32:00Z"/>
                <w:rFonts w:ascii="Arial" w:eastAsia="等线" w:hAnsi="Arial" w:cs="Arial"/>
                <w:color w:val="000000"/>
                <w:kern w:val="0"/>
                <w:sz w:val="16"/>
                <w:szCs w:val="16"/>
              </w:rPr>
            </w:pPr>
            <w:ins w:id="1377" w:author="08-26-1945_08-26-1654_08-26-1653_Minpeng" w:date="2022-08-26T19:46:00Z">
              <w:r w:rsidRPr="00A23BB2">
                <w:rPr>
                  <w:rFonts w:ascii="Arial" w:eastAsia="等线" w:hAnsi="Arial" w:cs="Arial"/>
                  <w:color w:val="000000"/>
                  <w:kern w:val="0"/>
                  <w:sz w:val="16"/>
                  <w:szCs w:val="16"/>
                </w:rPr>
                <w:t>[Qualcomm]: provides r3</w:t>
              </w:r>
            </w:ins>
          </w:p>
          <w:p w14:paraId="44108EBB" w14:textId="23716D39" w:rsidR="00C04650" w:rsidRPr="00A23BB2" w:rsidRDefault="00A23BB2">
            <w:pPr>
              <w:widowControl/>
              <w:jc w:val="left"/>
              <w:rPr>
                <w:rFonts w:ascii="Arial" w:eastAsia="等线" w:hAnsi="Arial" w:cs="Arial"/>
                <w:color w:val="000000"/>
                <w:kern w:val="0"/>
                <w:sz w:val="16"/>
                <w:szCs w:val="16"/>
              </w:rPr>
            </w:pPr>
            <w:ins w:id="1378" w:author="08-26-2032_08-26-1654_08-26-1653_Minpeng" w:date="2022-08-26T20:32:00Z">
              <w:r>
                <w:rPr>
                  <w:rFonts w:ascii="Arial" w:eastAsia="等线" w:hAnsi="Arial" w:cs="Arial"/>
                  <w:color w:val="000000"/>
                  <w:kern w:val="0"/>
                  <w:sz w:val="16"/>
                  <w:szCs w:val="16"/>
                </w:rPr>
                <w:t>[Xiaomi] OK with r2.</w:t>
              </w:r>
            </w:ins>
          </w:p>
        </w:tc>
        <w:tc>
          <w:tcPr>
            <w:tcW w:w="567" w:type="dxa"/>
            <w:tcBorders>
              <w:top w:val="nil"/>
              <w:left w:val="nil"/>
              <w:bottom w:val="single" w:sz="4" w:space="0" w:color="000000"/>
              <w:right w:val="single" w:sz="4" w:space="0" w:color="000000"/>
            </w:tcBorders>
            <w:shd w:val="clear" w:color="000000" w:fill="FFFF99"/>
          </w:tcPr>
          <w:p w14:paraId="4A4076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157D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44473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37FA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A137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E5883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221912</w:t>
            </w:r>
          </w:p>
        </w:tc>
        <w:tc>
          <w:tcPr>
            <w:tcW w:w="1979" w:type="dxa"/>
            <w:tcBorders>
              <w:top w:val="nil"/>
              <w:left w:val="nil"/>
              <w:bottom w:val="single" w:sz="4" w:space="0" w:color="000000"/>
              <w:right w:val="single" w:sz="4" w:space="0" w:color="000000"/>
            </w:tcBorders>
            <w:shd w:val="clear" w:color="000000" w:fill="FFFF99"/>
          </w:tcPr>
          <w:p w14:paraId="08A66A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PC5 link security when UE-to-UE relay is in coverage </w:t>
            </w:r>
          </w:p>
        </w:tc>
        <w:tc>
          <w:tcPr>
            <w:tcW w:w="1559" w:type="dxa"/>
            <w:tcBorders>
              <w:top w:val="nil"/>
              <w:left w:val="nil"/>
              <w:bottom w:val="single" w:sz="4" w:space="0" w:color="000000"/>
              <w:right w:val="single" w:sz="4" w:space="0" w:color="000000"/>
            </w:tcBorders>
            <w:shd w:val="clear" w:color="000000" w:fill="FFFF99"/>
          </w:tcPr>
          <w:p w14:paraId="734E0B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424AB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D4FC22"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4ED996FE"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clarification is needed before approval.</w:t>
            </w:r>
          </w:p>
          <w:p w14:paraId="0C8264AB"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revision required before approval.</w:t>
            </w:r>
          </w:p>
          <w:p w14:paraId="015CB829"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[Philips] Asks questions. Requires clarification.</w:t>
            </w:r>
          </w:p>
          <w:p w14:paraId="5D11ADAC"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[KPN:] Argues that E2E security is needed.</w:t>
            </w:r>
          </w:p>
          <w:p w14:paraId="0A4082D8"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[Xiaomi]: clarification is needed before approval.</w:t>
            </w:r>
          </w:p>
          <w:p w14:paraId="67E851D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lastRenderedPageBreak/>
              <w:t>[Ericsson:] r1 is available</w:t>
            </w:r>
          </w:p>
          <w:p w14:paraId="56996A5E"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[Philips] ok.</w:t>
            </w:r>
          </w:p>
          <w:p w14:paraId="5692853E"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propose two more editor’s Note against r1.</w:t>
            </w:r>
          </w:p>
          <w:p w14:paraId="4E0E8758"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[Xiaomi] general ok with r1 and provide comments.</w:t>
            </w:r>
          </w:p>
          <w:p w14:paraId="78298EB0" w14:textId="77777777" w:rsidR="007B138F" w:rsidRPr="00A4598D" w:rsidRDefault="00FE5000">
            <w:pPr>
              <w:widowControl/>
              <w:jc w:val="left"/>
              <w:rPr>
                <w:ins w:id="1379" w:author="08-26-1645_Minpeng" w:date="2022-08-26T16:45:00Z"/>
                <w:rFonts w:ascii="Arial" w:eastAsia="等线" w:hAnsi="Arial" w:cs="Arial"/>
                <w:color w:val="000000"/>
                <w:kern w:val="0"/>
                <w:sz w:val="16"/>
                <w:szCs w:val="16"/>
              </w:rPr>
            </w:pPr>
            <w:r w:rsidRPr="00A4598D">
              <w:rPr>
                <w:rFonts w:ascii="Arial" w:eastAsia="等线" w:hAnsi="Arial" w:cs="Arial"/>
                <w:color w:val="000000"/>
                <w:kern w:val="0"/>
                <w:sz w:val="16"/>
                <w:szCs w:val="16"/>
              </w:rPr>
              <w:t>[KPN]: agrees with -r1</w:t>
            </w:r>
          </w:p>
          <w:p w14:paraId="013A82A3" w14:textId="77777777" w:rsidR="000577F3" w:rsidRPr="00A4598D" w:rsidRDefault="007B138F">
            <w:pPr>
              <w:widowControl/>
              <w:jc w:val="left"/>
              <w:rPr>
                <w:ins w:id="1380" w:author="08-26-1701_08-26-1654_08-26-1653_Minpeng" w:date="2022-08-26T17:02:00Z"/>
                <w:rFonts w:ascii="Arial" w:eastAsia="等线" w:hAnsi="Arial" w:cs="Arial"/>
                <w:color w:val="000000"/>
                <w:kern w:val="0"/>
                <w:sz w:val="16"/>
                <w:szCs w:val="16"/>
              </w:rPr>
            </w:pPr>
            <w:ins w:id="1381" w:author="08-26-1645_Minpeng" w:date="2022-08-26T16:45:00Z">
              <w:r w:rsidRPr="00A4598D">
                <w:rPr>
                  <w:rFonts w:ascii="Arial" w:eastAsia="等线" w:hAnsi="Arial" w:cs="Arial"/>
                  <w:color w:val="000000"/>
                  <w:kern w:val="0"/>
                  <w:sz w:val="16"/>
                  <w:szCs w:val="16"/>
                </w:rPr>
                <w:t>[Interdigital</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OK with r1.</w:t>
              </w:r>
            </w:ins>
          </w:p>
          <w:p w14:paraId="0279557C" w14:textId="77777777" w:rsidR="00B728DE" w:rsidRPr="00A4598D" w:rsidRDefault="000577F3">
            <w:pPr>
              <w:widowControl/>
              <w:jc w:val="left"/>
              <w:rPr>
                <w:ins w:id="1382" w:author="08-26-1712_08-26-1654_08-26-1653_Minpeng" w:date="2022-08-26T17:12:00Z"/>
                <w:rFonts w:ascii="Arial" w:eastAsia="等线" w:hAnsi="Arial" w:cs="Arial"/>
                <w:color w:val="000000"/>
                <w:kern w:val="0"/>
                <w:sz w:val="16"/>
                <w:szCs w:val="16"/>
              </w:rPr>
            </w:pPr>
            <w:ins w:id="1383" w:author="08-26-1701_08-26-1654_08-26-1653_Minpeng" w:date="2022-08-26T17:02:00Z">
              <w:r w:rsidRPr="00A4598D">
                <w:rPr>
                  <w:rFonts w:ascii="Arial" w:eastAsia="等线" w:hAnsi="Arial" w:cs="Arial"/>
                  <w:color w:val="000000"/>
                  <w:kern w:val="0"/>
                  <w:sz w:val="16"/>
                  <w:szCs w:val="16"/>
                </w:rPr>
                <w:t>[Qualcomm] : requires revision before approval</w:t>
              </w:r>
            </w:ins>
          </w:p>
          <w:p w14:paraId="547A9E9D" w14:textId="77777777" w:rsidR="00B728DE" w:rsidRPr="00A4598D" w:rsidRDefault="00B728DE">
            <w:pPr>
              <w:widowControl/>
              <w:jc w:val="left"/>
              <w:rPr>
                <w:ins w:id="1384" w:author="08-26-1712_08-26-1654_08-26-1653_Minpeng" w:date="2022-08-26T17:12:00Z"/>
                <w:rFonts w:ascii="Arial" w:eastAsia="等线" w:hAnsi="Arial" w:cs="Arial"/>
                <w:color w:val="000000"/>
                <w:kern w:val="0"/>
                <w:sz w:val="16"/>
                <w:szCs w:val="16"/>
              </w:rPr>
            </w:pPr>
            <w:ins w:id="1385" w:author="08-26-1712_08-26-1654_08-26-1653_Minpeng" w:date="2022-08-26T17:12:00Z">
              <w:r w:rsidRPr="00A4598D">
                <w:rPr>
                  <w:rFonts w:ascii="Arial" w:eastAsia="等线" w:hAnsi="Arial" w:cs="Arial"/>
                  <w:color w:val="000000"/>
                  <w:kern w:val="0"/>
                  <w:sz w:val="16"/>
                  <w:szCs w:val="16"/>
                </w:rPr>
                <w:t>[Ericsson] : r1 is available</w:t>
              </w:r>
            </w:ins>
          </w:p>
          <w:p w14:paraId="2B24FA1A" w14:textId="77777777" w:rsidR="00C13BDE" w:rsidRPr="00A4598D" w:rsidRDefault="00B728DE">
            <w:pPr>
              <w:widowControl/>
              <w:jc w:val="left"/>
              <w:rPr>
                <w:ins w:id="1386" w:author="08-26-1808_08-26-1654_08-26-1653_Minpeng" w:date="2022-08-26T18:08:00Z"/>
                <w:rFonts w:ascii="Arial" w:eastAsia="等线" w:hAnsi="Arial" w:cs="Arial"/>
                <w:color w:val="000000"/>
                <w:kern w:val="0"/>
                <w:sz w:val="16"/>
                <w:szCs w:val="16"/>
              </w:rPr>
            </w:pPr>
            <w:ins w:id="1387" w:author="08-26-1712_08-26-1654_08-26-1653_Minpeng" w:date="2022-08-26T17:12:00Z">
              <w:r w:rsidRPr="00A4598D">
                <w:rPr>
                  <w:rFonts w:ascii="Arial" w:eastAsia="等线" w:hAnsi="Arial" w:cs="Arial"/>
                  <w:color w:val="000000"/>
                  <w:kern w:val="0"/>
                  <w:sz w:val="16"/>
                  <w:szCs w:val="16"/>
                </w:rPr>
                <w:t>[Ericsson] : r2 is available</w:t>
              </w:r>
            </w:ins>
          </w:p>
          <w:p w14:paraId="369F2576" w14:textId="77777777" w:rsidR="00A4598D" w:rsidRDefault="00C13BDE">
            <w:pPr>
              <w:widowControl/>
              <w:jc w:val="left"/>
              <w:rPr>
                <w:ins w:id="1388" w:author="08-26-1925_08-26-1654_08-26-1653_Minpeng" w:date="2022-08-26T19:25:00Z"/>
                <w:rFonts w:ascii="Arial" w:eastAsia="等线" w:hAnsi="Arial" w:cs="Arial"/>
                <w:color w:val="000000"/>
                <w:kern w:val="0"/>
                <w:sz w:val="16"/>
                <w:szCs w:val="16"/>
              </w:rPr>
            </w:pPr>
            <w:ins w:id="1389" w:author="08-26-1808_08-26-1654_08-26-1653_Minpeng" w:date="2022-08-26T18:08:00Z">
              <w:r w:rsidRPr="00A4598D">
                <w:rPr>
                  <w:rFonts w:ascii="Arial" w:eastAsia="等线" w:hAnsi="Arial" w:cs="Arial"/>
                  <w:color w:val="000000"/>
                  <w:kern w:val="0"/>
                  <w:sz w:val="16"/>
                  <w:szCs w:val="16"/>
                </w:rPr>
                <w:t>[KPN]: agrees with -r2</w:t>
              </w:r>
            </w:ins>
          </w:p>
          <w:p w14:paraId="1E6B236C" w14:textId="126CE27B" w:rsidR="00C04650" w:rsidRPr="00A4598D" w:rsidRDefault="00A4598D">
            <w:pPr>
              <w:widowControl/>
              <w:jc w:val="left"/>
              <w:rPr>
                <w:rFonts w:ascii="Arial" w:eastAsia="等线" w:hAnsi="Arial" w:cs="Arial"/>
                <w:color w:val="000000"/>
                <w:kern w:val="0"/>
                <w:sz w:val="16"/>
                <w:szCs w:val="16"/>
              </w:rPr>
            </w:pPr>
            <w:ins w:id="1390" w:author="08-26-1925_08-26-1654_08-26-1653_Minpeng" w:date="2022-08-26T19:25:00Z">
              <w:r>
                <w:rPr>
                  <w:rFonts w:ascii="Arial" w:eastAsia="等线" w:hAnsi="Arial" w:cs="Arial"/>
                  <w:color w:val="000000"/>
                  <w:kern w:val="0"/>
                  <w:sz w:val="16"/>
                  <w:szCs w:val="16"/>
                </w:rPr>
                <w:t>[Qualcomm]: is fine with r2</w:t>
              </w:r>
            </w:ins>
          </w:p>
        </w:tc>
        <w:tc>
          <w:tcPr>
            <w:tcW w:w="567" w:type="dxa"/>
            <w:tcBorders>
              <w:top w:val="nil"/>
              <w:left w:val="nil"/>
              <w:bottom w:val="single" w:sz="4" w:space="0" w:color="000000"/>
              <w:right w:val="single" w:sz="4" w:space="0" w:color="000000"/>
            </w:tcBorders>
            <w:shd w:val="clear" w:color="000000" w:fill="FFFF99"/>
          </w:tcPr>
          <w:p w14:paraId="0F3AA1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7585F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C6216D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03A1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5D33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8F5E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221913</w:t>
            </w:r>
          </w:p>
        </w:tc>
        <w:tc>
          <w:tcPr>
            <w:tcW w:w="1979" w:type="dxa"/>
            <w:tcBorders>
              <w:top w:val="nil"/>
              <w:left w:val="nil"/>
              <w:bottom w:val="single" w:sz="4" w:space="0" w:color="000000"/>
              <w:right w:val="single" w:sz="4" w:space="0" w:color="000000"/>
            </w:tcBorders>
            <w:shd w:val="clear" w:color="000000" w:fill="FFFF99"/>
          </w:tcPr>
          <w:p w14:paraId="7C225A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PC5 link security when UE-to-UE relay is out of coverage </w:t>
            </w:r>
          </w:p>
        </w:tc>
        <w:tc>
          <w:tcPr>
            <w:tcW w:w="1559" w:type="dxa"/>
            <w:tcBorders>
              <w:top w:val="nil"/>
              <w:left w:val="nil"/>
              <w:bottom w:val="single" w:sz="4" w:space="0" w:color="000000"/>
              <w:right w:val="single" w:sz="4" w:space="0" w:color="000000"/>
            </w:tcBorders>
            <w:shd w:val="clear" w:color="000000" w:fill="FFFF99"/>
          </w:tcPr>
          <w:p w14:paraId="4CFD3B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9E962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8230F0"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129C6F09"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clarification is needed before approval.</w:t>
            </w:r>
          </w:p>
          <w:p w14:paraId="165C6BE3"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revision required before approval.</w:t>
            </w:r>
          </w:p>
          <w:p w14:paraId="72A39F1B"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[Philips] comments and asks for clarification.</w:t>
            </w:r>
          </w:p>
          <w:p w14:paraId="0A1BBF21"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[KPN:] Argues that E2E security is needed.</w:t>
            </w:r>
          </w:p>
          <w:p w14:paraId="65801340"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 r1 is available and provides comments</w:t>
            </w:r>
          </w:p>
          <w:p w14:paraId="7D6F7C47"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propose two more editor’s Note.</w:t>
            </w:r>
          </w:p>
          <w:p w14:paraId="38FF9D90"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[Philips] OK with r1.</w:t>
            </w:r>
          </w:p>
          <w:p w14:paraId="414C7B33"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asks question about one of the EN’s.</w:t>
            </w:r>
          </w:p>
          <w:p w14:paraId="2E1F1DDC"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provides clarification.</w:t>
            </w:r>
          </w:p>
          <w:p w14:paraId="7AC93B96"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[KPN]: agrees with -r1</w:t>
            </w:r>
          </w:p>
          <w:p w14:paraId="14FFF250"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 : provides r2</w:t>
            </w:r>
          </w:p>
          <w:p w14:paraId="1431C8DE" w14:textId="77777777" w:rsidR="002F761B" w:rsidRPr="00A4598D" w:rsidRDefault="00FE5000">
            <w:pPr>
              <w:widowControl/>
              <w:jc w:val="left"/>
              <w:rPr>
                <w:ins w:id="1391" w:author="08-26-1604_Minpeng" w:date="2022-08-26T16:05:00Z"/>
                <w:rFonts w:ascii="Arial" w:eastAsia="等线" w:hAnsi="Arial" w:cs="Arial"/>
                <w:color w:val="000000"/>
                <w:kern w:val="0"/>
                <w:sz w:val="16"/>
                <w:szCs w:val="16"/>
              </w:rPr>
            </w:pPr>
            <w:r w:rsidRPr="00A4598D">
              <w:rPr>
                <w:rFonts w:ascii="Arial" w:eastAsia="等线" w:hAnsi="Arial" w:cs="Arial"/>
                <w:color w:val="000000"/>
                <w:kern w:val="0"/>
                <w:sz w:val="16"/>
                <w:szCs w:val="16"/>
              </w:rPr>
              <w:t>[Ericsson</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fine with r2.</w:t>
            </w:r>
          </w:p>
          <w:p w14:paraId="5E75D937" w14:textId="77777777" w:rsidR="007B138F" w:rsidRPr="00A4598D" w:rsidRDefault="002F761B">
            <w:pPr>
              <w:widowControl/>
              <w:jc w:val="left"/>
              <w:rPr>
                <w:ins w:id="1392" w:author="08-26-1645_Minpeng" w:date="2022-08-26T16:45:00Z"/>
                <w:rFonts w:ascii="Arial" w:eastAsia="等线" w:hAnsi="Arial" w:cs="Arial"/>
                <w:color w:val="000000"/>
                <w:kern w:val="0"/>
                <w:sz w:val="16"/>
                <w:szCs w:val="16"/>
              </w:rPr>
            </w:pPr>
            <w:ins w:id="1393" w:author="08-26-1604_Minpeng" w:date="2022-08-26T16:05:00Z">
              <w:r w:rsidRPr="00A4598D">
                <w:rPr>
                  <w:rFonts w:ascii="Arial" w:eastAsia="等线" w:hAnsi="Arial" w:cs="Arial"/>
                  <w:color w:val="000000"/>
                  <w:kern w:val="0"/>
                  <w:sz w:val="16"/>
                  <w:szCs w:val="16"/>
                </w:rPr>
                <w:t>[KPN]: agrees with -r2</w:t>
              </w:r>
            </w:ins>
          </w:p>
          <w:p w14:paraId="241B1F40" w14:textId="77777777" w:rsidR="000577F3" w:rsidRPr="00A4598D" w:rsidRDefault="007B138F">
            <w:pPr>
              <w:widowControl/>
              <w:jc w:val="left"/>
              <w:rPr>
                <w:ins w:id="1394" w:author="08-26-1701_08-26-1654_08-26-1653_Minpeng" w:date="2022-08-26T17:02:00Z"/>
                <w:rFonts w:ascii="Arial" w:eastAsia="等线" w:hAnsi="Arial" w:cs="Arial"/>
                <w:color w:val="000000"/>
                <w:kern w:val="0"/>
                <w:sz w:val="16"/>
                <w:szCs w:val="16"/>
              </w:rPr>
            </w:pPr>
            <w:ins w:id="1395" w:author="08-26-1645_Minpeng" w:date="2022-08-26T16:45:00Z">
              <w:r w:rsidRPr="00A4598D">
                <w:rPr>
                  <w:rFonts w:ascii="Arial" w:eastAsia="等线" w:hAnsi="Arial" w:cs="Arial"/>
                  <w:color w:val="000000"/>
                  <w:kern w:val="0"/>
                  <w:sz w:val="16"/>
                  <w:szCs w:val="16"/>
                </w:rPr>
                <w:t>[Interdigital</w:t>
              </w:r>
              <w:proofErr w:type="gramStart"/>
              <w:r w:rsidRPr="00A4598D">
                <w:rPr>
                  <w:rFonts w:ascii="Arial" w:eastAsia="等线" w:hAnsi="Arial" w:cs="Arial"/>
                  <w:color w:val="000000"/>
                  <w:kern w:val="0"/>
                  <w:sz w:val="16"/>
                  <w:szCs w:val="16"/>
                </w:rPr>
                <w:t>] :</w:t>
              </w:r>
              <w:proofErr w:type="gramEnd"/>
              <w:r w:rsidRPr="00A4598D">
                <w:rPr>
                  <w:rFonts w:ascii="Arial" w:eastAsia="等线" w:hAnsi="Arial" w:cs="Arial"/>
                  <w:color w:val="000000"/>
                  <w:kern w:val="0"/>
                  <w:sz w:val="16"/>
                  <w:szCs w:val="16"/>
                </w:rPr>
                <w:t xml:space="preserve"> OK with r2.</w:t>
              </w:r>
            </w:ins>
          </w:p>
          <w:p w14:paraId="3425A9BA" w14:textId="77777777" w:rsidR="00B728DE" w:rsidRPr="00A4598D" w:rsidRDefault="000577F3">
            <w:pPr>
              <w:widowControl/>
              <w:jc w:val="left"/>
              <w:rPr>
                <w:ins w:id="1396" w:author="08-26-1712_08-26-1654_08-26-1653_Minpeng" w:date="2022-08-26T17:12:00Z"/>
                <w:rFonts w:ascii="Arial" w:eastAsia="等线" w:hAnsi="Arial" w:cs="Arial"/>
                <w:color w:val="000000"/>
                <w:kern w:val="0"/>
                <w:sz w:val="16"/>
                <w:szCs w:val="16"/>
              </w:rPr>
            </w:pPr>
            <w:ins w:id="1397" w:author="08-26-1701_08-26-1654_08-26-1653_Minpeng" w:date="2022-08-26T17:02:00Z">
              <w:r w:rsidRPr="00A4598D">
                <w:rPr>
                  <w:rFonts w:ascii="Arial" w:eastAsia="等线" w:hAnsi="Arial" w:cs="Arial"/>
                  <w:color w:val="000000"/>
                  <w:kern w:val="0"/>
                  <w:sz w:val="16"/>
                  <w:szCs w:val="16"/>
                </w:rPr>
                <w:t>[Qualcomm]: requests further revision in r2 before approval</w:t>
              </w:r>
            </w:ins>
          </w:p>
          <w:p w14:paraId="79A8E24A" w14:textId="77777777" w:rsidR="00C13BDE" w:rsidRPr="00A4598D" w:rsidRDefault="00B728DE">
            <w:pPr>
              <w:widowControl/>
              <w:jc w:val="left"/>
              <w:rPr>
                <w:ins w:id="1398" w:author="08-26-1808_08-26-1654_08-26-1653_Minpeng" w:date="2022-08-26T18:08:00Z"/>
                <w:rFonts w:ascii="Arial" w:eastAsia="等线" w:hAnsi="Arial" w:cs="Arial"/>
                <w:color w:val="000000"/>
                <w:kern w:val="0"/>
                <w:sz w:val="16"/>
                <w:szCs w:val="16"/>
              </w:rPr>
            </w:pPr>
            <w:ins w:id="1399" w:author="08-26-1712_08-26-1654_08-26-1653_Minpeng" w:date="2022-08-26T17:12:00Z">
              <w:r w:rsidRPr="00A4598D">
                <w:rPr>
                  <w:rFonts w:ascii="Arial" w:eastAsia="等线" w:hAnsi="Arial" w:cs="Arial"/>
                  <w:color w:val="000000"/>
                  <w:kern w:val="0"/>
                  <w:sz w:val="16"/>
                  <w:szCs w:val="16"/>
                </w:rPr>
                <w:t>[Ericsson] : r3 is available</w:t>
              </w:r>
            </w:ins>
          </w:p>
          <w:p w14:paraId="0F8602E3" w14:textId="77777777" w:rsidR="00A4598D" w:rsidRDefault="00C13BDE">
            <w:pPr>
              <w:widowControl/>
              <w:jc w:val="left"/>
              <w:rPr>
                <w:ins w:id="1400" w:author="08-26-1925_08-26-1654_08-26-1653_Minpeng" w:date="2022-08-26T19:25:00Z"/>
                <w:rFonts w:ascii="Arial" w:eastAsia="等线" w:hAnsi="Arial" w:cs="Arial"/>
                <w:color w:val="000000"/>
                <w:kern w:val="0"/>
                <w:sz w:val="16"/>
                <w:szCs w:val="16"/>
              </w:rPr>
            </w:pPr>
            <w:ins w:id="1401" w:author="08-26-1808_08-26-1654_08-26-1653_Minpeng" w:date="2022-08-26T18:08:00Z">
              <w:r w:rsidRPr="00A4598D">
                <w:rPr>
                  <w:rFonts w:ascii="Arial" w:eastAsia="等线" w:hAnsi="Arial" w:cs="Arial"/>
                  <w:color w:val="000000"/>
                  <w:kern w:val="0"/>
                  <w:sz w:val="16"/>
                  <w:szCs w:val="16"/>
                </w:rPr>
                <w:t>[KPN]: agrees with -r3</w:t>
              </w:r>
            </w:ins>
          </w:p>
          <w:p w14:paraId="39FFB49D" w14:textId="2329655B" w:rsidR="00C04650" w:rsidRPr="00A4598D" w:rsidRDefault="00A4598D">
            <w:pPr>
              <w:widowControl/>
              <w:jc w:val="left"/>
              <w:rPr>
                <w:rFonts w:ascii="Arial" w:eastAsia="等线" w:hAnsi="Arial" w:cs="Arial"/>
                <w:color w:val="000000"/>
                <w:kern w:val="0"/>
                <w:sz w:val="16"/>
                <w:szCs w:val="16"/>
              </w:rPr>
            </w:pPr>
            <w:ins w:id="1402" w:author="08-26-1925_08-26-1654_08-26-1653_Minpeng" w:date="2022-08-26T19:25:00Z">
              <w:r>
                <w:rPr>
                  <w:rFonts w:ascii="Arial" w:eastAsia="等线" w:hAnsi="Arial" w:cs="Arial"/>
                  <w:color w:val="000000"/>
                  <w:kern w:val="0"/>
                  <w:sz w:val="16"/>
                  <w:szCs w:val="16"/>
                </w:rPr>
                <w:t>[Qualcomm]: is fine with r3</w:t>
              </w:r>
            </w:ins>
          </w:p>
        </w:tc>
        <w:tc>
          <w:tcPr>
            <w:tcW w:w="567" w:type="dxa"/>
            <w:tcBorders>
              <w:top w:val="nil"/>
              <w:left w:val="nil"/>
              <w:bottom w:val="single" w:sz="4" w:space="0" w:color="000000"/>
              <w:right w:val="single" w:sz="4" w:space="0" w:color="000000"/>
            </w:tcBorders>
            <w:shd w:val="clear" w:color="000000" w:fill="FFFF99"/>
          </w:tcPr>
          <w:p w14:paraId="21C0C4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4AB7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8A758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13C3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4A52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4355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221921</w:t>
            </w:r>
          </w:p>
        </w:tc>
        <w:tc>
          <w:tcPr>
            <w:tcW w:w="1979" w:type="dxa"/>
            <w:tcBorders>
              <w:top w:val="nil"/>
              <w:left w:val="nil"/>
              <w:bottom w:val="single" w:sz="4" w:space="0" w:color="000000"/>
              <w:right w:val="single" w:sz="4" w:space="0" w:color="000000"/>
            </w:tcBorders>
            <w:shd w:val="clear" w:color="000000" w:fill="FFFF99"/>
          </w:tcPr>
          <w:p w14:paraId="532DEB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PC5 link security establishment for U2U Relay </w:t>
            </w:r>
          </w:p>
        </w:tc>
        <w:tc>
          <w:tcPr>
            <w:tcW w:w="1559" w:type="dxa"/>
            <w:tcBorders>
              <w:top w:val="nil"/>
              <w:left w:val="nil"/>
              <w:bottom w:val="single" w:sz="4" w:space="0" w:color="000000"/>
              <w:right w:val="single" w:sz="4" w:space="0" w:color="000000"/>
            </w:tcBorders>
            <w:shd w:val="clear" w:color="000000" w:fill="FFFF99"/>
          </w:tcPr>
          <w:p w14:paraId="23BE17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E8786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4DEC7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087611DD"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[Interdigital</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revision required.</w:t>
            </w:r>
          </w:p>
          <w:p w14:paraId="34980355"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 HiSilicon]: requires clarification and revision before approval.</w:t>
            </w:r>
          </w:p>
          <w:p w14:paraId="46C4A89F"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[Xiaomi]: Ask for clarification</w:t>
            </w:r>
          </w:p>
          <w:p w14:paraId="0185C650"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lastRenderedPageBreak/>
              <w:t>[Huawei, HiSilicon]: resend the comments. requires clarification and revision before approval.</w:t>
            </w:r>
          </w:p>
          <w:p w14:paraId="0415A9C8"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[KPN:] Argues that E2E security is needed.</w:t>
            </w:r>
          </w:p>
          <w:p w14:paraId="4E1F1268"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[ChinaTelecom]: provide clarification.</w:t>
            </w:r>
          </w:p>
          <w:p w14:paraId="19120053"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[ChinaTelecom]: provide r1.</w:t>
            </w:r>
          </w:p>
          <w:p w14:paraId="62A330E3"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 HiSilicon]: provide comment to r1.</w:t>
            </w:r>
          </w:p>
          <w:p w14:paraId="29977245"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[ChinaTelecom]: provide r2.</w:t>
            </w:r>
          </w:p>
          <w:p w14:paraId="320799EF"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 HiSilicon]: fine with r2.</w:t>
            </w:r>
          </w:p>
          <w:p w14:paraId="68A929A2"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[Xiaomi]: can live with r2</w:t>
            </w:r>
          </w:p>
          <w:p w14:paraId="249C14B4" w14:textId="77777777" w:rsidR="007B138F" w:rsidRPr="00A23BB2" w:rsidRDefault="00FE5000">
            <w:pPr>
              <w:widowControl/>
              <w:jc w:val="left"/>
              <w:rPr>
                <w:ins w:id="1403" w:author="08-26-1645_Minpeng" w:date="2022-08-26T16:45:00Z"/>
                <w:rFonts w:ascii="Arial" w:eastAsia="等线" w:hAnsi="Arial" w:cs="Arial"/>
                <w:color w:val="000000"/>
                <w:kern w:val="0"/>
                <w:sz w:val="16"/>
                <w:szCs w:val="16"/>
              </w:rPr>
            </w:pPr>
            <w:r w:rsidRPr="00A23BB2">
              <w:rPr>
                <w:rFonts w:ascii="Arial" w:eastAsia="等线" w:hAnsi="Arial" w:cs="Arial"/>
                <w:color w:val="000000"/>
                <w:kern w:val="0"/>
                <w:sz w:val="16"/>
                <w:szCs w:val="16"/>
              </w:rPr>
              <w:t>[KPN]: agrees with -r2</w:t>
            </w:r>
          </w:p>
          <w:p w14:paraId="553728FF" w14:textId="77777777" w:rsidR="00E5790F" w:rsidRPr="00A23BB2" w:rsidRDefault="007B138F">
            <w:pPr>
              <w:widowControl/>
              <w:jc w:val="left"/>
              <w:rPr>
                <w:ins w:id="1404" w:author="08-26-1706_08-26-1654_08-26-1653_Minpeng" w:date="2022-08-26T17:06:00Z"/>
                <w:rFonts w:ascii="Arial" w:eastAsia="等线" w:hAnsi="Arial" w:cs="Arial"/>
                <w:color w:val="000000"/>
                <w:kern w:val="0"/>
                <w:sz w:val="16"/>
                <w:szCs w:val="16"/>
              </w:rPr>
            </w:pPr>
            <w:ins w:id="1405" w:author="08-26-1645_Minpeng" w:date="2022-08-26T16:45:00Z">
              <w:r w:rsidRPr="00A23BB2">
                <w:rPr>
                  <w:rFonts w:ascii="Arial" w:eastAsia="等线" w:hAnsi="Arial" w:cs="Arial"/>
                  <w:color w:val="000000"/>
                  <w:kern w:val="0"/>
                  <w:sz w:val="16"/>
                  <w:szCs w:val="16"/>
                </w:rPr>
                <w:t>[Interdigital</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OK with r2.</w:t>
              </w:r>
            </w:ins>
          </w:p>
          <w:p w14:paraId="2417DA98" w14:textId="77777777" w:rsidR="008242BB" w:rsidRPr="00A23BB2" w:rsidRDefault="00E5790F">
            <w:pPr>
              <w:widowControl/>
              <w:jc w:val="left"/>
              <w:rPr>
                <w:ins w:id="1406" w:author="08-26-1709_08-26-1654_08-26-1653_Minpeng" w:date="2022-08-26T17:09:00Z"/>
                <w:rFonts w:ascii="Arial" w:eastAsia="等线" w:hAnsi="Arial" w:cs="Arial"/>
                <w:color w:val="000000"/>
                <w:kern w:val="0"/>
                <w:sz w:val="16"/>
                <w:szCs w:val="16"/>
              </w:rPr>
            </w:pPr>
            <w:ins w:id="1407" w:author="08-26-1706_08-26-1654_08-26-1653_Minpeng" w:date="2022-08-26T17:06:00Z">
              <w:r w:rsidRPr="00A23BB2">
                <w:rPr>
                  <w:rFonts w:ascii="Arial" w:eastAsia="等线" w:hAnsi="Arial" w:cs="Arial"/>
                  <w:color w:val="000000"/>
                  <w:kern w:val="0"/>
                  <w:sz w:val="16"/>
                  <w:szCs w:val="16"/>
                </w:rPr>
                <w:t>[Qualcomm]: requests a revision before approval</w:t>
              </w:r>
            </w:ins>
          </w:p>
          <w:p w14:paraId="7F56C3EB" w14:textId="77777777" w:rsidR="00C13BDE" w:rsidRPr="00A23BB2" w:rsidRDefault="008242BB">
            <w:pPr>
              <w:widowControl/>
              <w:jc w:val="left"/>
              <w:rPr>
                <w:ins w:id="1408" w:author="08-26-1808_08-26-1654_08-26-1653_Minpeng" w:date="2022-08-26T18:08:00Z"/>
                <w:rFonts w:ascii="Arial" w:eastAsia="等线" w:hAnsi="Arial" w:cs="Arial"/>
                <w:color w:val="000000"/>
                <w:kern w:val="0"/>
                <w:sz w:val="16"/>
                <w:szCs w:val="16"/>
              </w:rPr>
            </w:pPr>
            <w:ins w:id="1409" w:author="08-26-1709_08-26-1654_08-26-1653_Minpeng" w:date="2022-08-26T17:09:00Z">
              <w:r w:rsidRPr="00A23BB2">
                <w:rPr>
                  <w:rFonts w:ascii="Arial" w:eastAsia="等线" w:hAnsi="Arial" w:cs="Arial"/>
                  <w:color w:val="000000"/>
                  <w:kern w:val="0"/>
                  <w:sz w:val="16"/>
                  <w:szCs w:val="16"/>
                </w:rPr>
                <w:t>[ChinaTelecom]: provide clarification and r3.</w:t>
              </w:r>
            </w:ins>
          </w:p>
          <w:p w14:paraId="39D804EB" w14:textId="77777777" w:rsidR="00A23BB2" w:rsidRDefault="00C13BDE">
            <w:pPr>
              <w:widowControl/>
              <w:jc w:val="left"/>
              <w:rPr>
                <w:ins w:id="1410" w:author="08-26-2032_08-26-1654_08-26-1653_Minpeng" w:date="2022-08-26T20:32:00Z"/>
                <w:rFonts w:ascii="Arial" w:eastAsia="等线" w:hAnsi="Arial" w:cs="Arial"/>
                <w:color w:val="000000"/>
                <w:kern w:val="0"/>
                <w:sz w:val="16"/>
                <w:szCs w:val="16"/>
              </w:rPr>
            </w:pPr>
            <w:ins w:id="1411" w:author="08-26-1808_08-26-1654_08-26-1653_Minpeng" w:date="2022-08-26T18:08:00Z">
              <w:r w:rsidRPr="00A23BB2">
                <w:rPr>
                  <w:rFonts w:ascii="Arial" w:eastAsia="等线" w:hAnsi="Arial" w:cs="Arial"/>
                  <w:color w:val="000000"/>
                  <w:kern w:val="0"/>
                  <w:sz w:val="16"/>
                  <w:szCs w:val="16"/>
                </w:rPr>
                <w:t>[KPN]: agrees with -r3</w:t>
              </w:r>
            </w:ins>
          </w:p>
          <w:p w14:paraId="3CAF1474" w14:textId="2F417BD9" w:rsidR="00C04650" w:rsidRPr="00A23BB2" w:rsidRDefault="00A23BB2">
            <w:pPr>
              <w:widowControl/>
              <w:jc w:val="left"/>
              <w:rPr>
                <w:rFonts w:ascii="Arial" w:eastAsia="等线" w:hAnsi="Arial" w:cs="Arial"/>
                <w:color w:val="000000"/>
                <w:kern w:val="0"/>
                <w:sz w:val="16"/>
                <w:szCs w:val="16"/>
              </w:rPr>
            </w:pPr>
            <w:ins w:id="1412" w:author="08-26-2032_08-26-1654_08-26-1653_Minpeng" w:date="2022-08-26T20:32:00Z">
              <w:r>
                <w:rPr>
                  <w:rFonts w:ascii="Arial" w:eastAsia="等线" w:hAnsi="Arial" w:cs="Arial"/>
                  <w:color w:val="000000"/>
                  <w:kern w:val="0"/>
                  <w:sz w:val="16"/>
                  <w:szCs w:val="16"/>
                </w:rPr>
                <w:t>[Qualcomm]: is fine with r3</w:t>
              </w:r>
            </w:ins>
          </w:p>
        </w:tc>
        <w:tc>
          <w:tcPr>
            <w:tcW w:w="567" w:type="dxa"/>
            <w:tcBorders>
              <w:top w:val="nil"/>
              <w:left w:val="nil"/>
              <w:bottom w:val="single" w:sz="4" w:space="0" w:color="000000"/>
              <w:right w:val="single" w:sz="4" w:space="0" w:color="000000"/>
            </w:tcBorders>
            <w:shd w:val="clear" w:color="000000" w:fill="FFFF99"/>
          </w:tcPr>
          <w:p w14:paraId="23B06F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2B22E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A7224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E7E6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91B2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7744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221924</w:t>
            </w:r>
          </w:p>
        </w:tc>
        <w:tc>
          <w:tcPr>
            <w:tcW w:w="1979" w:type="dxa"/>
            <w:tcBorders>
              <w:top w:val="nil"/>
              <w:left w:val="nil"/>
              <w:bottom w:val="single" w:sz="4" w:space="0" w:color="000000"/>
              <w:right w:val="single" w:sz="4" w:space="0" w:color="000000"/>
            </w:tcBorders>
            <w:shd w:val="clear" w:color="000000" w:fill="FFFF99"/>
          </w:tcPr>
          <w:p w14:paraId="4B9D55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UE-to-UE security </w:t>
            </w:r>
          </w:p>
        </w:tc>
        <w:tc>
          <w:tcPr>
            <w:tcW w:w="1559" w:type="dxa"/>
            <w:tcBorders>
              <w:top w:val="nil"/>
              <w:left w:val="nil"/>
              <w:bottom w:val="single" w:sz="4" w:space="0" w:color="000000"/>
              <w:right w:val="single" w:sz="4" w:space="0" w:color="000000"/>
            </w:tcBorders>
            <w:shd w:val="clear" w:color="000000" w:fill="FFFF99"/>
          </w:tcPr>
          <w:p w14:paraId="6DF086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3F748D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6F21B7"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436D6C4E"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[Interdigital] Request clarification.</w:t>
            </w:r>
          </w:p>
          <w:p w14:paraId="57E0CBDE"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[Xiaomi]: clarification is needed before approval.</w:t>
            </w:r>
          </w:p>
          <w:p w14:paraId="457EF8EE" w14:textId="77777777" w:rsidR="003C7D26" w:rsidRPr="008242BB" w:rsidRDefault="00FE5000">
            <w:pPr>
              <w:widowControl/>
              <w:jc w:val="left"/>
              <w:rPr>
                <w:ins w:id="1413" w:author="08-26-1649_Minpeng" w:date="2022-08-26T16:49:00Z"/>
                <w:rFonts w:ascii="Arial" w:eastAsia="等线" w:hAnsi="Arial" w:cs="Arial"/>
                <w:color w:val="000000"/>
                <w:kern w:val="0"/>
                <w:sz w:val="16"/>
                <w:szCs w:val="16"/>
              </w:rPr>
            </w:pPr>
            <w:r w:rsidRPr="008242BB">
              <w:rPr>
                <w:rFonts w:ascii="Arial" w:eastAsia="等线" w:hAnsi="Arial" w:cs="Arial"/>
                <w:color w:val="000000"/>
                <w:kern w:val="0"/>
                <w:sz w:val="16"/>
                <w:szCs w:val="16"/>
              </w:rPr>
              <w:t>[Philips] comments.</w:t>
            </w:r>
          </w:p>
          <w:p w14:paraId="513266E5" w14:textId="77777777" w:rsidR="003C7D26" w:rsidRPr="008242BB" w:rsidRDefault="003C7D26">
            <w:pPr>
              <w:widowControl/>
              <w:jc w:val="left"/>
              <w:rPr>
                <w:ins w:id="1414" w:author="08-26-1649_Minpeng" w:date="2022-08-26T16:49:00Z"/>
                <w:rFonts w:ascii="Arial" w:eastAsia="等线" w:hAnsi="Arial" w:cs="Arial"/>
                <w:color w:val="000000"/>
                <w:kern w:val="0"/>
                <w:sz w:val="16"/>
                <w:szCs w:val="16"/>
              </w:rPr>
            </w:pPr>
            <w:ins w:id="1415" w:author="08-26-1649_Minpeng" w:date="2022-08-26T16:49:00Z">
              <w:r w:rsidRPr="008242BB">
                <w:rPr>
                  <w:rFonts w:ascii="Arial" w:eastAsia="等线" w:hAnsi="Arial" w:cs="Arial"/>
                  <w:color w:val="000000"/>
                  <w:kern w:val="0"/>
                  <w:sz w:val="16"/>
                  <w:szCs w:val="16"/>
                </w:rPr>
                <w:t>[Interdigital] ask for EN.</w:t>
              </w:r>
            </w:ins>
          </w:p>
          <w:p w14:paraId="1A9365F9" w14:textId="77777777" w:rsidR="00E5790F" w:rsidRPr="008242BB" w:rsidRDefault="003C7D26">
            <w:pPr>
              <w:widowControl/>
              <w:jc w:val="left"/>
              <w:rPr>
                <w:ins w:id="1416" w:author="08-26-1706_08-26-1654_08-26-1653_Minpeng" w:date="2022-08-26T17:06:00Z"/>
                <w:rFonts w:ascii="Arial" w:eastAsia="等线" w:hAnsi="Arial" w:cs="Arial"/>
                <w:color w:val="000000"/>
                <w:kern w:val="0"/>
                <w:sz w:val="16"/>
                <w:szCs w:val="16"/>
              </w:rPr>
            </w:pPr>
            <w:ins w:id="1417" w:author="08-26-1649_Minpeng" w:date="2022-08-26T16:49:00Z">
              <w:r w:rsidRPr="008242BB">
                <w:rPr>
                  <w:rFonts w:ascii="Arial" w:eastAsia="等线" w:hAnsi="Arial" w:cs="Arial"/>
                  <w:color w:val="000000"/>
                  <w:kern w:val="0"/>
                  <w:sz w:val="16"/>
                  <w:szCs w:val="16"/>
                </w:rPr>
                <w:t>[Philips] includes EN and provides r1.</w:t>
              </w:r>
            </w:ins>
          </w:p>
          <w:p w14:paraId="4CC10AD1" w14:textId="77777777" w:rsidR="00E5790F" w:rsidRPr="008242BB" w:rsidRDefault="00E5790F">
            <w:pPr>
              <w:widowControl/>
              <w:jc w:val="left"/>
              <w:rPr>
                <w:ins w:id="1418" w:author="08-26-1706_08-26-1654_08-26-1653_Minpeng" w:date="2022-08-26T17:06:00Z"/>
                <w:rFonts w:ascii="Arial" w:eastAsia="等线" w:hAnsi="Arial" w:cs="Arial"/>
                <w:color w:val="000000"/>
                <w:kern w:val="0"/>
                <w:sz w:val="16"/>
                <w:szCs w:val="16"/>
              </w:rPr>
            </w:pPr>
            <w:ins w:id="1419" w:author="08-26-1706_08-26-1654_08-26-1653_Minpeng" w:date="2022-08-26T17:06:00Z">
              <w:r w:rsidRPr="008242BB">
                <w:rPr>
                  <w:rFonts w:ascii="Arial" w:eastAsia="等线" w:hAnsi="Arial" w:cs="Arial"/>
                  <w:color w:val="000000"/>
                  <w:kern w:val="0"/>
                  <w:sz w:val="16"/>
                  <w:szCs w:val="16"/>
                </w:rPr>
                <w:t>[Qualcomm]: requests a revision before approval</w:t>
              </w:r>
            </w:ins>
          </w:p>
          <w:p w14:paraId="5D3C28BB" w14:textId="77777777" w:rsidR="00E5790F" w:rsidRPr="008242BB" w:rsidRDefault="00E5790F">
            <w:pPr>
              <w:widowControl/>
              <w:jc w:val="left"/>
              <w:rPr>
                <w:ins w:id="1420" w:author="08-26-1706_08-26-1654_08-26-1653_Minpeng" w:date="2022-08-26T17:06:00Z"/>
                <w:rFonts w:ascii="Arial" w:eastAsia="等线" w:hAnsi="Arial" w:cs="Arial"/>
                <w:color w:val="000000"/>
                <w:kern w:val="0"/>
                <w:sz w:val="16"/>
                <w:szCs w:val="16"/>
              </w:rPr>
            </w:pPr>
            <w:ins w:id="1421" w:author="08-26-1706_08-26-1654_08-26-1653_Minpeng" w:date="2022-08-26T17:06:00Z">
              <w:r w:rsidRPr="008242BB">
                <w:rPr>
                  <w:rFonts w:ascii="Arial" w:eastAsia="等线" w:hAnsi="Arial" w:cs="Arial"/>
                  <w:color w:val="000000"/>
                  <w:kern w:val="0"/>
                  <w:sz w:val="16"/>
                  <w:szCs w:val="16"/>
                </w:rPr>
                <w:t>[Philips] provides r2.</w:t>
              </w:r>
            </w:ins>
          </w:p>
          <w:p w14:paraId="504818A2" w14:textId="77777777" w:rsidR="008242BB" w:rsidRPr="008242BB" w:rsidRDefault="00E5790F">
            <w:pPr>
              <w:widowControl/>
              <w:jc w:val="left"/>
              <w:rPr>
                <w:ins w:id="1422" w:author="08-26-1709_08-26-1654_08-26-1653_Minpeng" w:date="2022-08-26T17:09:00Z"/>
                <w:rFonts w:ascii="Arial" w:eastAsia="等线" w:hAnsi="Arial" w:cs="Arial"/>
                <w:color w:val="000000"/>
                <w:kern w:val="0"/>
                <w:sz w:val="16"/>
                <w:szCs w:val="16"/>
              </w:rPr>
            </w:pPr>
            <w:ins w:id="1423" w:author="08-26-1706_08-26-1654_08-26-1653_Minpeng" w:date="2022-08-26T17:06:00Z">
              <w:r w:rsidRPr="008242BB">
                <w:rPr>
                  <w:rFonts w:ascii="Arial" w:eastAsia="等线" w:hAnsi="Arial" w:cs="Arial"/>
                  <w:color w:val="000000"/>
                  <w:kern w:val="0"/>
                  <w:sz w:val="16"/>
                  <w:szCs w:val="16"/>
                </w:rPr>
                <w:t>[Interdigital] OK with r2.</w:t>
              </w:r>
            </w:ins>
          </w:p>
          <w:p w14:paraId="43FC915E" w14:textId="77777777" w:rsidR="008242BB" w:rsidRDefault="008242BB">
            <w:pPr>
              <w:widowControl/>
              <w:jc w:val="left"/>
              <w:rPr>
                <w:ins w:id="1424" w:author="08-26-1709_08-26-1654_08-26-1653_Minpeng" w:date="2022-08-26T17:09:00Z"/>
                <w:rFonts w:ascii="Arial" w:eastAsia="等线" w:hAnsi="Arial" w:cs="Arial"/>
                <w:color w:val="000000"/>
                <w:kern w:val="0"/>
                <w:sz w:val="16"/>
                <w:szCs w:val="16"/>
              </w:rPr>
            </w:pPr>
            <w:ins w:id="1425" w:author="08-26-1709_08-26-1654_08-26-1653_Minpeng" w:date="2022-08-26T17:09:00Z">
              <w:r w:rsidRPr="008242BB">
                <w:rPr>
                  <w:rFonts w:ascii="Arial" w:eastAsia="等线" w:hAnsi="Arial" w:cs="Arial"/>
                  <w:color w:val="000000"/>
                  <w:kern w:val="0"/>
                  <w:sz w:val="16"/>
                  <w:szCs w:val="16"/>
                </w:rPr>
                <w:t>[Xiaomi] OK with r2.</w:t>
              </w:r>
            </w:ins>
          </w:p>
          <w:p w14:paraId="65F9F430" w14:textId="4B619485" w:rsidR="00C04650" w:rsidRPr="008242BB" w:rsidRDefault="008242BB">
            <w:pPr>
              <w:widowControl/>
              <w:jc w:val="left"/>
              <w:rPr>
                <w:rFonts w:ascii="Arial" w:eastAsia="等线" w:hAnsi="Arial" w:cs="Arial"/>
                <w:color w:val="000000"/>
                <w:kern w:val="0"/>
                <w:sz w:val="16"/>
                <w:szCs w:val="16"/>
              </w:rPr>
            </w:pPr>
            <w:ins w:id="1426" w:author="08-26-1709_08-26-1654_08-26-1653_Minpeng" w:date="2022-08-26T17:09:00Z">
              <w:r>
                <w:rPr>
                  <w:rFonts w:ascii="Arial" w:eastAsia="等线" w:hAnsi="Arial" w:cs="Arial"/>
                  <w:color w:val="000000"/>
                  <w:kern w:val="0"/>
                  <w:sz w:val="16"/>
                  <w:szCs w:val="16"/>
                </w:rPr>
                <w:t>[Qualcomm]: fine with r2.</w:t>
              </w:r>
            </w:ins>
          </w:p>
        </w:tc>
        <w:tc>
          <w:tcPr>
            <w:tcW w:w="567" w:type="dxa"/>
            <w:tcBorders>
              <w:top w:val="nil"/>
              <w:left w:val="nil"/>
              <w:bottom w:val="single" w:sz="4" w:space="0" w:color="000000"/>
              <w:right w:val="single" w:sz="4" w:space="0" w:color="000000"/>
            </w:tcBorders>
            <w:shd w:val="clear" w:color="000000" w:fill="FFFF99"/>
          </w:tcPr>
          <w:p w14:paraId="4119CE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2311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88D3D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EE55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54FE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AFA8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221926</w:t>
            </w:r>
          </w:p>
        </w:tc>
        <w:tc>
          <w:tcPr>
            <w:tcW w:w="1979" w:type="dxa"/>
            <w:tcBorders>
              <w:top w:val="nil"/>
              <w:left w:val="nil"/>
              <w:bottom w:val="single" w:sz="4" w:space="0" w:color="000000"/>
              <w:right w:val="single" w:sz="4" w:space="0" w:color="000000"/>
            </w:tcBorders>
            <w:shd w:val="clear" w:color="000000" w:fill="FFFF99"/>
          </w:tcPr>
          <w:p w14:paraId="6DD697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U2U Relay (model A) discovery security </w:t>
            </w:r>
          </w:p>
        </w:tc>
        <w:tc>
          <w:tcPr>
            <w:tcW w:w="1559" w:type="dxa"/>
            <w:tcBorders>
              <w:top w:val="nil"/>
              <w:left w:val="nil"/>
              <w:bottom w:val="single" w:sz="4" w:space="0" w:color="000000"/>
              <w:right w:val="single" w:sz="4" w:space="0" w:color="000000"/>
            </w:tcBorders>
            <w:shd w:val="clear" w:color="000000" w:fill="FFFF99"/>
          </w:tcPr>
          <w:p w14:paraId="5C7984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3CE7C2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15CF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B4FF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needs clarification before approval.</w:t>
            </w:r>
          </w:p>
          <w:p w14:paraId="6FC2C8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 clarification.</w:t>
            </w:r>
          </w:p>
          <w:p w14:paraId="1E9B58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 and come back with a solution details in the next meeting</w:t>
            </w:r>
          </w:p>
        </w:tc>
        <w:tc>
          <w:tcPr>
            <w:tcW w:w="567" w:type="dxa"/>
            <w:tcBorders>
              <w:top w:val="nil"/>
              <w:left w:val="nil"/>
              <w:bottom w:val="single" w:sz="4" w:space="0" w:color="000000"/>
              <w:right w:val="single" w:sz="4" w:space="0" w:color="000000"/>
            </w:tcBorders>
            <w:shd w:val="clear" w:color="000000" w:fill="FFFF99"/>
          </w:tcPr>
          <w:p w14:paraId="48A759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3071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0D567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6ACD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66C5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B10C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221930</w:t>
            </w:r>
          </w:p>
        </w:tc>
        <w:tc>
          <w:tcPr>
            <w:tcW w:w="1979" w:type="dxa"/>
            <w:tcBorders>
              <w:top w:val="nil"/>
              <w:left w:val="nil"/>
              <w:bottom w:val="single" w:sz="4" w:space="0" w:color="000000"/>
              <w:right w:val="single" w:sz="4" w:space="0" w:color="000000"/>
            </w:tcBorders>
            <w:shd w:val="clear" w:color="000000" w:fill="FFFF99"/>
          </w:tcPr>
          <w:p w14:paraId="4D38F7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U2U Relay (model B) discovery security </w:t>
            </w:r>
          </w:p>
        </w:tc>
        <w:tc>
          <w:tcPr>
            <w:tcW w:w="1559" w:type="dxa"/>
            <w:tcBorders>
              <w:top w:val="nil"/>
              <w:left w:val="nil"/>
              <w:bottom w:val="single" w:sz="4" w:space="0" w:color="000000"/>
              <w:right w:val="single" w:sz="4" w:space="0" w:color="000000"/>
            </w:tcBorders>
            <w:shd w:val="clear" w:color="000000" w:fill="FFFF99"/>
          </w:tcPr>
          <w:p w14:paraId="1D6C2B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9DA7B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C461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1E3A2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 and come back with a solution details in the next meeting</w:t>
            </w:r>
          </w:p>
        </w:tc>
        <w:tc>
          <w:tcPr>
            <w:tcW w:w="567" w:type="dxa"/>
            <w:tcBorders>
              <w:top w:val="nil"/>
              <w:left w:val="nil"/>
              <w:bottom w:val="single" w:sz="4" w:space="0" w:color="000000"/>
              <w:right w:val="single" w:sz="4" w:space="0" w:color="000000"/>
            </w:tcBorders>
            <w:shd w:val="clear" w:color="000000" w:fill="FFFF99"/>
          </w:tcPr>
          <w:p w14:paraId="74E6AF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F923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7F3B1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F961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28D7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EF784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221969</w:t>
            </w:r>
          </w:p>
        </w:tc>
        <w:tc>
          <w:tcPr>
            <w:tcW w:w="1979" w:type="dxa"/>
            <w:tcBorders>
              <w:top w:val="nil"/>
              <w:left w:val="nil"/>
              <w:bottom w:val="single" w:sz="4" w:space="0" w:color="000000"/>
              <w:right w:val="single" w:sz="4" w:space="0" w:color="000000"/>
            </w:tcBorders>
            <w:shd w:val="clear" w:color="000000" w:fill="FFFF99"/>
          </w:tcPr>
          <w:p w14:paraId="65E5CB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authentication procedure of UE-to-UE relay </w:t>
            </w:r>
          </w:p>
        </w:tc>
        <w:tc>
          <w:tcPr>
            <w:tcW w:w="1559" w:type="dxa"/>
            <w:tcBorders>
              <w:top w:val="nil"/>
              <w:left w:val="nil"/>
              <w:bottom w:val="single" w:sz="4" w:space="0" w:color="000000"/>
              <w:right w:val="single" w:sz="4" w:space="0" w:color="000000"/>
            </w:tcBorders>
            <w:shd w:val="clear" w:color="000000" w:fill="FFFF99"/>
          </w:tcPr>
          <w:p w14:paraId="3BCAC8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D87E9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1C5835"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6470B24F"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[Huawei</w:t>
            </w:r>
            <w:proofErr w:type="gramStart"/>
            <w:r w:rsidRPr="003C7D26">
              <w:rPr>
                <w:rFonts w:ascii="Arial" w:eastAsia="等线" w:hAnsi="Arial" w:cs="Arial"/>
                <w:color w:val="000000"/>
                <w:kern w:val="0"/>
                <w:sz w:val="16"/>
                <w:szCs w:val="16"/>
              </w:rPr>
              <w:t>] :</w:t>
            </w:r>
            <w:proofErr w:type="gramEnd"/>
            <w:r w:rsidRPr="003C7D26">
              <w:rPr>
                <w:rFonts w:ascii="Arial" w:eastAsia="等线" w:hAnsi="Arial" w:cs="Arial"/>
                <w:color w:val="000000"/>
                <w:kern w:val="0"/>
                <w:sz w:val="16"/>
                <w:szCs w:val="16"/>
              </w:rPr>
              <w:t xml:space="preserve"> clarification is needed before approval.</w:t>
            </w:r>
          </w:p>
          <w:p w14:paraId="52755E5C"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lastRenderedPageBreak/>
              <w:t>[OPPO] : provide clarification and revision 1</w:t>
            </w:r>
          </w:p>
          <w:p w14:paraId="7BB1CB35"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[Interdigital] : request clarifications</w:t>
            </w:r>
          </w:p>
          <w:p w14:paraId="6ECD9DA6"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[OPPO] : provide clarifications</w:t>
            </w:r>
          </w:p>
          <w:p w14:paraId="2872C59B" w14:textId="77777777" w:rsidR="003C7D26" w:rsidRDefault="00FE5000">
            <w:pPr>
              <w:widowControl/>
              <w:jc w:val="left"/>
              <w:rPr>
                <w:ins w:id="1427"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[Huawei</w:t>
            </w:r>
            <w:proofErr w:type="gramStart"/>
            <w:r w:rsidRPr="003C7D26">
              <w:rPr>
                <w:rFonts w:ascii="Arial" w:eastAsia="等线" w:hAnsi="Arial" w:cs="Arial"/>
                <w:color w:val="000000"/>
                <w:kern w:val="0"/>
                <w:sz w:val="16"/>
                <w:szCs w:val="16"/>
              </w:rPr>
              <w:t>] :</w:t>
            </w:r>
            <w:proofErr w:type="gramEnd"/>
            <w:r w:rsidRPr="003C7D26">
              <w:rPr>
                <w:rFonts w:ascii="Arial" w:eastAsia="等线" w:hAnsi="Arial" w:cs="Arial"/>
                <w:color w:val="000000"/>
                <w:kern w:val="0"/>
                <w:sz w:val="16"/>
                <w:szCs w:val="16"/>
              </w:rPr>
              <w:t xml:space="preserve"> further clarification.</w:t>
            </w:r>
          </w:p>
          <w:p w14:paraId="6125CAA3" w14:textId="56138933" w:rsidR="00C04650" w:rsidRPr="003C7D26" w:rsidRDefault="003C7D26">
            <w:pPr>
              <w:widowControl/>
              <w:jc w:val="left"/>
              <w:rPr>
                <w:rFonts w:ascii="Arial" w:eastAsia="等线" w:hAnsi="Arial" w:cs="Arial"/>
                <w:color w:val="000000"/>
                <w:kern w:val="0"/>
                <w:sz w:val="16"/>
                <w:szCs w:val="16"/>
              </w:rPr>
            </w:pPr>
            <w:ins w:id="1428" w:author="08-26-1649_Minpeng" w:date="2022-08-26T16:49:00Z">
              <w:r>
                <w:rPr>
                  <w:rFonts w:ascii="Arial" w:eastAsia="等线" w:hAnsi="Arial" w:cs="Arial"/>
                  <w:color w:val="000000"/>
                  <w:kern w:val="0"/>
                  <w:sz w:val="16"/>
                  <w:szCs w:val="16"/>
                </w:rPr>
                <w:t>[Interdigital</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share same concerns as Huawei on incompatibility with existing V2X/Prose security procedures. Propose to note.</w:t>
              </w:r>
            </w:ins>
          </w:p>
        </w:tc>
        <w:tc>
          <w:tcPr>
            <w:tcW w:w="567" w:type="dxa"/>
            <w:tcBorders>
              <w:top w:val="nil"/>
              <w:left w:val="nil"/>
              <w:bottom w:val="single" w:sz="4" w:space="0" w:color="000000"/>
              <w:right w:val="single" w:sz="4" w:space="0" w:color="000000"/>
            </w:tcBorders>
            <w:shd w:val="clear" w:color="000000" w:fill="FFFF99"/>
          </w:tcPr>
          <w:p w14:paraId="01DBA7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2AC52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AD33A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ED0B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CC3C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3C75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222054</w:t>
            </w:r>
          </w:p>
        </w:tc>
        <w:tc>
          <w:tcPr>
            <w:tcW w:w="1979" w:type="dxa"/>
            <w:tcBorders>
              <w:top w:val="nil"/>
              <w:left w:val="nil"/>
              <w:bottom w:val="single" w:sz="4" w:space="0" w:color="000000"/>
              <w:right w:val="single" w:sz="4" w:space="0" w:color="000000"/>
            </w:tcBorders>
            <w:shd w:val="clear" w:color="000000" w:fill="FFFF99"/>
          </w:tcPr>
          <w:p w14:paraId="3A7A15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security negotiation of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788A6D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719E97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FB7F2D" w14:textId="77777777" w:rsidR="007B138F" w:rsidRDefault="00FE5000">
            <w:pPr>
              <w:widowControl/>
              <w:jc w:val="left"/>
              <w:rPr>
                <w:ins w:id="1429" w:author="08-26-1645_Minpeng" w:date="2022-08-26T16:45:00Z"/>
                <w:rFonts w:ascii="Arial" w:eastAsia="等线" w:hAnsi="Arial" w:cs="Arial"/>
                <w:color w:val="000000"/>
                <w:kern w:val="0"/>
                <w:sz w:val="16"/>
                <w:szCs w:val="16"/>
              </w:rPr>
            </w:pPr>
            <w:r w:rsidRPr="007B138F">
              <w:rPr>
                <w:rFonts w:ascii="Arial" w:eastAsia="等线" w:hAnsi="Arial" w:cs="Arial"/>
                <w:color w:val="000000"/>
                <w:kern w:val="0"/>
                <w:sz w:val="16"/>
                <w:szCs w:val="16"/>
              </w:rPr>
              <w:t xml:space="preserve">　</w:t>
            </w:r>
            <w:r w:rsidRPr="007B138F">
              <w:rPr>
                <w:rFonts w:ascii="Arial" w:eastAsia="等线" w:hAnsi="Arial" w:cs="Arial"/>
                <w:color w:val="000000"/>
                <w:kern w:val="0"/>
                <w:sz w:val="16"/>
                <w:szCs w:val="16"/>
              </w:rPr>
              <w:t>[Qualcomm]: proposes to note this contribution</w:t>
            </w:r>
          </w:p>
          <w:p w14:paraId="6C2174AB" w14:textId="734AB231" w:rsidR="00C04650" w:rsidRPr="007B138F" w:rsidRDefault="007B138F">
            <w:pPr>
              <w:widowControl/>
              <w:jc w:val="left"/>
              <w:rPr>
                <w:rFonts w:ascii="Arial" w:eastAsia="等线" w:hAnsi="Arial" w:cs="Arial"/>
                <w:color w:val="000000"/>
                <w:kern w:val="0"/>
                <w:sz w:val="16"/>
                <w:szCs w:val="16"/>
              </w:rPr>
            </w:pPr>
            <w:ins w:id="1430" w:author="08-26-1645_Minpeng" w:date="2022-08-26T16:45:00Z">
              <w:r>
                <w:rPr>
                  <w:rFonts w:ascii="Arial" w:eastAsia="等线" w:hAnsi="Arial" w:cs="Arial"/>
                  <w:color w:val="000000"/>
                  <w:kern w:val="0"/>
                  <w:sz w:val="16"/>
                  <w:szCs w:val="16"/>
                </w:rPr>
                <w:t>[OPPO]: provides reply to Qualcomm.</w:t>
              </w:r>
            </w:ins>
          </w:p>
        </w:tc>
        <w:tc>
          <w:tcPr>
            <w:tcW w:w="567" w:type="dxa"/>
            <w:tcBorders>
              <w:top w:val="nil"/>
              <w:left w:val="nil"/>
              <w:bottom w:val="single" w:sz="4" w:space="0" w:color="000000"/>
              <w:right w:val="single" w:sz="4" w:space="0" w:color="000000"/>
            </w:tcBorders>
            <w:shd w:val="clear" w:color="000000" w:fill="FFFF99"/>
          </w:tcPr>
          <w:p w14:paraId="5A85B2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2314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10130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8063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6CC0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24D3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222189</w:t>
            </w:r>
          </w:p>
        </w:tc>
        <w:tc>
          <w:tcPr>
            <w:tcW w:w="1979" w:type="dxa"/>
            <w:tcBorders>
              <w:top w:val="nil"/>
              <w:left w:val="nil"/>
              <w:bottom w:val="single" w:sz="4" w:space="0" w:color="000000"/>
              <w:right w:val="single" w:sz="4" w:space="0" w:color="000000"/>
            </w:tcBorders>
            <w:shd w:val="clear" w:color="000000" w:fill="FFFF99"/>
          </w:tcPr>
          <w:p w14:paraId="26CAC2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end-to-end security establishmet for UE-to-UE relay </w:t>
            </w:r>
          </w:p>
        </w:tc>
        <w:tc>
          <w:tcPr>
            <w:tcW w:w="1559" w:type="dxa"/>
            <w:tcBorders>
              <w:top w:val="nil"/>
              <w:left w:val="nil"/>
              <w:bottom w:val="single" w:sz="4" w:space="0" w:color="000000"/>
              <w:right w:val="single" w:sz="4" w:space="0" w:color="000000"/>
            </w:tcBorders>
            <w:shd w:val="clear" w:color="000000" w:fill="FFFF99"/>
          </w:tcPr>
          <w:p w14:paraId="4BA03B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5D1819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8DDECF"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r w:rsidRPr="00E5790F">
              <w:rPr>
                <w:rFonts w:ascii="Arial" w:eastAsia="等线" w:hAnsi="Arial" w:cs="Arial"/>
                <w:color w:val="000000"/>
                <w:kern w:val="0"/>
                <w:sz w:val="16"/>
                <w:szCs w:val="16"/>
              </w:rPr>
              <w:t>[Huawei</w:t>
            </w:r>
            <w:proofErr w:type="gramStart"/>
            <w:r w:rsidRPr="00E5790F">
              <w:rPr>
                <w:rFonts w:ascii="Arial" w:eastAsia="等线" w:hAnsi="Arial" w:cs="Arial"/>
                <w:color w:val="000000"/>
                <w:kern w:val="0"/>
                <w:sz w:val="16"/>
                <w:szCs w:val="16"/>
              </w:rPr>
              <w:t>] :</w:t>
            </w:r>
            <w:proofErr w:type="gramEnd"/>
            <w:r w:rsidRPr="00E5790F">
              <w:rPr>
                <w:rFonts w:ascii="Arial" w:eastAsia="等线" w:hAnsi="Arial" w:cs="Arial"/>
                <w:color w:val="000000"/>
                <w:kern w:val="0"/>
                <w:sz w:val="16"/>
                <w:szCs w:val="16"/>
              </w:rPr>
              <w:t xml:space="preserve"> clarification is needed before approval.</w:t>
            </w:r>
          </w:p>
          <w:p w14:paraId="5DA958E7"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[OPPO] : provide clarification</w:t>
            </w:r>
          </w:p>
          <w:p w14:paraId="44C48E7B"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[ChinaTelecom</w:t>
            </w:r>
            <w:proofErr w:type="gramStart"/>
            <w:r w:rsidRPr="00E5790F">
              <w:rPr>
                <w:rFonts w:ascii="Arial" w:eastAsia="等线" w:hAnsi="Arial" w:cs="Arial"/>
                <w:color w:val="000000"/>
                <w:kern w:val="0"/>
                <w:sz w:val="16"/>
                <w:szCs w:val="16"/>
              </w:rPr>
              <w:t>] :</w:t>
            </w:r>
            <w:proofErr w:type="gramEnd"/>
            <w:r w:rsidRPr="00E5790F">
              <w:rPr>
                <w:rFonts w:ascii="Arial" w:eastAsia="等线" w:hAnsi="Arial" w:cs="Arial"/>
                <w:color w:val="000000"/>
                <w:kern w:val="0"/>
                <w:sz w:val="16"/>
                <w:szCs w:val="16"/>
              </w:rPr>
              <w:t xml:space="preserve"> provide comments and request clarification.</w:t>
            </w:r>
          </w:p>
          <w:p w14:paraId="439ACD97"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[OPPO] : provide clarification</w:t>
            </w:r>
          </w:p>
          <w:p w14:paraId="24CDE995"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[ChinaTelecom</w:t>
            </w:r>
            <w:proofErr w:type="gramStart"/>
            <w:r w:rsidRPr="00E5790F">
              <w:rPr>
                <w:rFonts w:ascii="Arial" w:eastAsia="等线" w:hAnsi="Arial" w:cs="Arial"/>
                <w:color w:val="000000"/>
                <w:kern w:val="0"/>
                <w:sz w:val="16"/>
                <w:szCs w:val="16"/>
              </w:rPr>
              <w:t>] :</w:t>
            </w:r>
            <w:proofErr w:type="gramEnd"/>
            <w:r w:rsidRPr="00E5790F">
              <w:rPr>
                <w:rFonts w:ascii="Arial" w:eastAsia="等线" w:hAnsi="Arial" w:cs="Arial"/>
                <w:color w:val="000000"/>
                <w:kern w:val="0"/>
                <w:sz w:val="16"/>
                <w:szCs w:val="16"/>
              </w:rPr>
              <w:t xml:space="preserve"> provide response.</w:t>
            </w:r>
          </w:p>
          <w:p w14:paraId="0A86B6CC"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[Interdigital] : revision required</w:t>
            </w:r>
          </w:p>
          <w:p w14:paraId="6D1F7664"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[OPPO] : provide further clarification and revision 1</w:t>
            </w:r>
          </w:p>
          <w:p w14:paraId="6B0DC2B3"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w:t>
            </w:r>
            <w:proofErr w:type="gramStart"/>
            <w:r w:rsidRPr="00E5790F">
              <w:rPr>
                <w:rFonts w:ascii="Arial" w:eastAsia="等线" w:hAnsi="Arial" w:cs="Arial"/>
                <w:color w:val="000000"/>
                <w:kern w:val="0"/>
                <w:sz w:val="16"/>
                <w:szCs w:val="16"/>
              </w:rPr>
              <w:t>] :</w:t>
            </w:r>
            <w:proofErr w:type="gramEnd"/>
            <w:r w:rsidRPr="00E5790F">
              <w:rPr>
                <w:rFonts w:ascii="Arial" w:eastAsia="等线" w:hAnsi="Arial" w:cs="Arial"/>
                <w:color w:val="000000"/>
                <w:kern w:val="0"/>
                <w:sz w:val="16"/>
                <w:szCs w:val="16"/>
              </w:rPr>
              <w:t xml:space="preserve"> further clarification is needed.</w:t>
            </w:r>
          </w:p>
          <w:p w14:paraId="09F34E48"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[OPPO] : Provide further clarification</w:t>
            </w:r>
          </w:p>
          <w:p w14:paraId="151FE03C" w14:textId="77777777" w:rsidR="007B138F" w:rsidRPr="00E5790F" w:rsidRDefault="00FE5000">
            <w:pPr>
              <w:widowControl/>
              <w:jc w:val="left"/>
              <w:rPr>
                <w:ins w:id="1431" w:author="08-26-1645_Minpeng" w:date="2022-08-26T16:45:00Z"/>
                <w:rFonts w:ascii="Arial" w:eastAsia="等线" w:hAnsi="Arial" w:cs="Arial"/>
                <w:color w:val="000000"/>
                <w:kern w:val="0"/>
                <w:sz w:val="16"/>
                <w:szCs w:val="16"/>
              </w:rPr>
            </w:pPr>
            <w:r w:rsidRPr="00E5790F">
              <w:rPr>
                <w:rFonts w:ascii="Arial" w:eastAsia="等线" w:hAnsi="Arial" w:cs="Arial"/>
                <w:color w:val="000000"/>
                <w:kern w:val="0"/>
                <w:sz w:val="16"/>
                <w:szCs w:val="16"/>
              </w:rPr>
              <w:t>[Huawei</w:t>
            </w:r>
            <w:proofErr w:type="gramStart"/>
            <w:r w:rsidRPr="00E5790F">
              <w:rPr>
                <w:rFonts w:ascii="Arial" w:eastAsia="等线" w:hAnsi="Arial" w:cs="Arial"/>
                <w:color w:val="000000"/>
                <w:kern w:val="0"/>
                <w:sz w:val="16"/>
                <w:szCs w:val="16"/>
              </w:rPr>
              <w:t>] :</w:t>
            </w:r>
            <w:proofErr w:type="gramEnd"/>
            <w:r w:rsidRPr="00E5790F">
              <w:rPr>
                <w:rFonts w:ascii="Arial" w:eastAsia="等线" w:hAnsi="Arial" w:cs="Arial"/>
                <w:color w:val="000000"/>
                <w:kern w:val="0"/>
                <w:sz w:val="16"/>
                <w:szCs w:val="16"/>
              </w:rPr>
              <w:t xml:space="preserve"> replies.</w:t>
            </w:r>
          </w:p>
          <w:p w14:paraId="5288CD24" w14:textId="77777777" w:rsidR="003C7D26" w:rsidRPr="00E5790F" w:rsidRDefault="007B138F">
            <w:pPr>
              <w:widowControl/>
              <w:jc w:val="left"/>
              <w:rPr>
                <w:ins w:id="1432" w:author="08-26-1649_Minpeng" w:date="2022-08-26T16:49:00Z"/>
                <w:rFonts w:ascii="Arial" w:eastAsia="等线" w:hAnsi="Arial" w:cs="Arial"/>
                <w:color w:val="000000"/>
                <w:kern w:val="0"/>
                <w:sz w:val="16"/>
                <w:szCs w:val="16"/>
              </w:rPr>
            </w:pPr>
            <w:ins w:id="1433" w:author="08-26-1645_Minpeng" w:date="2022-08-26T16:45:00Z">
              <w:r w:rsidRPr="00E5790F">
                <w:rPr>
                  <w:rFonts w:ascii="Arial" w:eastAsia="等线" w:hAnsi="Arial" w:cs="Arial"/>
                  <w:color w:val="000000"/>
                  <w:kern w:val="0"/>
                  <w:sz w:val="16"/>
                  <w:szCs w:val="16"/>
                </w:rPr>
                <w:t>[OPPO] : Provide revision 2</w:t>
              </w:r>
            </w:ins>
          </w:p>
          <w:p w14:paraId="0D40F853" w14:textId="77777777" w:rsidR="00886D28" w:rsidRPr="00E5790F" w:rsidRDefault="003C7D26">
            <w:pPr>
              <w:widowControl/>
              <w:jc w:val="left"/>
              <w:rPr>
                <w:ins w:id="1434" w:author="08-26-1659_08-26-1654_08-26-1653_Minpeng" w:date="2022-08-26T16:59:00Z"/>
                <w:rFonts w:ascii="Arial" w:eastAsia="等线" w:hAnsi="Arial" w:cs="Arial"/>
                <w:color w:val="000000"/>
                <w:kern w:val="0"/>
                <w:sz w:val="16"/>
                <w:szCs w:val="16"/>
              </w:rPr>
            </w:pPr>
            <w:ins w:id="1435" w:author="08-26-1649_Minpeng" w:date="2022-08-26T16:49:00Z">
              <w:r w:rsidRPr="00E5790F">
                <w:rPr>
                  <w:rFonts w:ascii="Arial" w:eastAsia="等线" w:hAnsi="Arial" w:cs="Arial"/>
                  <w:color w:val="000000"/>
                  <w:kern w:val="0"/>
                  <w:sz w:val="16"/>
                  <w:szCs w:val="16"/>
                </w:rPr>
                <w:t>[Interdigital</w:t>
              </w:r>
              <w:proofErr w:type="gramStart"/>
              <w:r w:rsidRPr="00E5790F">
                <w:rPr>
                  <w:rFonts w:ascii="Arial" w:eastAsia="等线" w:hAnsi="Arial" w:cs="Arial"/>
                  <w:color w:val="000000"/>
                  <w:kern w:val="0"/>
                  <w:sz w:val="16"/>
                  <w:szCs w:val="16"/>
                </w:rPr>
                <w:t>] :</w:t>
              </w:r>
              <w:proofErr w:type="gramEnd"/>
              <w:r w:rsidRPr="00E5790F">
                <w:rPr>
                  <w:rFonts w:ascii="Arial" w:eastAsia="等线" w:hAnsi="Arial" w:cs="Arial"/>
                  <w:color w:val="000000"/>
                  <w:kern w:val="0"/>
                  <w:sz w:val="16"/>
                  <w:szCs w:val="16"/>
                </w:rPr>
                <w:t xml:space="preserve"> repost in thread with incorrect group ‘KI’. revision required</w:t>
              </w:r>
            </w:ins>
          </w:p>
          <w:p w14:paraId="486AC9E9" w14:textId="77777777" w:rsidR="000577F3" w:rsidRPr="00E5790F" w:rsidRDefault="00886D28">
            <w:pPr>
              <w:widowControl/>
              <w:jc w:val="left"/>
              <w:rPr>
                <w:ins w:id="1436" w:author="08-26-1701_08-26-1654_08-26-1653_Minpeng" w:date="2022-08-26T17:01:00Z"/>
                <w:rFonts w:ascii="Arial" w:eastAsia="等线" w:hAnsi="Arial" w:cs="Arial"/>
                <w:color w:val="000000"/>
                <w:kern w:val="0"/>
                <w:sz w:val="16"/>
                <w:szCs w:val="16"/>
              </w:rPr>
            </w:pPr>
            <w:ins w:id="1437" w:author="08-26-1659_08-26-1654_08-26-1653_Minpeng" w:date="2022-08-26T16:59:00Z">
              <w:r w:rsidRPr="00E5790F">
                <w:rPr>
                  <w:rFonts w:ascii="Arial" w:eastAsia="等线" w:hAnsi="Arial" w:cs="Arial"/>
                  <w:color w:val="000000"/>
                  <w:kern w:val="0"/>
                  <w:sz w:val="16"/>
                  <w:szCs w:val="16"/>
                </w:rPr>
                <w:t>[Huawei</w:t>
              </w:r>
              <w:proofErr w:type="gramStart"/>
              <w:r w:rsidRPr="00E5790F">
                <w:rPr>
                  <w:rFonts w:ascii="Arial" w:eastAsia="等线" w:hAnsi="Arial" w:cs="Arial"/>
                  <w:color w:val="000000"/>
                  <w:kern w:val="0"/>
                  <w:sz w:val="16"/>
                  <w:szCs w:val="16"/>
                </w:rPr>
                <w:t>] :</w:t>
              </w:r>
              <w:proofErr w:type="gramEnd"/>
              <w:r w:rsidRPr="00E5790F">
                <w:rPr>
                  <w:rFonts w:ascii="Arial" w:eastAsia="等线" w:hAnsi="Arial" w:cs="Arial"/>
                  <w:color w:val="000000"/>
                  <w:kern w:val="0"/>
                  <w:sz w:val="16"/>
                  <w:szCs w:val="16"/>
                </w:rPr>
                <w:t xml:space="preserve"> fine with r2.</w:t>
              </w:r>
            </w:ins>
          </w:p>
          <w:p w14:paraId="4F0D840A" w14:textId="77777777" w:rsidR="000577F3" w:rsidRPr="00E5790F" w:rsidRDefault="000577F3">
            <w:pPr>
              <w:widowControl/>
              <w:jc w:val="left"/>
              <w:rPr>
                <w:ins w:id="1438" w:author="08-26-1701_08-26-1654_08-26-1653_Minpeng" w:date="2022-08-26T17:02:00Z"/>
                <w:rFonts w:ascii="Arial" w:eastAsia="等线" w:hAnsi="Arial" w:cs="Arial"/>
                <w:color w:val="000000"/>
                <w:kern w:val="0"/>
                <w:sz w:val="16"/>
                <w:szCs w:val="16"/>
              </w:rPr>
            </w:pPr>
            <w:ins w:id="1439" w:author="08-26-1701_08-26-1654_08-26-1653_Minpeng" w:date="2022-08-26T17:01:00Z">
              <w:r w:rsidRPr="00E5790F">
                <w:rPr>
                  <w:rFonts w:ascii="Arial" w:eastAsia="等线" w:hAnsi="Arial" w:cs="Arial"/>
                  <w:color w:val="000000"/>
                  <w:kern w:val="0"/>
                  <w:sz w:val="16"/>
                  <w:szCs w:val="16"/>
                </w:rPr>
                <w:t>[OPPO] : provide clarification and revision in the correct thread</w:t>
              </w:r>
            </w:ins>
          </w:p>
          <w:p w14:paraId="37F7187D" w14:textId="77777777" w:rsidR="00E5790F" w:rsidRDefault="000577F3">
            <w:pPr>
              <w:widowControl/>
              <w:jc w:val="left"/>
              <w:rPr>
                <w:ins w:id="1440" w:author="08-26-1706_08-26-1654_08-26-1653_Minpeng" w:date="2022-08-26T17:06:00Z"/>
                <w:rFonts w:ascii="Arial" w:eastAsia="等线" w:hAnsi="Arial" w:cs="Arial"/>
                <w:color w:val="000000"/>
                <w:kern w:val="0"/>
                <w:sz w:val="16"/>
                <w:szCs w:val="16"/>
              </w:rPr>
            </w:pPr>
            <w:ins w:id="1441" w:author="08-26-1701_08-26-1654_08-26-1653_Minpeng" w:date="2022-08-26T17:02:00Z">
              <w:r w:rsidRPr="00E5790F">
                <w:rPr>
                  <w:rFonts w:ascii="Arial" w:eastAsia="等线" w:hAnsi="Arial" w:cs="Arial"/>
                  <w:color w:val="000000"/>
                  <w:kern w:val="0"/>
                  <w:sz w:val="16"/>
                  <w:szCs w:val="16"/>
                </w:rPr>
                <w:t>[ChinaTelecom] : fine with R3</w:t>
              </w:r>
            </w:ins>
          </w:p>
          <w:p w14:paraId="560EE05E" w14:textId="1D73398C" w:rsidR="000577F3" w:rsidRPr="00E5790F" w:rsidRDefault="00E5790F">
            <w:pPr>
              <w:widowControl/>
              <w:jc w:val="left"/>
              <w:rPr>
                <w:rFonts w:ascii="Arial" w:eastAsia="等线" w:hAnsi="Arial" w:cs="Arial"/>
                <w:color w:val="000000"/>
                <w:kern w:val="0"/>
                <w:sz w:val="16"/>
                <w:szCs w:val="16"/>
              </w:rPr>
            </w:pPr>
            <w:ins w:id="1442" w:author="08-26-1706_08-26-1654_08-26-1653_Minpeng" w:date="2022-08-26T17:06:00Z">
              <w:r>
                <w:rPr>
                  <w:rFonts w:ascii="Arial" w:eastAsia="等线" w:hAnsi="Arial" w:cs="Arial"/>
                  <w:color w:val="000000"/>
                  <w:kern w:val="0"/>
                  <w:sz w:val="16"/>
                  <w:szCs w:val="16"/>
                </w:rPr>
                <w:t>[Interdigital] : OK with R3</w:t>
              </w:r>
            </w:ins>
          </w:p>
        </w:tc>
        <w:tc>
          <w:tcPr>
            <w:tcW w:w="567" w:type="dxa"/>
            <w:tcBorders>
              <w:top w:val="nil"/>
              <w:left w:val="nil"/>
              <w:bottom w:val="single" w:sz="4" w:space="0" w:color="000000"/>
              <w:right w:val="single" w:sz="4" w:space="0" w:color="000000"/>
            </w:tcBorders>
            <w:shd w:val="clear" w:color="000000" w:fill="FFFF99"/>
          </w:tcPr>
          <w:p w14:paraId="13C269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57A2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D83214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5A448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8548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2AED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222216</w:t>
            </w:r>
          </w:p>
        </w:tc>
        <w:tc>
          <w:tcPr>
            <w:tcW w:w="1979" w:type="dxa"/>
            <w:tcBorders>
              <w:top w:val="nil"/>
              <w:left w:val="nil"/>
              <w:bottom w:val="single" w:sz="4" w:space="0" w:color="000000"/>
              <w:right w:val="single" w:sz="4" w:space="0" w:color="000000"/>
            </w:tcBorders>
            <w:shd w:val="clear" w:color="000000" w:fill="FFFF99"/>
          </w:tcPr>
          <w:p w14:paraId="17DF5C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Network-assisted Security Establishment Procedure for 5G ProSe Layer-3 UE-to-UE Relay </w:t>
            </w:r>
          </w:p>
        </w:tc>
        <w:tc>
          <w:tcPr>
            <w:tcW w:w="1559" w:type="dxa"/>
            <w:tcBorders>
              <w:top w:val="nil"/>
              <w:left w:val="nil"/>
              <w:bottom w:val="single" w:sz="4" w:space="0" w:color="000000"/>
              <w:right w:val="single" w:sz="4" w:space="0" w:color="000000"/>
            </w:tcBorders>
            <w:shd w:val="clear" w:color="000000" w:fill="FFFF99"/>
          </w:tcPr>
          <w:p w14:paraId="6EF406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2B60D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30499B"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p>
          <w:p w14:paraId="008486F2"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[ChinaTelecom</w:t>
            </w:r>
            <w:proofErr w:type="gramStart"/>
            <w:r w:rsidRPr="00F15E85">
              <w:rPr>
                <w:rFonts w:ascii="Arial" w:eastAsia="等线" w:hAnsi="Arial" w:cs="Arial"/>
                <w:color w:val="000000"/>
                <w:kern w:val="0"/>
                <w:sz w:val="16"/>
                <w:szCs w:val="16"/>
              </w:rPr>
              <w:t>] :</w:t>
            </w:r>
            <w:proofErr w:type="gramEnd"/>
            <w:r w:rsidRPr="00F15E85">
              <w:rPr>
                <w:rFonts w:ascii="Arial" w:eastAsia="等线" w:hAnsi="Arial" w:cs="Arial"/>
                <w:color w:val="000000"/>
                <w:kern w:val="0"/>
                <w:sz w:val="16"/>
                <w:szCs w:val="16"/>
              </w:rPr>
              <w:t xml:space="preserve"> provide comments.</w:t>
            </w:r>
          </w:p>
          <w:p w14:paraId="773997E6"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[Xiaomi]: provide responses</w:t>
            </w:r>
          </w:p>
          <w:p w14:paraId="77855647"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[Philips] asks questions.</w:t>
            </w:r>
          </w:p>
          <w:p w14:paraId="514BD39C"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[Xiaomi]: provide responses</w:t>
            </w:r>
          </w:p>
          <w:p w14:paraId="6501DE36"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[KPN:] Argues that E2E security is needed.</w:t>
            </w:r>
          </w:p>
          <w:p w14:paraId="13B6B5F4"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[Interdigital]: revision required</w:t>
            </w:r>
          </w:p>
          <w:p w14:paraId="636F208A"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[Philips] replies.</w:t>
            </w:r>
          </w:p>
          <w:p w14:paraId="3940323D"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[ChinaTelecom] request further clarification.</w:t>
            </w:r>
          </w:p>
          <w:p w14:paraId="6E04DCA1" w14:textId="77777777" w:rsidR="002F761B" w:rsidRPr="00F15E85" w:rsidRDefault="00FE5000">
            <w:pPr>
              <w:widowControl/>
              <w:jc w:val="left"/>
              <w:rPr>
                <w:ins w:id="1443" w:author="08-26-1604_Minpeng" w:date="2022-08-26T16:05:00Z"/>
                <w:rFonts w:ascii="Arial" w:eastAsia="等线" w:hAnsi="Arial" w:cs="Arial"/>
                <w:color w:val="000000"/>
                <w:kern w:val="0"/>
                <w:sz w:val="16"/>
                <w:szCs w:val="16"/>
              </w:rPr>
            </w:pPr>
            <w:r w:rsidRPr="00F15E85">
              <w:rPr>
                <w:rFonts w:ascii="Arial" w:eastAsia="等线" w:hAnsi="Arial" w:cs="Arial"/>
                <w:color w:val="000000"/>
                <w:kern w:val="0"/>
                <w:sz w:val="16"/>
                <w:szCs w:val="16"/>
              </w:rPr>
              <w:t>[Xiaomi]: provide responses</w:t>
            </w:r>
          </w:p>
          <w:p w14:paraId="495FE404" w14:textId="77777777" w:rsidR="003C7D26" w:rsidRPr="00F15E85" w:rsidRDefault="002F761B">
            <w:pPr>
              <w:widowControl/>
              <w:jc w:val="left"/>
              <w:rPr>
                <w:ins w:id="1444" w:author="08-26-1649_Minpeng" w:date="2022-08-26T16:49:00Z"/>
                <w:rFonts w:ascii="Arial" w:eastAsia="等线" w:hAnsi="Arial" w:cs="Arial"/>
                <w:color w:val="000000"/>
                <w:kern w:val="0"/>
                <w:sz w:val="16"/>
                <w:szCs w:val="16"/>
              </w:rPr>
            </w:pPr>
            <w:ins w:id="1445" w:author="08-26-1604_Minpeng" w:date="2022-08-26T16:05:00Z">
              <w:r w:rsidRPr="00F15E85">
                <w:rPr>
                  <w:rFonts w:ascii="Arial" w:eastAsia="等线" w:hAnsi="Arial" w:cs="Arial"/>
                  <w:color w:val="000000"/>
                  <w:kern w:val="0"/>
                  <w:sz w:val="16"/>
                  <w:szCs w:val="16"/>
                </w:rPr>
                <w:t>[Xiaomi]: provide r1</w:t>
              </w:r>
            </w:ins>
          </w:p>
          <w:p w14:paraId="1417E16F" w14:textId="77777777" w:rsidR="003C7D26" w:rsidRPr="00F15E85" w:rsidRDefault="003C7D26">
            <w:pPr>
              <w:widowControl/>
              <w:jc w:val="left"/>
              <w:rPr>
                <w:ins w:id="1446" w:author="08-26-1649_Minpeng" w:date="2022-08-26T16:49:00Z"/>
                <w:rFonts w:ascii="Arial" w:eastAsia="等线" w:hAnsi="Arial" w:cs="Arial"/>
                <w:color w:val="000000"/>
                <w:kern w:val="0"/>
                <w:sz w:val="16"/>
                <w:szCs w:val="16"/>
              </w:rPr>
            </w:pPr>
            <w:ins w:id="1447" w:author="08-26-1649_Minpeng" w:date="2022-08-26T16:49:00Z">
              <w:r w:rsidRPr="00F15E85">
                <w:rPr>
                  <w:rFonts w:ascii="Arial" w:eastAsia="等线" w:hAnsi="Arial" w:cs="Arial"/>
                  <w:color w:val="000000"/>
                  <w:kern w:val="0"/>
                  <w:sz w:val="16"/>
                  <w:szCs w:val="16"/>
                </w:rPr>
                <w:t>[Interdigital]: revision required</w:t>
              </w:r>
            </w:ins>
          </w:p>
          <w:p w14:paraId="4888515A" w14:textId="77777777" w:rsidR="00886D28" w:rsidRPr="00F15E85" w:rsidRDefault="003C7D26">
            <w:pPr>
              <w:widowControl/>
              <w:jc w:val="left"/>
              <w:rPr>
                <w:ins w:id="1448" w:author="08-26-1659_08-26-1654_08-26-1653_Minpeng" w:date="2022-08-26T16:59:00Z"/>
                <w:rFonts w:ascii="Arial" w:eastAsia="等线" w:hAnsi="Arial" w:cs="Arial"/>
                <w:color w:val="000000"/>
                <w:kern w:val="0"/>
                <w:sz w:val="16"/>
                <w:szCs w:val="16"/>
              </w:rPr>
            </w:pPr>
            <w:ins w:id="1449" w:author="08-26-1649_Minpeng" w:date="2022-08-26T16:49:00Z">
              <w:r w:rsidRPr="00F15E85">
                <w:rPr>
                  <w:rFonts w:ascii="Arial" w:eastAsia="等线" w:hAnsi="Arial" w:cs="Arial"/>
                  <w:color w:val="000000"/>
                  <w:kern w:val="0"/>
                  <w:sz w:val="16"/>
                  <w:szCs w:val="16"/>
                </w:rPr>
                <w:lastRenderedPageBreak/>
                <w:t>[Xiaomi]: provide r2</w:t>
              </w:r>
            </w:ins>
          </w:p>
          <w:p w14:paraId="0DE70A0D" w14:textId="77777777" w:rsidR="00E5790F" w:rsidRPr="00F15E85" w:rsidRDefault="00886D28">
            <w:pPr>
              <w:widowControl/>
              <w:jc w:val="left"/>
              <w:rPr>
                <w:ins w:id="1450" w:author="08-26-1706_08-26-1654_08-26-1653_Minpeng" w:date="2022-08-26T17:06:00Z"/>
                <w:rFonts w:ascii="Arial" w:eastAsia="等线" w:hAnsi="Arial" w:cs="Arial"/>
                <w:color w:val="000000"/>
                <w:kern w:val="0"/>
                <w:sz w:val="16"/>
                <w:szCs w:val="16"/>
              </w:rPr>
            </w:pPr>
            <w:ins w:id="1451" w:author="08-26-1659_08-26-1654_08-26-1653_Minpeng" w:date="2022-08-26T16:59:00Z">
              <w:r w:rsidRPr="00F15E85">
                <w:rPr>
                  <w:rFonts w:ascii="Arial" w:eastAsia="等线" w:hAnsi="Arial" w:cs="Arial"/>
                  <w:color w:val="000000"/>
                  <w:kern w:val="0"/>
                  <w:sz w:val="16"/>
                  <w:szCs w:val="16"/>
                </w:rPr>
                <w:t>[ChinaTelecom]: OK with r2.</w:t>
              </w:r>
            </w:ins>
          </w:p>
          <w:p w14:paraId="4982FDD4" w14:textId="77777777" w:rsidR="008242BB" w:rsidRPr="00F15E85" w:rsidRDefault="00E5790F">
            <w:pPr>
              <w:widowControl/>
              <w:jc w:val="left"/>
              <w:rPr>
                <w:ins w:id="1452" w:author="08-26-1709_08-26-1654_08-26-1653_Minpeng" w:date="2022-08-26T17:09:00Z"/>
                <w:rFonts w:ascii="Arial" w:eastAsia="等线" w:hAnsi="Arial" w:cs="Arial"/>
                <w:color w:val="000000"/>
                <w:kern w:val="0"/>
                <w:sz w:val="16"/>
                <w:szCs w:val="16"/>
              </w:rPr>
            </w:pPr>
            <w:ins w:id="1453" w:author="08-26-1706_08-26-1654_08-26-1653_Minpeng" w:date="2022-08-26T17:06:00Z">
              <w:r w:rsidRPr="00F15E85">
                <w:rPr>
                  <w:rFonts w:ascii="Arial" w:eastAsia="等线" w:hAnsi="Arial" w:cs="Arial"/>
                  <w:color w:val="000000"/>
                  <w:kern w:val="0"/>
                  <w:sz w:val="16"/>
                  <w:szCs w:val="16"/>
                </w:rPr>
                <w:t>[Interdigital]: OK with r2</w:t>
              </w:r>
            </w:ins>
          </w:p>
          <w:p w14:paraId="3265E697" w14:textId="77777777" w:rsidR="008242BB" w:rsidRPr="00F15E85" w:rsidRDefault="008242BB">
            <w:pPr>
              <w:widowControl/>
              <w:jc w:val="left"/>
              <w:rPr>
                <w:ins w:id="1454" w:author="08-26-1709_08-26-1654_08-26-1653_Minpeng" w:date="2022-08-26T17:09:00Z"/>
                <w:rFonts w:ascii="Arial" w:eastAsia="等线" w:hAnsi="Arial" w:cs="Arial"/>
                <w:color w:val="000000"/>
                <w:kern w:val="0"/>
                <w:sz w:val="16"/>
                <w:szCs w:val="16"/>
              </w:rPr>
            </w:pPr>
            <w:ins w:id="1455" w:author="08-26-1709_08-26-1654_08-26-1653_Minpeng" w:date="2022-08-26T17:09:00Z">
              <w:r w:rsidRPr="00F15E85">
                <w:rPr>
                  <w:rFonts w:ascii="Arial" w:eastAsia="等线" w:hAnsi="Arial" w:cs="Arial"/>
                  <w:color w:val="000000"/>
                  <w:kern w:val="0"/>
                  <w:sz w:val="16"/>
                  <w:szCs w:val="16"/>
                </w:rPr>
                <w:t>[Qualcomm]: requests further revision before approval</w:t>
              </w:r>
            </w:ins>
          </w:p>
          <w:p w14:paraId="46A31C22" w14:textId="77777777" w:rsidR="00F15E85" w:rsidRDefault="008242BB">
            <w:pPr>
              <w:widowControl/>
              <w:jc w:val="left"/>
              <w:rPr>
                <w:ins w:id="1456" w:author="08-26-1945_08-26-1654_08-26-1653_Minpeng" w:date="2022-08-26T19:46:00Z"/>
                <w:rFonts w:ascii="Arial" w:eastAsia="等线" w:hAnsi="Arial" w:cs="Arial"/>
                <w:color w:val="000000"/>
                <w:kern w:val="0"/>
                <w:sz w:val="16"/>
                <w:szCs w:val="16"/>
              </w:rPr>
            </w:pPr>
            <w:ins w:id="1457" w:author="08-26-1709_08-26-1654_08-26-1653_Minpeng" w:date="2022-08-26T17:09:00Z">
              <w:r w:rsidRPr="00F15E85">
                <w:rPr>
                  <w:rFonts w:ascii="Arial" w:eastAsia="等线" w:hAnsi="Arial" w:cs="Arial"/>
                  <w:color w:val="000000"/>
                  <w:kern w:val="0"/>
                  <w:sz w:val="16"/>
                  <w:szCs w:val="16"/>
                </w:rPr>
                <w:t>[Xiaomi]: provide r3</w:t>
              </w:r>
            </w:ins>
          </w:p>
          <w:p w14:paraId="6ED41B69" w14:textId="7A7B13C6" w:rsidR="00C04650" w:rsidRPr="00F15E85" w:rsidRDefault="00F15E85">
            <w:pPr>
              <w:widowControl/>
              <w:jc w:val="left"/>
              <w:rPr>
                <w:rFonts w:ascii="Arial" w:eastAsia="等线" w:hAnsi="Arial" w:cs="Arial"/>
                <w:color w:val="000000"/>
                <w:kern w:val="0"/>
                <w:sz w:val="16"/>
                <w:szCs w:val="16"/>
              </w:rPr>
            </w:pPr>
            <w:ins w:id="1458" w:author="08-26-1945_08-26-1654_08-26-1653_Minpeng" w:date="2022-08-26T19:46:00Z">
              <w:r>
                <w:rPr>
                  <w:rFonts w:ascii="Arial" w:eastAsia="等线" w:hAnsi="Arial" w:cs="Arial"/>
                  <w:color w:val="000000"/>
                  <w:kern w:val="0"/>
                  <w:sz w:val="16"/>
                  <w:szCs w:val="16"/>
                </w:rPr>
                <w:t>[Qualcomm]: is fine with r3</w:t>
              </w:r>
            </w:ins>
          </w:p>
        </w:tc>
        <w:tc>
          <w:tcPr>
            <w:tcW w:w="567" w:type="dxa"/>
            <w:tcBorders>
              <w:top w:val="nil"/>
              <w:left w:val="nil"/>
              <w:bottom w:val="single" w:sz="4" w:space="0" w:color="000000"/>
              <w:right w:val="single" w:sz="4" w:space="0" w:color="000000"/>
            </w:tcBorders>
            <w:shd w:val="clear" w:color="000000" w:fill="FFFF99"/>
          </w:tcPr>
          <w:p w14:paraId="5A2C6F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5BA77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C63119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AA074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A774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3B58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222217</w:t>
            </w:r>
          </w:p>
        </w:tc>
        <w:tc>
          <w:tcPr>
            <w:tcW w:w="1979" w:type="dxa"/>
            <w:tcBorders>
              <w:top w:val="nil"/>
              <w:left w:val="nil"/>
              <w:bottom w:val="single" w:sz="4" w:space="0" w:color="000000"/>
              <w:right w:val="single" w:sz="4" w:space="0" w:color="000000"/>
            </w:tcBorders>
            <w:shd w:val="clear" w:color="000000" w:fill="FFFF99"/>
          </w:tcPr>
          <w:p w14:paraId="3ED0E0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Non-network-assisted Security Establishment Procedure for 5G ProSe Layer-3 UE-to-UE Relay </w:t>
            </w:r>
          </w:p>
        </w:tc>
        <w:tc>
          <w:tcPr>
            <w:tcW w:w="1559" w:type="dxa"/>
            <w:tcBorders>
              <w:top w:val="nil"/>
              <w:left w:val="nil"/>
              <w:bottom w:val="single" w:sz="4" w:space="0" w:color="000000"/>
              <w:right w:val="single" w:sz="4" w:space="0" w:color="000000"/>
            </w:tcBorders>
            <w:shd w:val="clear" w:color="000000" w:fill="FFFF99"/>
          </w:tcPr>
          <w:p w14:paraId="6E3C01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0F0296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15E94B9"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p>
          <w:p w14:paraId="547C6DE6"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[Interdigital]: revision required</w:t>
            </w:r>
          </w:p>
          <w:p w14:paraId="4490F196"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[KPN:] Provides clarification on the term long term credential.</w:t>
            </w:r>
          </w:p>
          <w:p w14:paraId="7EEB54EC" w14:textId="77777777" w:rsidR="002F761B" w:rsidRPr="00F15E85" w:rsidRDefault="00FE5000">
            <w:pPr>
              <w:widowControl/>
              <w:jc w:val="left"/>
              <w:rPr>
                <w:ins w:id="1459" w:author="08-26-1604_Minpeng" w:date="2022-08-26T16:05:00Z"/>
                <w:rFonts w:ascii="Arial" w:eastAsia="等线" w:hAnsi="Arial" w:cs="Arial"/>
                <w:color w:val="000000"/>
                <w:kern w:val="0"/>
                <w:sz w:val="16"/>
                <w:szCs w:val="16"/>
              </w:rPr>
            </w:pPr>
            <w:r w:rsidRPr="00F15E85">
              <w:rPr>
                <w:rFonts w:ascii="Arial" w:eastAsia="等线" w:hAnsi="Arial" w:cs="Arial"/>
                <w:color w:val="000000"/>
                <w:kern w:val="0"/>
                <w:sz w:val="16"/>
                <w:szCs w:val="16"/>
              </w:rPr>
              <w:t>[Xiaomi]: provide responses</w:t>
            </w:r>
          </w:p>
          <w:p w14:paraId="2128D7F9" w14:textId="77777777" w:rsidR="003C7D26" w:rsidRPr="00F15E85" w:rsidRDefault="002F761B">
            <w:pPr>
              <w:widowControl/>
              <w:jc w:val="left"/>
              <w:rPr>
                <w:ins w:id="1460" w:author="08-26-1649_Minpeng" w:date="2022-08-26T16:49:00Z"/>
                <w:rFonts w:ascii="Arial" w:eastAsia="等线" w:hAnsi="Arial" w:cs="Arial"/>
                <w:color w:val="000000"/>
                <w:kern w:val="0"/>
                <w:sz w:val="16"/>
                <w:szCs w:val="16"/>
              </w:rPr>
            </w:pPr>
            <w:ins w:id="1461" w:author="08-26-1604_Minpeng" w:date="2022-08-26T16:05:00Z">
              <w:r w:rsidRPr="00F15E85">
                <w:rPr>
                  <w:rFonts w:ascii="Arial" w:eastAsia="等线" w:hAnsi="Arial" w:cs="Arial"/>
                  <w:color w:val="000000"/>
                  <w:kern w:val="0"/>
                  <w:sz w:val="16"/>
                  <w:szCs w:val="16"/>
                </w:rPr>
                <w:t>[Xiaomi]: provide r1</w:t>
              </w:r>
            </w:ins>
          </w:p>
          <w:p w14:paraId="1940E7AD" w14:textId="77777777" w:rsidR="003C7D26" w:rsidRPr="00F15E85" w:rsidRDefault="003C7D26">
            <w:pPr>
              <w:widowControl/>
              <w:jc w:val="left"/>
              <w:rPr>
                <w:ins w:id="1462" w:author="08-26-1649_Minpeng" w:date="2022-08-26T16:49:00Z"/>
                <w:rFonts w:ascii="Arial" w:eastAsia="等线" w:hAnsi="Arial" w:cs="Arial"/>
                <w:color w:val="000000"/>
                <w:kern w:val="0"/>
                <w:sz w:val="16"/>
                <w:szCs w:val="16"/>
              </w:rPr>
            </w:pPr>
            <w:ins w:id="1463" w:author="08-26-1649_Minpeng" w:date="2022-08-26T16:49:00Z">
              <w:r w:rsidRPr="00F15E85">
                <w:rPr>
                  <w:rFonts w:ascii="Arial" w:eastAsia="等线" w:hAnsi="Arial" w:cs="Arial"/>
                  <w:color w:val="000000"/>
                  <w:kern w:val="0"/>
                  <w:sz w:val="16"/>
                  <w:szCs w:val="16"/>
                </w:rPr>
                <w:t>[Interdigital]: revision required</w:t>
              </w:r>
            </w:ins>
          </w:p>
          <w:p w14:paraId="5CF601F4" w14:textId="77777777" w:rsidR="00E5790F" w:rsidRPr="00F15E85" w:rsidRDefault="003C7D26">
            <w:pPr>
              <w:widowControl/>
              <w:jc w:val="left"/>
              <w:rPr>
                <w:ins w:id="1464" w:author="08-26-1706_08-26-1654_08-26-1653_Minpeng" w:date="2022-08-26T17:06:00Z"/>
                <w:rFonts w:ascii="Arial" w:eastAsia="等线" w:hAnsi="Arial" w:cs="Arial"/>
                <w:color w:val="000000"/>
                <w:kern w:val="0"/>
                <w:sz w:val="16"/>
                <w:szCs w:val="16"/>
              </w:rPr>
            </w:pPr>
            <w:ins w:id="1465" w:author="08-26-1649_Minpeng" w:date="2022-08-26T16:49:00Z">
              <w:r w:rsidRPr="00F15E85">
                <w:rPr>
                  <w:rFonts w:ascii="Arial" w:eastAsia="等线" w:hAnsi="Arial" w:cs="Arial"/>
                  <w:color w:val="000000"/>
                  <w:kern w:val="0"/>
                  <w:sz w:val="16"/>
                  <w:szCs w:val="16"/>
                </w:rPr>
                <w:t>[Xiaomi]: provide r2</w:t>
              </w:r>
            </w:ins>
          </w:p>
          <w:p w14:paraId="7BE31884" w14:textId="77777777" w:rsidR="008242BB" w:rsidRPr="00F15E85" w:rsidRDefault="00E5790F">
            <w:pPr>
              <w:widowControl/>
              <w:jc w:val="left"/>
              <w:rPr>
                <w:ins w:id="1466" w:author="08-26-1709_08-26-1654_08-26-1653_Minpeng" w:date="2022-08-26T17:09:00Z"/>
                <w:rFonts w:ascii="Arial" w:eastAsia="等线" w:hAnsi="Arial" w:cs="Arial"/>
                <w:color w:val="000000"/>
                <w:kern w:val="0"/>
                <w:sz w:val="16"/>
                <w:szCs w:val="16"/>
              </w:rPr>
            </w:pPr>
            <w:ins w:id="1467" w:author="08-26-1706_08-26-1654_08-26-1653_Minpeng" w:date="2022-08-26T17:06:00Z">
              <w:r w:rsidRPr="00F15E85">
                <w:rPr>
                  <w:rFonts w:ascii="Arial" w:eastAsia="等线" w:hAnsi="Arial" w:cs="Arial"/>
                  <w:color w:val="000000"/>
                  <w:kern w:val="0"/>
                  <w:sz w:val="16"/>
                  <w:szCs w:val="16"/>
                </w:rPr>
                <w:t>[Interdigital]: OK with r2</w:t>
              </w:r>
            </w:ins>
          </w:p>
          <w:p w14:paraId="647E4B97" w14:textId="77777777" w:rsidR="008242BB" w:rsidRPr="00F15E85" w:rsidRDefault="008242BB">
            <w:pPr>
              <w:widowControl/>
              <w:jc w:val="left"/>
              <w:rPr>
                <w:ins w:id="1468" w:author="08-26-1709_08-26-1654_08-26-1653_Minpeng" w:date="2022-08-26T17:09:00Z"/>
                <w:rFonts w:ascii="Arial" w:eastAsia="等线" w:hAnsi="Arial" w:cs="Arial"/>
                <w:color w:val="000000"/>
                <w:kern w:val="0"/>
                <w:sz w:val="16"/>
                <w:szCs w:val="16"/>
              </w:rPr>
            </w:pPr>
            <w:ins w:id="1469" w:author="08-26-1709_08-26-1654_08-26-1653_Minpeng" w:date="2022-08-26T17:09:00Z">
              <w:r w:rsidRPr="00F15E85">
                <w:rPr>
                  <w:rFonts w:ascii="Arial" w:eastAsia="等线" w:hAnsi="Arial" w:cs="Arial"/>
                  <w:color w:val="000000"/>
                  <w:kern w:val="0"/>
                  <w:sz w:val="16"/>
                  <w:szCs w:val="16"/>
                </w:rPr>
                <w:t>[Qualcomm]: requests further revision before approval</w:t>
              </w:r>
            </w:ins>
          </w:p>
          <w:p w14:paraId="011CEFA0" w14:textId="77777777" w:rsidR="00F15E85" w:rsidRDefault="008242BB">
            <w:pPr>
              <w:widowControl/>
              <w:jc w:val="left"/>
              <w:rPr>
                <w:ins w:id="1470" w:author="08-26-1945_08-26-1654_08-26-1653_Minpeng" w:date="2022-08-26T19:46:00Z"/>
                <w:rFonts w:ascii="Arial" w:eastAsia="等线" w:hAnsi="Arial" w:cs="Arial"/>
                <w:color w:val="000000"/>
                <w:kern w:val="0"/>
                <w:sz w:val="16"/>
                <w:szCs w:val="16"/>
              </w:rPr>
            </w:pPr>
            <w:ins w:id="1471" w:author="08-26-1709_08-26-1654_08-26-1653_Minpeng" w:date="2022-08-26T17:09:00Z">
              <w:r w:rsidRPr="00F15E85">
                <w:rPr>
                  <w:rFonts w:ascii="Arial" w:eastAsia="等线" w:hAnsi="Arial" w:cs="Arial"/>
                  <w:color w:val="000000"/>
                  <w:kern w:val="0"/>
                  <w:sz w:val="16"/>
                  <w:szCs w:val="16"/>
                </w:rPr>
                <w:t>[Xiaomi]: provide r3</w:t>
              </w:r>
            </w:ins>
          </w:p>
          <w:p w14:paraId="0790E9F4" w14:textId="4E216E3E" w:rsidR="00C04650" w:rsidRPr="00F15E85" w:rsidRDefault="00F15E85">
            <w:pPr>
              <w:widowControl/>
              <w:jc w:val="left"/>
              <w:rPr>
                <w:rFonts w:ascii="Arial" w:eastAsia="等线" w:hAnsi="Arial" w:cs="Arial"/>
                <w:color w:val="000000"/>
                <w:kern w:val="0"/>
                <w:sz w:val="16"/>
                <w:szCs w:val="16"/>
              </w:rPr>
            </w:pPr>
            <w:ins w:id="1472" w:author="08-26-1945_08-26-1654_08-26-1653_Minpeng" w:date="2022-08-26T19:46:00Z">
              <w:r>
                <w:rPr>
                  <w:rFonts w:ascii="Arial" w:eastAsia="等线" w:hAnsi="Arial" w:cs="Arial"/>
                  <w:color w:val="000000"/>
                  <w:kern w:val="0"/>
                  <w:sz w:val="16"/>
                  <w:szCs w:val="16"/>
                </w:rPr>
                <w:t>[Qualcomm]: is fine with r3</w:t>
              </w:r>
            </w:ins>
          </w:p>
        </w:tc>
        <w:tc>
          <w:tcPr>
            <w:tcW w:w="567" w:type="dxa"/>
            <w:tcBorders>
              <w:top w:val="nil"/>
              <w:left w:val="nil"/>
              <w:bottom w:val="single" w:sz="4" w:space="0" w:color="000000"/>
              <w:right w:val="single" w:sz="4" w:space="0" w:color="000000"/>
            </w:tcBorders>
            <w:shd w:val="clear" w:color="000000" w:fill="FFFF99"/>
          </w:tcPr>
          <w:p w14:paraId="5D6BDC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FDCB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A1685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A637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AD0A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896B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222218</w:t>
            </w:r>
          </w:p>
        </w:tc>
        <w:tc>
          <w:tcPr>
            <w:tcW w:w="1979" w:type="dxa"/>
            <w:tcBorders>
              <w:top w:val="nil"/>
              <w:left w:val="nil"/>
              <w:bottom w:val="single" w:sz="4" w:space="0" w:color="000000"/>
              <w:right w:val="single" w:sz="4" w:space="0" w:color="000000"/>
            </w:tcBorders>
            <w:shd w:val="clear" w:color="000000" w:fill="FFFF99"/>
          </w:tcPr>
          <w:p w14:paraId="2DE692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Restricted 5G ProSe UE-to-UE Relay Discovery Model A </w:t>
            </w:r>
          </w:p>
        </w:tc>
        <w:tc>
          <w:tcPr>
            <w:tcW w:w="1559" w:type="dxa"/>
            <w:tcBorders>
              <w:top w:val="nil"/>
              <w:left w:val="nil"/>
              <w:bottom w:val="single" w:sz="4" w:space="0" w:color="000000"/>
              <w:right w:val="single" w:sz="4" w:space="0" w:color="000000"/>
            </w:tcBorders>
            <w:shd w:val="clear" w:color="000000" w:fill="FFFF99"/>
          </w:tcPr>
          <w:p w14:paraId="01906D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CCAAD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7C6169"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0CB1B6A0"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HiSilicon]: this contribution requires revision/clarification before approval.</w:t>
            </w:r>
          </w:p>
          <w:p w14:paraId="03591BE0" w14:textId="77777777" w:rsidR="000577F3" w:rsidRPr="00A4598D" w:rsidRDefault="00FE5000">
            <w:pPr>
              <w:widowControl/>
              <w:jc w:val="left"/>
              <w:rPr>
                <w:ins w:id="1473" w:author="08-26-1701_08-26-1654_08-26-1653_Minpeng" w:date="2022-08-26T17:02:00Z"/>
                <w:rFonts w:ascii="Arial" w:eastAsia="等线" w:hAnsi="Arial" w:cs="Arial"/>
                <w:color w:val="000000"/>
                <w:kern w:val="0"/>
                <w:sz w:val="16"/>
                <w:szCs w:val="16"/>
              </w:rPr>
            </w:pPr>
            <w:r w:rsidRPr="00A4598D">
              <w:rPr>
                <w:rFonts w:ascii="Arial" w:eastAsia="等线" w:hAnsi="Arial" w:cs="Arial"/>
                <w:color w:val="000000"/>
                <w:kern w:val="0"/>
                <w:sz w:val="16"/>
                <w:szCs w:val="16"/>
              </w:rPr>
              <w:t>[Xiaomi]: Provide response and provides R1</w:t>
            </w:r>
          </w:p>
          <w:p w14:paraId="6317D97D" w14:textId="77777777" w:rsidR="00E5790F" w:rsidRPr="00A4598D" w:rsidRDefault="000577F3">
            <w:pPr>
              <w:widowControl/>
              <w:jc w:val="left"/>
              <w:rPr>
                <w:ins w:id="1474" w:author="08-26-1706_08-26-1654_08-26-1653_Minpeng" w:date="2022-08-26T17:06:00Z"/>
                <w:rFonts w:ascii="Arial" w:eastAsia="等线" w:hAnsi="Arial" w:cs="Arial"/>
                <w:color w:val="000000"/>
                <w:kern w:val="0"/>
                <w:sz w:val="16"/>
                <w:szCs w:val="16"/>
              </w:rPr>
            </w:pPr>
            <w:ins w:id="1475" w:author="08-26-1701_08-26-1654_08-26-1653_Minpeng" w:date="2022-08-26T17:02:00Z">
              <w:r w:rsidRPr="00A4598D">
                <w:rPr>
                  <w:rFonts w:ascii="Arial" w:eastAsia="等线" w:hAnsi="Arial" w:cs="Arial"/>
                  <w:color w:val="000000"/>
                  <w:kern w:val="0"/>
                  <w:sz w:val="16"/>
                  <w:szCs w:val="16"/>
                </w:rPr>
                <w:t>[Xiaomi]: check if r1 is ok</w:t>
              </w:r>
            </w:ins>
          </w:p>
          <w:p w14:paraId="276D4B80" w14:textId="77777777" w:rsidR="008242BB" w:rsidRPr="00A4598D" w:rsidRDefault="00E5790F">
            <w:pPr>
              <w:widowControl/>
              <w:jc w:val="left"/>
              <w:rPr>
                <w:ins w:id="1476" w:author="08-26-1709_08-26-1654_08-26-1653_Minpeng" w:date="2022-08-26T17:09:00Z"/>
                <w:rFonts w:ascii="Arial" w:eastAsia="等线" w:hAnsi="Arial" w:cs="Arial"/>
                <w:color w:val="000000"/>
                <w:kern w:val="0"/>
                <w:sz w:val="16"/>
                <w:szCs w:val="16"/>
              </w:rPr>
            </w:pPr>
            <w:ins w:id="1477" w:author="08-26-1706_08-26-1654_08-26-1653_Minpeng" w:date="2022-08-26T17:06:00Z">
              <w:r w:rsidRPr="00A4598D">
                <w:rPr>
                  <w:rFonts w:ascii="Arial" w:eastAsia="等线" w:hAnsi="Arial" w:cs="Arial"/>
                  <w:color w:val="000000"/>
                  <w:kern w:val="0"/>
                  <w:sz w:val="16"/>
                  <w:szCs w:val="16"/>
                </w:rPr>
                <w:t>[Qualcomm]: requests a revision before approval</w:t>
              </w:r>
            </w:ins>
          </w:p>
          <w:p w14:paraId="48A7BBCB" w14:textId="77777777" w:rsidR="00A4598D" w:rsidRDefault="008242BB">
            <w:pPr>
              <w:widowControl/>
              <w:jc w:val="left"/>
              <w:rPr>
                <w:ins w:id="1478" w:author="08-26-1925_08-26-1654_08-26-1653_Minpeng" w:date="2022-08-26T19:25:00Z"/>
                <w:rFonts w:ascii="Arial" w:eastAsia="等线" w:hAnsi="Arial" w:cs="Arial"/>
                <w:color w:val="000000"/>
                <w:kern w:val="0"/>
                <w:sz w:val="16"/>
                <w:szCs w:val="16"/>
              </w:rPr>
            </w:pPr>
            <w:ins w:id="1479" w:author="08-26-1709_08-26-1654_08-26-1653_Minpeng" w:date="2022-08-26T17:09:00Z">
              <w:r w:rsidRPr="00A4598D">
                <w:rPr>
                  <w:rFonts w:ascii="Arial" w:eastAsia="等线" w:hAnsi="Arial" w:cs="Arial"/>
                  <w:color w:val="000000"/>
                  <w:kern w:val="0"/>
                  <w:sz w:val="16"/>
                  <w:szCs w:val="16"/>
                </w:rPr>
                <w:t>[Xiaomi]: provide r2</w:t>
              </w:r>
            </w:ins>
          </w:p>
          <w:p w14:paraId="18B7E02C" w14:textId="65DC2539" w:rsidR="00C04650" w:rsidRPr="00A4598D" w:rsidRDefault="00A4598D">
            <w:pPr>
              <w:widowControl/>
              <w:jc w:val="left"/>
              <w:rPr>
                <w:rFonts w:ascii="Arial" w:eastAsia="等线" w:hAnsi="Arial" w:cs="Arial"/>
                <w:color w:val="000000"/>
                <w:kern w:val="0"/>
                <w:sz w:val="16"/>
                <w:szCs w:val="16"/>
              </w:rPr>
            </w:pPr>
            <w:ins w:id="1480" w:author="08-26-1925_08-26-1654_08-26-1653_Minpeng" w:date="2022-08-26T19:25:00Z">
              <w:r>
                <w:rPr>
                  <w:rFonts w:ascii="Arial" w:eastAsia="等线" w:hAnsi="Arial" w:cs="Arial"/>
                  <w:color w:val="000000"/>
                  <w:kern w:val="0"/>
                  <w:sz w:val="16"/>
                  <w:szCs w:val="16"/>
                </w:rPr>
                <w:t>[Qualcomm]: is fine with r2</w:t>
              </w:r>
            </w:ins>
          </w:p>
        </w:tc>
        <w:tc>
          <w:tcPr>
            <w:tcW w:w="567" w:type="dxa"/>
            <w:tcBorders>
              <w:top w:val="nil"/>
              <w:left w:val="nil"/>
              <w:bottom w:val="single" w:sz="4" w:space="0" w:color="000000"/>
              <w:right w:val="single" w:sz="4" w:space="0" w:color="000000"/>
            </w:tcBorders>
            <w:shd w:val="clear" w:color="000000" w:fill="FFFF99"/>
          </w:tcPr>
          <w:p w14:paraId="611FB1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DAA5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94D7F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01FC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3813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4EEC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222219</w:t>
            </w:r>
          </w:p>
        </w:tc>
        <w:tc>
          <w:tcPr>
            <w:tcW w:w="1979" w:type="dxa"/>
            <w:tcBorders>
              <w:top w:val="nil"/>
              <w:left w:val="nil"/>
              <w:bottom w:val="single" w:sz="4" w:space="0" w:color="000000"/>
              <w:right w:val="single" w:sz="4" w:space="0" w:color="000000"/>
            </w:tcBorders>
            <w:shd w:val="clear" w:color="000000" w:fill="FFFF99"/>
          </w:tcPr>
          <w:p w14:paraId="48D6E6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Restricted 5G ProSe UE-to-UE Relay Discovery Model B </w:t>
            </w:r>
          </w:p>
        </w:tc>
        <w:tc>
          <w:tcPr>
            <w:tcW w:w="1559" w:type="dxa"/>
            <w:tcBorders>
              <w:top w:val="nil"/>
              <w:left w:val="nil"/>
              <w:bottom w:val="single" w:sz="4" w:space="0" w:color="000000"/>
              <w:right w:val="single" w:sz="4" w:space="0" w:color="000000"/>
            </w:tcBorders>
            <w:shd w:val="clear" w:color="000000" w:fill="FFFF99"/>
          </w:tcPr>
          <w:p w14:paraId="775F06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3828F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C014E1"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6DEDAD0A"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HiSilicon]: this contribution requires revision/clarification before approval.</w:t>
            </w:r>
          </w:p>
          <w:p w14:paraId="49FED065" w14:textId="77777777" w:rsidR="000577F3" w:rsidRPr="00A4598D" w:rsidRDefault="00FE5000">
            <w:pPr>
              <w:widowControl/>
              <w:jc w:val="left"/>
              <w:rPr>
                <w:ins w:id="1481" w:author="08-26-1701_08-26-1654_08-26-1653_Minpeng" w:date="2022-08-26T17:02:00Z"/>
                <w:rFonts w:ascii="Arial" w:eastAsia="等线" w:hAnsi="Arial" w:cs="Arial"/>
                <w:color w:val="000000"/>
                <w:kern w:val="0"/>
                <w:sz w:val="16"/>
                <w:szCs w:val="16"/>
              </w:rPr>
            </w:pPr>
            <w:r w:rsidRPr="00A4598D">
              <w:rPr>
                <w:rFonts w:ascii="Arial" w:eastAsia="等线" w:hAnsi="Arial" w:cs="Arial"/>
                <w:color w:val="000000"/>
                <w:kern w:val="0"/>
                <w:sz w:val="16"/>
                <w:szCs w:val="16"/>
              </w:rPr>
              <w:t>[Xiaomi]: Provide response and provides R1</w:t>
            </w:r>
          </w:p>
          <w:p w14:paraId="55ED8818" w14:textId="77777777" w:rsidR="00E5790F" w:rsidRPr="00A4598D" w:rsidRDefault="000577F3">
            <w:pPr>
              <w:widowControl/>
              <w:jc w:val="left"/>
              <w:rPr>
                <w:ins w:id="1482" w:author="08-26-1706_08-26-1654_08-26-1653_Minpeng" w:date="2022-08-26T17:06:00Z"/>
                <w:rFonts w:ascii="Arial" w:eastAsia="等线" w:hAnsi="Arial" w:cs="Arial"/>
                <w:color w:val="000000"/>
                <w:kern w:val="0"/>
                <w:sz w:val="16"/>
                <w:szCs w:val="16"/>
              </w:rPr>
            </w:pPr>
            <w:ins w:id="1483" w:author="08-26-1701_08-26-1654_08-26-1653_Minpeng" w:date="2022-08-26T17:02:00Z">
              <w:r w:rsidRPr="00A4598D">
                <w:rPr>
                  <w:rFonts w:ascii="Arial" w:eastAsia="等线" w:hAnsi="Arial" w:cs="Arial"/>
                  <w:color w:val="000000"/>
                  <w:kern w:val="0"/>
                  <w:sz w:val="16"/>
                  <w:szCs w:val="16"/>
                </w:rPr>
                <w:t>[Xiaomi]: check if r1 is ok</w:t>
              </w:r>
            </w:ins>
          </w:p>
          <w:p w14:paraId="6B1B01C3" w14:textId="77777777" w:rsidR="008242BB" w:rsidRPr="00A4598D" w:rsidRDefault="00E5790F">
            <w:pPr>
              <w:widowControl/>
              <w:jc w:val="left"/>
              <w:rPr>
                <w:ins w:id="1484" w:author="08-26-1709_08-26-1654_08-26-1653_Minpeng" w:date="2022-08-26T17:09:00Z"/>
                <w:rFonts w:ascii="Arial" w:eastAsia="等线" w:hAnsi="Arial" w:cs="Arial"/>
                <w:color w:val="000000"/>
                <w:kern w:val="0"/>
                <w:sz w:val="16"/>
                <w:szCs w:val="16"/>
              </w:rPr>
            </w:pPr>
            <w:ins w:id="1485" w:author="08-26-1706_08-26-1654_08-26-1653_Minpeng" w:date="2022-08-26T17:06:00Z">
              <w:r w:rsidRPr="00A4598D">
                <w:rPr>
                  <w:rFonts w:ascii="Arial" w:eastAsia="等线" w:hAnsi="Arial" w:cs="Arial"/>
                  <w:color w:val="000000"/>
                  <w:kern w:val="0"/>
                  <w:sz w:val="16"/>
                  <w:szCs w:val="16"/>
                </w:rPr>
                <w:t>[Qualcomm]: requests a revision before approval</w:t>
              </w:r>
            </w:ins>
          </w:p>
          <w:p w14:paraId="3AE7380D" w14:textId="77777777" w:rsidR="00A4598D" w:rsidRDefault="008242BB">
            <w:pPr>
              <w:widowControl/>
              <w:jc w:val="left"/>
              <w:rPr>
                <w:ins w:id="1486" w:author="08-26-1925_08-26-1654_08-26-1653_Minpeng" w:date="2022-08-26T19:25:00Z"/>
                <w:rFonts w:ascii="Arial" w:eastAsia="等线" w:hAnsi="Arial" w:cs="Arial"/>
                <w:color w:val="000000"/>
                <w:kern w:val="0"/>
                <w:sz w:val="16"/>
                <w:szCs w:val="16"/>
              </w:rPr>
            </w:pPr>
            <w:ins w:id="1487" w:author="08-26-1709_08-26-1654_08-26-1653_Minpeng" w:date="2022-08-26T17:09:00Z">
              <w:r w:rsidRPr="00A4598D">
                <w:rPr>
                  <w:rFonts w:ascii="Arial" w:eastAsia="等线" w:hAnsi="Arial" w:cs="Arial"/>
                  <w:color w:val="000000"/>
                  <w:kern w:val="0"/>
                  <w:sz w:val="16"/>
                  <w:szCs w:val="16"/>
                </w:rPr>
                <w:t>[Xiaomi]: provide r2</w:t>
              </w:r>
            </w:ins>
          </w:p>
          <w:p w14:paraId="52144667" w14:textId="535E2B3B" w:rsidR="00C04650" w:rsidRPr="00A4598D" w:rsidRDefault="00A4598D">
            <w:pPr>
              <w:widowControl/>
              <w:jc w:val="left"/>
              <w:rPr>
                <w:rFonts w:ascii="Arial" w:eastAsia="等线" w:hAnsi="Arial" w:cs="Arial"/>
                <w:color w:val="000000"/>
                <w:kern w:val="0"/>
                <w:sz w:val="16"/>
                <w:szCs w:val="16"/>
              </w:rPr>
            </w:pPr>
            <w:ins w:id="1488" w:author="08-26-1925_08-26-1654_08-26-1653_Minpeng" w:date="2022-08-26T19:25:00Z">
              <w:r>
                <w:rPr>
                  <w:rFonts w:ascii="Arial" w:eastAsia="等线" w:hAnsi="Arial" w:cs="Arial"/>
                  <w:color w:val="000000"/>
                  <w:kern w:val="0"/>
                  <w:sz w:val="16"/>
                  <w:szCs w:val="16"/>
                </w:rPr>
                <w:t>[Qualcomm]: is fine with r2</w:t>
              </w:r>
            </w:ins>
          </w:p>
        </w:tc>
        <w:tc>
          <w:tcPr>
            <w:tcW w:w="567" w:type="dxa"/>
            <w:tcBorders>
              <w:top w:val="nil"/>
              <w:left w:val="nil"/>
              <w:bottom w:val="single" w:sz="4" w:space="0" w:color="000000"/>
              <w:right w:val="single" w:sz="4" w:space="0" w:color="000000"/>
            </w:tcBorders>
            <w:shd w:val="clear" w:color="000000" w:fill="FFFF99"/>
          </w:tcPr>
          <w:p w14:paraId="6EDDBB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6769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4D437F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2C4A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3FE7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A132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221927</w:t>
            </w:r>
          </w:p>
        </w:tc>
        <w:tc>
          <w:tcPr>
            <w:tcW w:w="1979" w:type="dxa"/>
            <w:tcBorders>
              <w:top w:val="nil"/>
              <w:left w:val="nil"/>
              <w:bottom w:val="single" w:sz="4" w:space="0" w:color="000000"/>
              <w:right w:val="single" w:sz="4" w:space="0" w:color="000000"/>
            </w:tcBorders>
            <w:shd w:val="clear" w:color="000000" w:fill="FFFF99"/>
          </w:tcPr>
          <w:p w14:paraId="680A16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Architectural assumption on out-of-coverage operation of UE-to-UE relay </w:t>
            </w:r>
          </w:p>
        </w:tc>
        <w:tc>
          <w:tcPr>
            <w:tcW w:w="1559" w:type="dxa"/>
            <w:tcBorders>
              <w:top w:val="nil"/>
              <w:left w:val="nil"/>
              <w:bottom w:val="single" w:sz="4" w:space="0" w:color="000000"/>
              <w:right w:val="single" w:sz="4" w:space="0" w:color="000000"/>
            </w:tcBorders>
            <w:shd w:val="clear" w:color="000000" w:fill="FFFF99"/>
          </w:tcPr>
          <w:p w14:paraId="65FC0D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11A52E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E32194"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p>
          <w:p w14:paraId="0C8BE13E"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[Qualcomm]: propose to note this contribution</w:t>
            </w:r>
          </w:p>
          <w:p w14:paraId="6FDF5D58" w14:textId="77777777" w:rsidR="00886D28" w:rsidRPr="00F15E85" w:rsidRDefault="00FE5000">
            <w:pPr>
              <w:widowControl/>
              <w:jc w:val="left"/>
              <w:rPr>
                <w:ins w:id="1489" w:author="08-26-1654_08-26-1654_08-26-1653_Minpeng" w:date="2022-08-26T16:54:00Z"/>
                <w:rFonts w:ascii="Arial" w:eastAsia="等线" w:hAnsi="Arial" w:cs="Arial"/>
                <w:color w:val="000000"/>
                <w:kern w:val="0"/>
                <w:sz w:val="16"/>
                <w:szCs w:val="16"/>
              </w:rPr>
            </w:pPr>
            <w:r w:rsidRPr="00F15E85">
              <w:rPr>
                <w:rFonts w:ascii="Arial" w:eastAsia="等线" w:hAnsi="Arial" w:cs="Arial"/>
                <w:color w:val="000000"/>
                <w:kern w:val="0"/>
                <w:sz w:val="16"/>
                <w:szCs w:val="16"/>
              </w:rPr>
              <w:t>[Philips] disagrees.</w:t>
            </w:r>
          </w:p>
          <w:p w14:paraId="185EB0B1" w14:textId="77777777" w:rsidR="00C13BDE" w:rsidRPr="00F15E85" w:rsidRDefault="00886D28">
            <w:pPr>
              <w:widowControl/>
              <w:jc w:val="left"/>
              <w:rPr>
                <w:ins w:id="1490" w:author="08-26-1808_08-26-1654_08-26-1653_Minpeng" w:date="2022-08-26T18:08:00Z"/>
                <w:rFonts w:ascii="Arial" w:eastAsia="等线" w:hAnsi="Arial" w:cs="Arial"/>
                <w:color w:val="000000"/>
                <w:kern w:val="0"/>
                <w:sz w:val="16"/>
                <w:szCs w:val="16"/>
              </w:rPr>
            </w:pPr>
            <w:ins w:id="1491" w:author="08-26-1654_08-26-1654_08-26-1653_Minpeng" w:date="2022-08-26T16:54:00Z">
              <w:r w:rsidRPr="00F15E85">
                <w:rPr>
                  <w:rFonts w:ascii="Arial" w:eastAsia="等线" w:hAnsi="Arial" w:cs="Arial"/>
                  <w:color w:val="000000"/>
                  <w:kern w:val="0"/>
                  <w:sz w:val="16"/>
                  <w:szCs w:val="16"/>
                </w:rPr>
                <w:t>[Philips] provides additional background information and asks to reconsider the objection.</w:t>
              </w:r>
            </w:ins>
          </w:p>
          <w:p w14:paraId="1CBAC637" w14:textId="77777777" w:rsidR="00C13BDE" w:rsidRPr="00F15E85" w:rsidRDefault="00C13BDE">
            <w:pPr>
              <w:widowControl/>
              <w:jc w:val="left"/>
              <w:rPr>
                <w:ins w:id="1492" w:author="08-26-1808_08-26-1654_08-26-1653_Minpeng" w:date="2022-08-26T18:08:00Z"/>
                <w:rFonts w:ascii="Arial" w:eastAsia="等线" w:hAnsi="Arial" w:cs="Arial"/>
                <w:color w:val="000000"/>
                <w:kern w:val="0"/>
                <w:sz w:val="16"/>
                <w:szCs w:val="16"/>
              </w:rPr>
            </w:pPr>
            <w:ins w:id="1493" w:author="08-26-1808_08-26-1654_08-26-1653_Minpeng" w:date="2022-08-26T18:08:00Z">
              <w:r w:rsidRPr="00F15E85">
                <w:rPr>
                  <w:rFonts w:ascii="Arial" w:eastAsia="等线" w:hAnsi="Arial" w:cs="Arial"/>
                  <w:color w:val="000000"/>
                  <w:kern w:val="0"/>
                  <w:sz w:val="16"/>
                  <w:szCs w:val="16"/>
                </w:rPr>
                <w:lastRenderedPageBreak/>
                <w:t>[Interdigital] supports this contribution.</w:t>
              </w:r>
            </w:ins>
          </w:p>
          <w:p w14:paraId="3BA9CE3D" w14:textId="77777777" w:rsidR="00F15E85" w:rsidRDefault="00C13BDE">
            <w:pPr>
              <w:widowControl/>
              <w:jc w:val="left"/>
              <w:rPr>
                <w:ins w:id="1494" w:author="08-26-1945_08-26-1654_08-26-1653_Minpeng" w:date="2022-08-26T19:46:00Z"/>
                <w:rFonts w:ascii="Arial" w:eastAsia="等线" w:hAnsi="Arial" w:cs="Arial"/>
                <w:color w:val="000000"/>
                <w:kern w:val="0"/>
                <w:sz w:val="16"/>
                <w:szCs w:val="16"/>
              </w:rPr>
            </w:pPr>
            <w:ins w:id="1495" w:author="08-26-1808_08-26-1654_08-26-1653_Minpeng" w:date="2022-08-26T18:08:00Z">
              <w:r w:rsidRPr="00F15E85">
                <w:rPr>
                  <w:rFonts w:ascii="Arial" w:eastAsia="等线" w:hAnsi="Arial" w:cs="Arial"/>
                  <w:color w:val="000000"/>
                  <w:kern w:val="0"/>
                  <w:sz w:val="16"/>
                  <w:szCs w:val="16"/>
                </w:rPr>
                <w:t>[Philips] Thanks for the support. Asks Qualcomm to reconsider position.</w:t>
              </w:r>
            </w:ins>
          </w:p>
          <w:p w14:paraId="6D4CBD05" w14:textId="7C59CFF3" w:rsidR="00C04650" w:rsidRPr="00F15E85" w:rsidRDefault="00F15E85">
            <w:pPr>
              <w:widowControl/>
              <w:jc w:val="left"/>
              <w:rPr>
                <w:rFonts w:ascii="Arial" w:eastAsia="等线" w:hAnsi="Arial" w:cs="Arial"/>
                <w:color w:val="000000"/>
                <w:kern w:val="0"/>
                <w:sz w:val="16"/>
                <w:szCs w:val="16"/>
              </w:rPr>
            </w:pPr>
            <w:ins w:id="1496" w:author="08-26-1945_08-26-1654_08-26-1653_Minpeng" w:date="2022-08-26T19:46:00Z">
              <w:r>
                <w:rPr>
                  <w:rFonts w:ascii="Arial" w:eastAsia="等线" w:hAnsi="Arial" w:cs="Arial"/>
                  <w:color w:val="000000"/>
                  <w:kern w:val="0"/>
                  <w:sz w:val="16"/>
                  <w:szCs w:val="16"/>
                </w:rPr>
                <w:t>[Qualcomm]: is fine with this contribution.</w:t>
              </w:r>
            </w:ins>
          </w:p>
        </w:tc>
        <w:tc>
          <w:tcPr>
            <w:tcW w:w="567" w:type="dxa"/>
            <w:tcBorders>
              <w:top w:val="nil"/>
              <w:left w:val="nil"/>
              <w:bottom w:val="single" w:sz="4" w:space="0" w:color="000000"/>
              <w:right w:val="single" w:sz="4" w:space="0" w:color="000000"/>
            </w:tcBorders>
            <w:shd w:val="clear" w:color="000000" w:fill="FFFF99"/>
          </w:tcPr>
          <w:p w14:paraId="33FC5D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38F8A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DCCA70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731A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CE72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91266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221971</w:t>
            </w:r>
          </w:p>
        </w:tc>
        <w:tc>
          <w:tcPr>
            <w:tcW w:w="1979" w:type="dxa"/>
            <w:tcBorders>
              <w:top w:val="nil"/>
              <w:left w:val="nil"/>
              <w:bottom w:val="single" w:sz="4" w:space="0" w:color="000000"/>
              <w:right w:val="single" w:sz="4" w:space="0" w:color="000000"/>
            </w:tcBorders>
            <w:shd w:val="clear" w:color="000000" w:fill="C0C0C0"/>
          </w:tcPr>
          <w:p w14:paraId="31FE04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end-to-end security establishmet for UE-to-UE relay </w:t>
            </w:r>
          </w:p>
        </w:tc>
        <w:tc>
          <w:tcPr>
            <w:tcW w:w="1559" w:type="dxa"/>
            <w:tcBorders>
              <w:top w:val="nil"/>
              <w:left w:val="nil"/>
              <w:bottom w:val="single" w:sz="4" w:space="0" w:color="000000"/>
              <w:right w:val="single" w:sz="4" w:space="0" w:color="000000"/>
            </w:tcBorders>
            <w:shd w:val="clear" w:color="000000" w:fill="C0C0C0"/>
          </w:tcPr>
          <w:p w14:paraId="78F55C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77DBE1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496446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702BA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discuss s3-221971 in s3-222189 thread.</w:t>
            </w:r>
          </w:p>
          <w:p w14:paraId="2EAE6C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S3-221971 is withdrawn.</w:t>
            </w:r>
          </w:p>
        </w:tc>
        <w:tc>
          <w:tcPr>
            <w:tcW w:w="567" w:type="dxa"/>
            <w:tcBorders>
              <w:top w:val="nil"/>
              <w:left w:val="nil"/>
              <w:bottom w:val="single" w:sz="4" w:space="0" w:color="000000"/>
              <w:right w:val="single" w:sz="4" w:space="0" w:color="000000"/>
            </w:tcBorders>
            <w:shd w:val="clear" w:color="000000" w:fill="C0C0C0"/>
          </w:tcPr>
          <w:p w14:paraId="748938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4F4DFC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FB524E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311C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25DE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69C2BF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221979</w:t>
            </w:r>
          </w:p>
        </w:tc>
        <w:tc>
          <w:tcPr>
            <w:tcW w:w="1979" w:type="dxa"/>
            <w:tcBorders>
              <w:top w:val="nil"/>
              <w:left w:val="nil"/>
              <w:bottom w:val="single" w:sz="4" w:space="0" w:color="000000"/>
              <w:right w:val="single" w:sz="4" w:space="0" w:color="000000"/>
            </w:tcBorders>
            <w:shd w:val="clear" w:color="000000" w:fill="C0C0C0"/>
          </w:tcPr>
          <w:p w14:paraId="6F31DF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Identity verification for UE-to-UE relay scenarios </w:t>
            </w:r>
          </w:p>
        </w:tc>
        <w:tc>
          <w:tcPr>
            <w:tcW w:w="1559" w:type="dxa"/>
            <w:tcBorders>
              <w:top w:val="nil"/>
              <w:left w:val="nil"/>
              <w:bottom w:val="single" w:sz="4" w:space="0" w:color="000000"/>
              <w:right w:val="single" w:sz="4" w:space="0" w:color="000000"/>
            </w:tcBorders>
            <w:shd w:val="clear" w:color="000000" w:fill="C0C0C0"/>
          </w:tcPr>
          <w:p w14:paraId="674E01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368C0E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3616BF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21C790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000AF7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B1E150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55E167"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5.4</w:t>
            </w:r>
          </w:p>
        </w:tc>
        <w:tc>
          <w:tcPr>
            <w:tcW w:w="850" w:type="dxa"/>
            <w:tcBorders>
              <w:top w:val="nil"/>
              <w:left w:val="nil"/>
              <w:bottom w:val="single" w:sz="4" w:space="0" w:color="000000"/>
              <w:right w:val="single" w:sz="4" w:space="0" w:color="000000"/>
            </w:tcBorders>
            <w:shd w:val="clear" w:color="000000" w:fill="FFFFFF"/>
          </w:tcPr>
          <w:p w14:paraId="30B4FC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privacy of identifiers over radio access </w:t>
            </w:r>
          </w:p>
        </w:tc>
        <w:tc>
          <w:tcPr>
            <w:tcW w:w="999" w:type="dxa"/>
            <w:tcBorders>
              <w:top w:val="nil"/>
              <w:left w:val="nil"/>
              <w:bottom w:val="single" w:sz="4" w:space="0" w:color="000000"/>
              <w:right w:val="single" w:sz="4" w:space="0" w:color="000000"/>
            </w:tcBorders>
            <w:shd w:val="clear" w:color="000000" w:fill="FFFFFF"/>
          </w:tcPr>
          <w:p w14:paraId="2A5973B0"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44B7E6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5E0911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FAA6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6DECF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CD331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D204C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B5FE97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C1887F4"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5.5</w:t>
            </w:r>
          </w:p>
        </w:tc>
        <w:tc>
          <w:tcPr>
            <w:tcW w:w="850" w:type="dxa"/>
            <w:tcBorders>
              <w:top w:val="nil"/>
              <w:left w:val="nil"/>
              <w:bottom w:val="single" w:sz="4" w:space="0" w:color="000000"/>
              <w:right w:val="single" w:sz="4" w:space="0" w:color="000000"/>
            </w:tcBorders>
            <w:shd w:val="clear" w:color="000000" w:fill="FFFFFF"/>
          </w:tcPr>
          <w:p w14:paraId="142465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Standardising Automated Certificate Management in SBA </w:t>
            </w:r>
          </w:p>
        </w:tc>
        <w:tc>
          <w:tcPr>
            <w:tcW w:w="999" w:type="dxa"/>
            <w:tcBorders>
              <w:top w:val="nil"/>
              <w:left w:val="nil"/>
              <w:bottom w:val="single" w:sz="4" w:space="0" w:color="000000"/>
              <w:right w:val="single" w:sz="4" w:space="0" w:color="000000"/>
            </w:tcBorders>
            <w:shd w:val="clear" w:color="000000" w:fill="FFFFFF"/>
          </w:tcPr>
          <w:p w14:paraId="53491D8C"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36FF6D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01052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454E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36E8124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011DD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86164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C5F3E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8C2638"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5.6</w:t>
            </w:r>
          </w:p>
        </w:tc>
        <w:tc>
          <w:tcPr>
            <w:tcW w:w="850" w:type="dxa"/>
            <w:tcBorders>
              <w:top w:val="nil"/>
              <w:left w:val="nil"/>
              <w:bottom w:val="single" w:sz="4" w:space="0" w:color="000000"/>
              <w:right w:val="single" w:sz="4" w:space="0" w:color="000000"/>
            </w:tcBorders>
            <w:shd w:val="clear" w:color="000000" w:fill="FFFFFF"/>
          </w:tcPr>
          <w:p w14:paraId="60A2D7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AKMA phase 2 </w:t>
            </w:r>
          </w:p>
        </w:tc>
        <w:tc>
          <w:tcPr>
            <w:tcW w:w="999" w:type="dxa"/>
            <w:tcBorders>
              <w:top w:val="nil"/>
              <w:left w:val="nil"/>
              <w:bottom w:val="single" w:sz="4" w:space="0" w:color="000000"/>
              <w:right w:val="single" w:sz="4" w:space="0" w:color="000000"/>
            </w:tcBorders>
            <w:shd w:val="clear" w:color="000000" w:fill="FFFFFF"/>
          </w:tcPr>
          <w:p w14:paraId="622CB3EB"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67FF33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447551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C70E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66947F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9EB3B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06777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929916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CEE1477"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5.7</w:t>
            </w:r>
          </w:p>
        </w:tc>
        <w:tc>
          <w:tcPr>
            <w:tcW w:w="850" w:type="dxa"/>
            <w:tcBorders>
              <w:top w:val="nil"/>
              <w:left w:val="nil"/>
              <w:bottom w:val="single" w:sz="4" w:space="0" w:color="000000"/>
              <w:right w:val="single" w:sz="4" w:space="0" w:color="000000"/>
            </w:tcBorders>
            <w:shd w:val="clear" w:color="000000" w:fill="FFFFFF"/>
          </w:tcPr>
          <w:p w14:paraId="2493D8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of Security aspect of home network triggered primary authentication </w:t>
            </w:r>
          </w:p>
        </w:tc>
        <w:tc>
          <w:tcPr>
            <w:tcW w:w="999" w:type="dxa"/>
            <w:tcBorders>
              <w:top w:val="nil"/>
              <w:left w:val="nil"/>
              <w:bottom w:val="single" w:sz="4" w:space="0" w:color="000000"/>
              <w:right w:val="single" w:sz="4" w:space="0" w:color="000000"/>
            </w:tcBorders>
            <w:shd w:val="clear" w:color="000000" w:fill="FFFFFF"/>
          </w:tcPr>
          <w:p w14:paraId="56D8D9A3"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582231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32C892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9BF8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21A961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A04ED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A1A2C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E861350"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ABBD5A9"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5.8</w:t>
            </w:r>
          </w:p>
        </w:tc>
        <w:tc>
          <w:tcPr>
            <w:tcW w:w="850" w:type="dxa"/>
            <w:tcBorders>
              <w:top w:val="nil"/>
              <w:left w:val="nil"/>
              <w:bottom w:val="single" w:sz="4" w:space="0" w:color="000000"/>
              <w:right w:val="single" w:sz="4" w:space="0" w:color="000000"/>
            </w:tcBorders>
            <w:shd w:val="clear" w:color="000000" w:fill="FFFFFF"/>
          </w:tcPr>
          <w:p w14:paraId="7300AB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w:t>
            </w:r>
            <w:r>
              <w:rPr>
                <w:rFonts w:ascii="Arial" w:eastAsia="等线" w:hAnsi="Arial" w:cs="Arial"/>
                <w:color w:val="000000"/>
                <w:kern w:val="0"/>
                <w:sz w:val="16"/>
                <w:szCs w:val="16"/>
              </w:rPr>
              <w:lastRenderedPageBreak/>
              <w:t xml:space="preserve">of enablers for Network Automation for 5G – phase 3 </w:t>
            </w:r>
          </w:p>
        </w:tc>
        <w:tc>
          <w:tcPr>
            <w:tcW w:w="999" w:type="dxa"/>
            <w:tcBorders>
              <w:top w:val="nil"/>
              <w:left w:val="nil"/>
              <w:bottom w:val="single" w:sz="4" w:space="0" w:color="000000"/>
              <w:right w:val="single" w:sz="4" w:space="0" w:color="000000"/>
            </w:tcBorders>
            <w:shd w:val="clear" w:color="000000" w:fill="FFFFFF"/>
          </w:tcPr>
          <w:p w14:paraId="7BCFB241"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69F652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29D4B2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DF6B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92A3B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444E8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28D37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C04DBEB"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89FCE3C"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5.9</w:t>
            </w:r>
          </w:p>
        </w:tc>
        <w:tc>
          <w:tcPr>
            <w:tcW w:w="850" w:type="dxa"/>
            <w:tcBorders>
              <w:top w:val="nil"/>
              <w:left w:val="nil"/>
              <w:bottom w:val="single" w:sz="4" w:space="0" w:color="000000"/>
              <w:right w:val="single" w:sz="4" w:space="0" w:color="000000"/>
            </w:tcBorders>
            <w:shd w:val="clear" w:color="000000" w:fill="FFFFFF"/>
          </w:tcPr>
          <w:p w14:paraId="05B7BC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Enhancement of support for Edge Computing — phase 2 </w:t>
            </w:r>
          </w:p>
        </w:tc>
        <w:tc>
          <w:tcPr>
            <w:tcW w:w="999" w:type="dxa"/>
            <w:tcBorders>
              <w:top w:val="nil"/>
              <w:left w:val="nil"/>
              <w:bottom w:val="single" w:sz="4" w:space="0" w:color="000000"/>
              <w:right w:val="single" w:sz="4" w:space="0" w:color="000000"/>
            </w:tcBorders>
            <w:shd w:val="clear" w:color="000000" w:fill="FFFFFF"/>
          </w:tcPr>
          <w:p w14:paraId="74C35E68"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609B5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3D7DAF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D121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06F3B9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F16EB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D6879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764F57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75BF3C"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w:t>
            </w:r>
          </w:p>
        </w:tc>
        <w:tc>
          <w:tcPr>
            <w:tcW w:w="850" w:type="dxa"/>
            <w:tcBorders>
              <w:top w:val="nil"/>
              <w:left w:val="nil"/>
              <w:bottom w:val="single" w:sz="4" w:space="0" w:color="000000"/>
              <w:right w:val="single" w:sz="4" w:space="0" w:color="000000"/>
            </w:tcBorders>
            <w:shd w:val="clear" w:color="000000" w:fill="FFFFFF"/>
          </w:tcPr>
          <w:p w14:paraId="6D3613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Personal IoT Networks Security Aspects </w:t>
            </w:r>
          </w:p>
        </w:tc>
        <w:tc>
          <w:tcPr>
            <w:tcW w:w="999" w:type="dxa"/>
            <w:tcBorders>
              <w:top w:val="nil"/>
              <w:left w:val="nil"/>
              <w:bottom w:val="single" w:sz="4" w:space="0" w:color="000000"/>
              <w:right w:val="single" w:sz="4" w:space="0" w:color="000000"/>
            </w:tcBorders>
            <w:shd w:val="clear" w:color="000000" w:fill="FFFF99"/>
          </w:tcPr>
          <w:p w14:paraId="4EA353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221782</w:t>
            </w:r>
          </w:p>
        </w:tc>
        <w:tc>
          <w:tcPr>
            <w:tcW w:w="1979" w:type="dxa"/>
            <w:tcBorders>
              <w:top w:val="nil"/>
              <w:left w:val="nil"/>
              <w:bottom w:val="single" w:sz="4" w:space="0" w:color="000000"/>
              <w:right w:val="single" w:sz="4" w:space="0" w:color="000000"/>
            </w:tcBorders>
            <w:shd w:val="clear" w:color="000000" w:fill="FFFF99"/>
          </w:tcPr>
          <w:p w14:paraId="6AD5AA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subclause - Assumptions for PIN </w:t>
            </w:r>
          </w:p>
        </w:tc>
        <w:tc>
          <w:tcPr>
            <w:tcW w:w="1559" w:type="dxa"/>
            <w:tcBorders>
              <w:top w:val="nil"/>
              <w:left w:val="nil"/>
              <w:bottom w:val="single" w:sz="4" w:space="0" w:color="000000"/>
              <w:right w:val="single" w:sz="4" w:space="0" w:color="000000"/>
            </w:tcBorders>
            <w:shd w:val="clear" w:color="000000" w:fill="FFFF99"/>
          </w:tcPr>
          <w:p w14:paraId="21FA6F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1F9DF9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84501E"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110235F0"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[Thales]: proposes a change.</w:t>
            </w:r>
          </w:p>
          <w:p w14:paraId="1CDC0404"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ask for clarification</w:t>
            </w:r>
          </w:p>
          <w:p w14:paraId="3F92E066"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[Interdigital]: Provides clarification and uploads R1 with accepted Thales’s proposal.</w:t>
            </w:r>
          </w:p>
          <w:p w14:paraId="19DA396F" w14:textId="77777777" w:rsidR="003C7D26" w:rsidRPr="00E5790F" w:rsidRDefault="00FE5000">
            <w:pPr>
              <w:widowControl/>
              <w:jc w:val="left"/>
              <w:rPr>
                <w:ins w:id="1497" w:author="08-26-1649_Minpeng" w:date="2022-08-26T16:49:00Z"/>
                <w:rFonts w:ascii="Arial" w:eastAsia="等线" w:hAnsi="Arial" w:cs="Arial"/>
                <w:color w:val="000000"/>
                <w:kern w:val="0"/>
                <w:sz w:val="16"/>
                <w:szCs w:val="16"/>
              </w:rPr>
            </w:pPr>
            <w:r w:rsidRPr="00E5790F">
              <w:rPr>
                <w:rFonts w:ascii="Arial" w:eastAsia="等线" w:hAnsi="Arial" w:cs="Arial"/>
                <w:color w:val="000000"/>
                <w:kern w:val="0"/>
                <w:sz w:val="16"/>
                <w:szCs w:val="16"/>
              </w:rPr>
              <w:t>[Nokia]: Proposes to note, since a lot of assumptions are made which are outside of SA3 scope.</w:t>
            </w:r>
          </w:p>
          <w:p w14:paraId="3EB015E7" w14:textId="77777777" w:rsidR="003C7D26" w:rsidRPr="00E5790F" w:rsidRDefault="003C7D26">
            <w:pPr>
              <w:widowControl/>
              <w:jc w:val="left"/>
              <w:rPr>
                <w:ins w:id="1498" w:author="08-26-1649_Minpeng" w:date="2022-08-26T16:49:00Z"/>
                <w:rFonts w:ascii="Arial" w:eastAsia="等线" w:hAnsi="Arial" w:cs="Arial"/>
                <w:color w:val="000000"/>
                <w:kern w:val="0"/>
                <w:sz w:val="16"/>
                <w:szCs w:val="16"/>
              </w:rPr>
            </w:pPr>
            <w:ins w:id="1499" w:author="08-26-1649_Minpeng" w:date="2022-08-26T16:49:00Z">
              <w:r w:rsidRPr="00E5790F">
                <w:rPr>
                  <w:rFonts w:ascii="Arial" w:eastAsia="等线" w:hAnsi="Arial" w:cs="Arial"/>
                  <w:color w:val="000000"/>
                  <w:kern w:val="0"/>
                  <w:sz w:val="16"/>
                  <w:szCs w:val="16"/>
                </w:rPr>
                <w:t>[Thales]: asks for removal of last paragraph.</w:t>
              </w:r>
            </w:ins>
          </w:p>
          <w:p w14:paraId="682F6716" w14:textId="77777777" w:rsidR="00886D28" w:rsidRPr="00E5790F" w:rsidRDefault="003C7D26">
            <w:pPr>
              <w:widowControl/>
              <w:jc w:val="left"/>
              <w:rPr>
                <w:ins w:id="1500" w:author="08-26-1654_08-26-1654_08-26-1653_Minpeng" w:date="2022-08-26T16:54:00Z"/>
                <w:rFonts w:ascii="Arial" w:eastAsia="等线" w:hAnsi="Arial" w:cs="Arial"/>
                <w:color w:val="000000"/>
                <w:kern w:val="0"/>
                <w:sz w:val="16"/>
                <w:szCs w:val="16"/>
              </w:rPr>
            </w:pPr>
            <w:ins w:id="1501" w:author="08-26-1649_Minpeng" w:date="2022-08-26T16:49:00Z">
              <w:r w:rsidRPr="00E5790F">
                <w:rPr>
                  <w:rFonts w:ascii="Arial" w:eastAsia="等线" w:hAnsi="Arial" w:cs="Arial"/>
                  <w:color w:val="000000"/>
                  <w:kern w:val="0"/>
                  <w:sz w:val="16"/>
                  <w:szCs w:val="16"/>
                </w:rPr>
                <w:t>[Interdigital]: Provides clarification and uploads R2 with accepted Thales’s proposal.</w:t>
              </w:r>
            </w:ins>
          </w:p>
          <w:p w14:paraId="67CCD828" w14:textId="77777777" w:rsidR="00E5790F" w:rsidRDefault="00886D28">
            <w:pPr>
              <w:widowControl/>
              <w:jc w:val="left"/>
              <w:rPr>
                <w:ins w:id="1502" w:author="08-26-1706_08-26-1654_08-26-1653_Minpeng" w:date="2022-08-26T17:06:00Z"/>
                <w:rFonts w:ascii="Arial" w:eastAsia="等线" w:hAnsi="Arial" w:cs="Arial"/>
                <w:color w:val="000000"/>
                <w:kern w:val="0"/>
                <w:sz w:val="16"/>
                <w:szCs w:val="16"/>
              </w:rPr>
            </w:pPr>
            <w:ins w:id="1503" w:author="08-26-1654_08-26-1654_08-26-1653_Minpeng" w:date="2022-08-26T16:54:00Z">
              <w:r w:rsidRPr="00E5790F">
                <w:rPr>
                  <w:rFonts w:ascii="Arial" w:eastAsia="等线" w:hAnsi="Arial" w:cs="Arial"/>
                  <w:color w:val="000000"/>
                  <w:kern w:val="0"/>
                  <w:sz w:val="16"/>
                  <w:szCs w:val="16"/>
                </w:rPr>
                <w:t>[Thales]: is fine with r2.</w:t>
              </w:r>
            </w:ins>
          </w:p>
          <w:p w14:paraId="00B785D2" w14:textId="388D7769" w:rsidR="00C04650" w:rsidRPr="00E5790F" w:rsidRDefault="00E5790F">
            <w:pPr>
              <w:widowControl/>
              <w:jc w:val="left"/>
              <w:rPr>
                <w:rFonts w:ascii="Arial" w:eastAsia="等线" w:hAnsi="Arial" w:cs="Arial"/>
                <w:color w:val="000000"/>
                <w:kern w:val="0"/>
                <w:sz w:val="16"/>
                <w:szCs w:val="16"/>
              </w:rPr>
            </w:pPr>
            <w:ins w:id="1504" w:author="08-26-1706_08-26-1654_08-26-1653_Minpeng" w:date="2022-08-26T17:06:00Z">
              <w:r>
                <w:rPr>
                  <w:rFonts w:ascii="Arial" w:eastAsia="等线" w:hAnsi="Arial" w:cs="Arial"/>
                  <w:color w:val="000000"/>
                  <w:kern w:val="0"/>
                  <w:sz w:val="16"/>
                  <w:szCs w:val="16"/>
                </w:rPr>
                <w:t>[Nokia]: Still proposes to note.</w:t>
              </w:r>
            </w:ins>
          </w:p>
        </w:tc>
        <w:tc>
          <w:tcPr>
            <w:tcW w:w="567" w:type="dxa"/>
            <w:tcBorders>
              <w:top w:val="nil"/>
              <w:left w:val="nil"/>
              <w:bottom w:val="single" w:sz="4" w:space="0" w:color="000000"/>
              <w:right w:val="single" w:sz="4" w:space="0" w:color="000000"/>
            </w:tcBorders>
            <w:shd w:val="clear" w:color="000000" w:fill="FFFF99"/>
          </w:tcPr>
          <w:p w14:paraId="1B9577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2285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924E9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2A5A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D46E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A072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221892</w:t>
            </w:r>
          </w:p>
        </w:tc>
        <w:tc>
          <w:tcPr>
            <w:tcW w:w="1979" w:type="dxa"/>
            <w:tcBorders>
              <w:top w:val="nil"/>
              <w:left w:val="nil"/>
              <w:bottom w:val="single" w:sz="4" w:space="0" w:color="000000"/>
              <w:right w:val="single" w:sz="4" w:space="0" w:color="000000"/>
            </w:tcBorders>
            <w:shd w:val="clear" w:color="000000" w:fill="FFFF99"/>
          </w:tcPr>
          <w:p w14:paraId="545D38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terms and abbreviations to TR 33.882 </w:t>
            </w:r>
          </w:p>
        </w:tc>
        <w:tc>
          <w:tcPr>
            <w:tcW w:w="1559" w:type="dxa"/>
            <w:tcBorders>
              <w:top w:val="nil"/>
              <w:left w:val="nil"/>
              <w:bottom w:val="single" w:sz="4" w:space="0" w:color="000000"/>
              <w:right w:val="single" w:sz="4" w:space="0" w:color="000000"/>
            </w:tcBorders>
            <w:shd w:val="clear" w:color="000000" w:fill="FFFF99"/>
          </w:tcPr>
          <w:p w14:paraId="174ADA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DA8B6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6278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8C031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2E3E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C7EDF2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102D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A47B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1C8D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221779</w:t>
            </w:r>
          </w:p>
        </w:tc>
        <w:tc>
          <w:tcPr>
            <w:tcW w:w="1979" w:type="dxa"/>
            <w:tcBorders>
              <w:top w:val="nil"/>
              <w:left w:val="nil"/>
              <w:bottom w:val="single" w:sz="4" w:space="0" w:color="000000"/>
              <w:right w:val="single" w:sz="4" w:space="0" w:color="000000"/>
            </w:tcBorders>
            <w:shd w:val="clear" w:color="000000" w:fill="FFFF99"/>
          </w:tcPr>
          <w:p w14:paraId="367E78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Protecting Identification of PIN and PIN Privacy </w:t>
            </w:r>
          </w:p>
        </w:tc>
        <w:tc>
          <w:tcPr>
            <w:tcW w:w="1559" w:type="dxa"/>
            <w:tcBorders>
              <w:top w:val="nil"/>
              <w:left w:val="nil"/>
              <w:bottom w:val="single" w:sz="4" w:space="0" w:color="000000"/>
              <w:right w:val="single" w:sz="4" w:space="0" w:color="000000"/>
            </w:tcBorders>
            <w:shd w:val="clear" w:color="000000" w:fill="FFFF99"/>
          </w:tcPr>
          <w:p w14:paraId="2CF1C0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517EC5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76D91D6"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4F55ECCE" w14:textId="77777777" w:rsidR="000577F3" w:rsidRPr="00C13BDE" w:rsidRDefault="00FE5000">
            <w:pPr>
              <w:widowControl/>
              <w:jc w:val="left"/>
              <w:rPr>
                <w:ins w:id="1505" w:author="08-26-1701_08-26-1654_08-26-1653_Minpeng" w:date="2022-08-26T17:02:00Z"/>
                <w:rFonts w:ascii="Arial" w:eastAsia="等线" w:hAnsi="Arial" w:cs="Arial"/>
                <w:color w:val="000000"/>
                <w:kern w:val="0"/>
                <w:sz w:val="16"/>
                <w:szCs w:val="16"/>
              </w:rPr>
            </w:pPr>
            <w:r w:rsidRPr="00C13BDE">
              <w:rPr>
                <w:rFonts w:ascii="Arial" w:eastAsia="等线" w:hAnsi="Arial" w:cs="Arial"/>
                <w:color w:val="000000"/>
                <w:kern w:val="0"/>
                <w:sz w:val="16"/>
                <w:szCs w:val="16"/>
              </w:rPr>
              <w:t>[Qualcomm]: requests clarifications.</w:t>
            </w:r>
          </w:p>
          <w:p w14:paraId="68000F29" w14:textId="77777777" w:rsidR="008242BB" w:rsidRPr="00C13BDE" w:rsidRDefault="000577F3">
            <w:pPr>
              <w:widowControl/>
              <w:jc w:val="left"/>
              <w:rPr>
                <w:ins w:id="1506" w:author="08-26-1709_08-26-1654_08-26-1653_Minpeng" w:date="2022-08-26T17:09:00Z"/>
                <w:rFonts w:ascii="Arial" w:eastAsia="等线" w:hAnsi="Arial" w:cs="Arial"/>
                <w:color w:val="000000"/>
                <w:kern w:val="0"/>
                <w:sz w:val="16"/>
                <w:szCs w:val="16"/>
              </w:rPr>
            </w:pPr>
            <w:ins w:id="1507" w:author="08-26-1701_08-26-1654_08-26-1653_Minpeng" w:date="2022-08-26T17:02:00Z">
              <w:r w:rsidRPr="00C13BDE">
                <w:rPr>
                  <w:rFonts w:ascii="Arial" w:eastAsia="等线" w:hAnsi="Arial" w:cs="Arial"/>
                  <w:color w:val="000000"/>
                  <w:kern w:val="0"/>
                  <w:sz w:val="16"/>
                  <w:szCs w:val="16"/>
                </w:rPr>
                <w:t>[Qualcomm]: propose to note/postpone to the next meeting.</w:t>
              </w:r>
            </w:ins>
          </w:p>
          <w:p w14:paraId="495767B6" w14:textId="77777777" w:rsidR="00C13BDE" w:rsidRDefault="008242BB">
            <w:pPr>
              <w:widowControl/>
              <w:jc w:val="left"/>
              <w:rPr>
                <w:ins w:id="1508" w:author="08-26-1808_08-26-1654_08-26-1653_Minpeng" w:date="2022-08-26T18:08:00Z"/>
                <w:rFonts w:ascii="Arial" w:eastAsia="等线" w:hAnsi="Arial" w:cs="Arial"/>
                <w:color w:val="000000"/>
                <w:kern w:val="0"/>
                <w:sz w:val="16"/>
                <w:szCs w:val="16"/>
              </w:rPr>
            </w:pPr>
            <w:ins w:id="1509" w:author="08-26-1709_08-26-1654_08-26-1653_Minpeng" w:date="2022-08-26T17:09:00Z">
              <w:r w:rsidRPr="00C13BDE">
                <w:rPr>
                  <w:rFonts w:ascii="Arial" w:eastAsia="等线" w:hAnsi="Arial" w:cs="Arial"/>
                  <w:color w:val="000000"/>
                  <w:kern w:val="0"/>
                  <w:sz w:val="16"/>
                  <w:szCs w:val="16"/>
                </w:rPr>
                <w:t>[Interdigital]: Apologises for the inadvertent delay with the response and provides clarification to Qualcomm.</w:t>
              </w:r>
            </w:ins>
          </w:p>
          <w:p w14:paraId="11806988" w14:textId="39329ED0" w:rsidR="00C04650" w:rsidRPr="00C13BDE" w:rsidRDefault="00C13BDE">
            <w:pPr>
              <w:widowControl/>
              <w:jc w:val="left"/>
              <w:rPr>
                <w:rFonts w:ascii="Arial" w:eastAsia="等线" w:hAnsi="Arial" w:cs="Arial"/>
                <w:color w:val="000000"/>
                <w:kern w:val="0"/>
                <w:sz w:val="16"/>
                <w:szCs w:val="16"/>
              </w:rPr>
            </w:pPr>
            <w:ins w:id="1510" w:author="08-26-1808_08-26-1654_08-26-1653_Minpeng" w:date="2022-08-26T18:08:00Z">
              <w:r>
                <w:rPr>
                  <w:rFonts w:ascii="Arial" w:eastAsia="等线" w:hAnsi="Arial" w:cs="Arial"/>
                  <w:color w:val="000000"/>
                  <w:kern w:val="0"/>
                  <w:sz w:val="16"/>
                  <w:szCs w:val="16"/>
                </w:rPr>
                <w:t>[Qualcomm]: responds</w:t>
              </w:r>
            </w:ins>
          </w:p>
        </w:tc>
        <w:tc>
          <w:tcPr>
            <w:tcW w:w="567" w:type="dxa"/>
            <w:tcBorders>
              <w:top w:val="nil"/>
              <w:left w:val="nil"/>
              <w:bottom w:val="single" w:sz="4" w:space="0" w:color="000000"/>
              <w:right w:val="single" w:sz="4" w:space="0" w:color="000000"/>
            </w:tcBorders>
            <w:shd w:val="clear" w:color="000000" w:fill="FFFF99"/>
          </w:tcPr>
          <w:p w14:paraId="065D2F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E197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3E38F9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447F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E081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DC9D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221780</w:t>
            </w:r>
          </w:p>
        </w:tc>
        <w:tc>
          <w:tcPr>
            <w:tcW w:w="1979" w:type="dxa"/>
            <w:tcBorders>
              <w:top w:val="nil"/>
              <w:left w:val="nil"/>
              <w:bottom w:val="single" w:sz="4" w:space="0" w:color="000000"/>
              <w:right w:val="single" w:sz="4" w:space="0" w:color="000000"/>
            </w:tcBorders>
            <w:shd w:val="clear" w:color="000000" w:fill="FFFF99"/>
          </w:tcPr>
          <w:p w14:paraId="7D9E78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of Discovery of PINE and PIN </w:t>
            </w:r>
          </w:p>
        </w:tc>
        <w:tc>
          <w:tcPr>
            <w:tcW w:w="1559" w:type="dxa"/>
            <w:tcBorders>
              <w:top w:val="nil"/>
              <w:left w:val="nil"/>
              <w:bottom w:val="single" w:sz="4" w:space="0" w:color="000000"/>
              <w:right w:val="single" w:sz="4" w:space="0" w:color="000000"/>
            </w:tcBorders>
            <w:shd w:val="clear" w:color="000000" w:fill="FFFF99"/>
          </w:tcPr>
          <w:p w14:paraId="439499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36BFFC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4E910E"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271FB61B"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[Qualcomm]: clarification needed</w:t>
            </w:r>
          </w:p>
          <w:p w14:paraId="02911F45" w14:textId="77777777" w:rsidR="000577F3" w:rsidRPr="008242BB" w:rsidRDefault="00FE5000">
            <w:pPr>
              <w:widowControl/>
              <w:jc w:val="left"/>
              <w:rPr>
                <w:ins w:id="1511" w:author="08-26-1701_08-26-1654_08-26-1653_Minpeng" w:date="2022-08-26T17:02:00Z"/>
                <w:rFonts w:ascii="Arial" w:eastAsia="等线" w:hAnsi="Arial" w:cs="Arial"/>
                <w:color w:val="000000"/>
                <w:kern w:val="0"/>
                <w:sz w:val="16"/>
                <w:szCs w:val="16"/>
              </w:rPr>
            </w:pPr>
            <w:r w:rsidRPr="008242BB">
              <w:rPr>
                <w:rFonts w:ascii="Arial" w:eastAsia="等线" w:hAnsi="Arial" w:cs="Arial"/>
                <w:color w:val="000000"/>
                <w:kern w:val="0"/>
                <w:sz w:val="16"/>
                <w:szCs w:val="16"/>
              </w:rPr>
              <w:t>[Thales]: asks questions for clarification.</w:t>
            </w:r>
          </w:p>
          <w:p w14:paraId="7CFD7D1F" w14:textId="77777777" w:rsidR="008242BB" w:rsidRDefault="000577F3">
            <w:pPr>
              <w:widowControl/>
              <w:jc w:val="left"/>
              <w:rPr>
                <w:ins w:id="1512" w:author="08-26-1709_08-26-1654_08-26-1653_Minpeng" w:date="2022-08-26T17:09:00Z"/>
                <w:rFonts w:ascii="Arial" w:eastAsia="等线" w:hAnsi="Arial" w:cs="Arial"/>
                <w:color w:val="000000"/>
                <w:kern w:val="0"/>
                <w:sz w:val="16"/>
                <w:szCs w:val="16"/>
              </w:rPr>
            </w:pPr>
            <w:ins w:id="1513" w:author="08-26-1701_08-26-1654_08-26-1653_Minpeng" w:date="2022-08-26T17:02:00Z">
              <w:r w:rsidRPr="008242BB">
                <w:rPr>
                  <w:rFonts w:ascii="Arial" w:eastAsia="等线" w:hAnsi="Arial" w:cs="Arial"/>
                  <w:color w:val="000000"/>
                  <w:kern w:val="0"/>
                  <w:sz w:val="16"/>
                  <w:szCs w:val="16"/>
                </w:rPr>
                <w:lastRenderedPageBreak/>
                <w:t>[Qualcomm]: propose to note/postpone to the next meeting.</w:t>
              </w:r>
            </w:ins>
          </w:p>
          <w:p w14:paraId="0699F291" w14:textId="23B606AC" w:rsidR="00C04650" w:rsidRPr="008242BB" w:rsidRDefault="008242BB">
            <w:pPr>
              <w:widowControl/>
              <w:jc w:val="left"/>
              <w:rPr>
                <w:rFonts w:ascii="Arial" w:eastAsia="等线" w:hAnsi="Arial" w:cs="Arial"/>
                <w:color w:val="000000"/>
                <w:kern w:val="0"/>
                <w:sz w:val="16"/>
                <w:szCs w:val="16"/>
              </w:rPr>
            </w:pPr>
            <w:ins w:id="1514" w:author="08-26-1709_08-26-1654_08-26-1653_Minpeng" w:date="2022-08-26T17:09:00Z">
              <w:r>
                <w:rPr>
                  <w:rFonts w:ascii="Arial" w:eastAsia="等线" w:hAnsi="Arial" w:cs="Arial"/>
                  <w:color w:val="000000"/>
                  <w:kern w:val="0"/>
                  <w:sz w:val="16"/>
                  <w:szCs w:val="16"/>
                </w:rPr>
                <w:t>[Interdigital]: Oks posponing.</w:t>
              </w:r>
            </w:ins>
          </w:p>
        </w:tc>
        <w:tc>
          <w:tcPr>
            <w:tcW w:w="567" w:type="dxa"/>
            <w:tcBorders>
              <w:top w:val="nil"/>
              <w:left w:val="nil"/>
              <w:bottom w:val="single" w:sz="4" w:space="0" w:color="000000"/>
              <w:right w:val="single" w:sz="4" w:space="0" w:color="000000"/>
            </w:tcBorders>
            <w:shd w:val="clear" w:color="000000" w:fill="FFFF99"/>
          </w:tcPr>
          <w:p w14:paraId="5AFB667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996A9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A4A74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0943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5FA7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9720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221783</w:t>
            </w:r>
          </w:p>
        </w:tc>
        <w:tc>
          <w:tcPr>
            <w:tcW w:w="1979" w:type="dxa"/>
            <w:tcBorders>
              <w:top w:val="nil"/>
              <w:left w:val="nil"/>
              <w:bottom w:val="single" w:sz="4" w:space="0" w:color="000000"/>
              <w:right w:val="single" w:sz="4" w:space="0" w:color="000000"/>
            </w:tcBorders>
            <w:shd w:val="clear" w:color="000000" w:fill="FFFF99"/>
          </w:tcPr>
          <w:p w14:paraId="7AC271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Communication between PINEs </w:t>
            </w:r>
          </w:p>
        </w:tc>
        <w:tc>
          <w:tcPr>
            <w:tcW w:w="1559" w:type="dxa"/>
            <w:tcBorders>
              <w:top w:val="nil"/>
              <w:left w:val="nil"/>
              <w:bottom w:val="single" w:sz="4" w:space="0" w:color="000000"/>
              <w:right w:val="single" w:sz="4" w:space="0" w:color="000000"/>
            </w:tcBorders>
            <w:shd w:val="clear" w:color="000000" w:fill="FFFF99"/>
          </w:tcPr>
          <w:p w14:paraId="108149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4AF547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ECE3D8F"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091C6241"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[Qualcomm]: corrects tdoc# in the email title. Requires clarifications before it is acceptable.</w:t>
            </w:r>
          </w:p>
          <w:p w14:paraId="36AA809B" w14:textId="77777777" w:rsidR="00886D28" w:rsidRPr="008242BB" w:rsidRDefault="00FE5000">
            <w:pPr>
              <w:widowControl/>
              <w:jc w:val="left"/>
              <w:rPr>
                <w:ins w:id="1515" w:author="08-26-1654_08-26-1654_08-26-1653_Minpeng" w:date="2022-08-26T16:55:00Z"/>
                <w:rFonts w:ascii="Arial" w:eastAsia="等线" w:hAnsi="Arial" w:cs="Arial"/>
                <w:color w:val="000000"/>
                <w:kern w:val="0"/>
                <w:sz w:val="16"/>
                <w:szCs w:val="16"/>
              </w:rPr>
            </w:pPr>
            <w:r w:rsidRPr="008242BB">
              <w:rPr>
                <w:rFonts w:ascii="Arial" w:eastAsia="等线" w:hAnsi="Arial" w:cs="Arial"/>
                <w:color w:val="000000"/>
                <w:kern w:val="0"/>
                <w:sz w:val="16"/>
                <w:szCs w:val="16"/>
              </w:rPr>
              <w:t>[Interdigital]: Provides clarification to QC.</w:t>
            </w:r>
          </w:p>
          <w:p w14:paraId="3CC5A385" w14:textId="77777777" w:rsidR="000577F3" w:rsidRPr="008242BB" w:rsidRDefault="00886D28">
            <w:pPr>
              <w:widowControl/>
              <w:jc w:val="left"/>
              <w:rPr>
                <w:ins w:id="1516" w:author="08-26-1701_08-26-1654_08-26-1653_Minpeng" w:date="2022-08-26T17:02:00Z"/>
                <w:rFonts w:ascii="Arial" w:eastAsia="等线" w:hAnsi="Arial" w:cs="Arial"/>
                <w:color w:val="000000"/>
                <w:kern w:val="0"/>
                <w:sz w:val="16"/>
                <w:szCs w:val="16"/>
              </w:rPr>
            </w:pPr>
            <w:ins w:id="1517" w:author="08-26-1654_08-26-1654_08-26-1653_Minpeng" w:date="2022-08-26T16:55:00Z">
              <w:r w:rsidRPr="008242BB">
                <w:rPr>
                  <w:rFonts w:ascii="Arial" w:eastAsia="等线" w:hAnsi="Arial" w:cs="Arial"/>
                  <w:color w:val="000000"/>
                  <w:kern w:val="0"/>
                  <w:sz w:val="16"/>
                  <w:szCs w:val="16"/>
                </w:rPr>
                <w:t>[Qualcomm]: requests further clarification.</w:t>
              </w:r>
            </w:ins>
          </w:p>
          <w:p w14:paraId="504D4B80" w14:textId="77777777" w:rsidR="00E5790F" w:rsidRPr="008242BB" w:rsidRDefault="000577F3">
            <w:pPr>
              <w:widowControl/>
              <w:jc w:val="left"/>
              <w:rPr>
                <w:ins w:id="1518" w:author="08-26-1706_08-26-1654_08-26-1653_Minpeng" w:date="2022-08-26T17:06:00Z"/>
                <w:rFonts w:ascii="Arial" w:eastAsia="等线" w:hAnsi="Arial" w:cs="Arial"/>
                <w:color w:val="000000"/>
                <w:kern w:val="0"/>
                <w:sz w:val="16"/>
                <w:szCs w:val="16"/>
              </w:rPr>
            </w:pPr>
            <w:ins w:id="1519" w:author="08-26-1701_08-26-1654_08-26-1653_Minpeng" w:date="2022-08-26T17:02:00Z">
              <w:r w:rsidRPr="008242BB">
                <w:rPr>
                  <w:rFonts w:ascii="Arial" w:eastAsia="等线" w:hAnsi="Arial" w:cs="Arial"/>
                  <w:color w:val="000000"/>
                  <w:kern w:val="0"/>
                  <w:sz w:val="16"/>
                  <w:szCs w:val="16"/>
                </w:rPr>
                <w:t>[Qualcomm]: proposes to note.</w:t>
              </w:r>
            </w:ins>
          </w:p>
          <w:p w14:paraId="6B683734" w14:textId="77777777" w:rsidR="008242BB" w:rsidRDefault="00E5790F">
            <w:pPr>
              <w:widowControl/>
              <w:jc w:val="left"/>
              <w:rPr>
                <w:ins w:id="1520" w:author="08-26-1709_08-26-1654_08-26-1653_Minpeng" w:date="2022-08-26T17:09:00Z"/>
                <w:rFonts w:ascii="Arial" w:eastAsia="等线" w:hAnsi="Arial" w:cs="Arial"/>
                <w:color w:val="000000"/>
                <w:kern w:val="0"/>
                <w:sz w:val="16"/>
                <w:szCs w:val="16"/>
              </w:rPr>
            </w:pPr>
            <w:ins w:id="1521" w:author="08-26-1706_08-26-1654_08-26-1653_Minpeng" w:date="2022-08-26T17:06:00Z">
              <w:r w:rsidRPr="008242BB">
                <w:rPr>
                  <w:rFonts w:ascii="Arial" w:eastAsia="等线" w:hAnsi="Arial" w:cs="Arial"/>
                  <w:color w:val="000000"/>
                  <w:kern w:val="0"/>
                  <w:sz w:val="16"/>
                  <w:szCs w:val="16"/>
                </w:rPr>
                <w:t>[Thales]: proposes to note.</w:t>
              </w:r>
            </w:ins>
          </w:p>
          <w:p w14:paraId="20F22025" w14:textId="181AC1E6" w:rsidR="00C04650" w:rsidRPr="008242BB" w:rsidRDefault="008242BB">
            <w:pPr>
              <w:widowControl/>
              <w:jc w:val="left"/>
              <w:rPr>
                <w:rFonts w:ascii="Arial" w:eastAsia="等线" w:hAnsi="Arial" w:cs="Arial"/>
                <w:color w:val="000000"/>
                <w:kern w:val="0"/>
                <w:sz w:val="16"/>
                <w:szCs w:val="16"/>
              </w:rPr>
            </w:pPr>
            <w:ins w:id="1522" w:author="08-26-1709_08-26-1654_08-26-1653_Minpeng" w:date="2022-08-26T17:09:00Z">
              <w:r>
                <w:rPr>
                  <w:rFonts w:ascii="Arial" w:eastAsia="等线" w:hAnsi="Arial" w:cs="Arial"/>
                  <w:color w:val="000000"/>
                  <w:kern w:val="0"/>
                  <w:sz w:val="16"/>
                  <w:szCs w:val="16"/>
                </w:rPr>
                <w:t>[Interdigital]: Provides further clarification to QC stating that this proposed KI is about securing communications between PINEs while S3-221784 is about secure parameters provisioning.</w:t>
              </w:r>
            </w:ins>
          </w:p>
        </w:tc>
        <w:tc>
          <w:tcPr>
            <w:tcW w:w="567" w:type="dxa"/>
            <w:tcBorders>
              <w:top w:val="nil"/>
              <w:left w:val="nil"/>
              <w:bottom w:val="single" w:sz="4" w:space="0" w:color="000000"/>
              <w:right w:val="single" w:sz="4" w:space="0" w:color="000000"/>
            </w:tcBorders>
            <w:shd w:val="clear" w:color="000000" w:fill="FFFF99"/>
          </w:tcPr>
          <w:p w14:paraId="03C7FE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8278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817578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55204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768E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32B8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221792</w:t>
            </w:r>
          </w:p>
        </w:tc>
        <w:tc>
          <w:tcPr>
            <w:tcW w:w="1979" w:type="dxa"/>
            <w:tcBorders>
              <w:top w:val="nil"/>
              <w:left w:val="nil"/>
              <w:bottom w:val="single" w:sz="4" w:space="0" w:color="000000"/>
              <w:right w:val="single" w:sz="4" w:space="0" w:color="000000"/>
            </w:tcBorders>
            <w:shd w:val="clear" w:color="000000" w:fill="FFFF99"/>
          </w:tcPr>
          <w:p w14:paraId="5DEBFE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for security protection on parameters requested from PEMC that will be provisioned to PEGC </w:t>
            </w:r>
          </w:p>
        </w:tc>
        <w:tc>
          <w:tcPr>
            <w:tcW w:w="1559" w:type="dxa"/>
            <w:tcBorders>
              <w:top w:val="nil"/>
              <w:left w:val="nil"/>
              <w:bottom w:val="single" w:sz="4" w:space="0" w:color="000000"/>
              <w:right w:val="single" w:sz="4" w:space="0" w:color="000000"/>
            </w:tcBorders>
            <w:shd w:val="clear" w:color="000000" w:fill="FFFF99"/>
          </w:tcPr>
          <w:p w14:paraId="419C22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1DF0AC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0DFF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50BE3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Remove “key management” from the requirement and merge with S3-221784 and use S3-221784 as the baseline for the PCR.</w:t>
            </w:r>
          </w:p>
          <w:p w14:paraId="642600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needs clarifications.</w:t>
            </w:r>
          </w:p>
          <w:p w14:paraId="20F3CB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w:t>
            </w:r>
          </w:p>
          <w:p w14:paraId="43D3D1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replies</w:t>
            </w:r>
          </w:p>
        </w:tc>
        <w:tc>
          <w:tcPr>
            <w:tcW w:w="567" w:type="dxa"/>
            <w:tcBorders>
              <w:top w:val="nil"/>
              <w:left w:val="nil"/>
              <w:bottom w:val="single" w:sz="4" w:space="0" w:color="000000"/>
              <w:right w:val="single" w:sz="4" w:space="0" w:color="000000"/>
            </w:tcBorders>
            <w:shd w:val="clear" w:color="000000" w:fill="FFFF99"/>
          </w:tcPr>
          <w:p w14:paraId="3009FB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0475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8A173F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8517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E569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1493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221784</w:t>
            </w:r>
          </w:p>
        </w:tc>
        <w:tc>
          <w:tcPr>
            <w:tcW w:w="1979" w:type="dxa"/>
            <w:tcBorders>
              <w:top w:val="nil"/>
              <w:left w:val="nil"/>
              <w:bottom w:val="single" w:sz="4" w:space="0" w:color="000000"/>
              <w:right w:val="single" w:sz="4" w:space="0" w:color="000000"/>
            </w:tcBorders>
            <w:shd w:val="clear" w:color="000000" w:fill="FFFF99"/>
          </w:tcPr>
          <w:p w14:paraId="126F4E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policy and parameters provisioning for PIN </w:t>
            </w:r>
          </w:p>
        </w:tc>
        <w:tc>
          <w:tcPr>
            <w:tcW w:w="1559" w:type="dxa"/>
            <w:tcBorders>
              <w:top w:val="nil"/>
              <w:left w:val="nil"/>
              <w:bottom w:val="single" w:sz="4" w:space="0" w:color="000000"/>
              <w:right w:val="single" w:sz="4" w:space="0" w:color="000000"/>
            </w:tcBorders>
            <w:shd w:val="clear" w:color="000000" w:fill="FFFF99"/>
          </w:tcPr>
          <w:p w14:paraId="532E7F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39CC6C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68DB4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3BB21847"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[Qualcomm]: needs clarifications</w:t>
            </w:r>
          </w:p>
          <w:p w14:paraId="3A5A26A6"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[Thales]: asks for changes.</w:t>
            </w:r>
          </w:p>
          <w:p w14:paraId="2F89736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[IDEMIA]: requires changes</w:t>
            </w:r>
          </w:p>
          <w:p w14:paraId="471C88F0"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[Orange]: Changes are required.</w:t>
            </w:r>
          </w:p>
          <w:p w14:paraId="2CBE2F36"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 asks to substantiate the need for changes.</w:t>
            </w:r>
          </w:p>
          <w:p w14:paraId="17260429"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 asks to substantiate the need for changes.</w:t>
            </w:r>
          </w:p>
          <w:p w14:paraId="287A4EB2"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&gt;&gt;CC_4&lt;&lt;</w:t>
            </w:r>
          </w:p>
          <w:p w14:paraId="7729C62C"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 presents.</w:t>
            </w:r>
          </w:p>
          <w:p w14:paraId="18A4791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[Thales] has concerns on this issue.</w:t>
            </w:r>
          </w:p>
          <w:p w14:paraId="78C5A7B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 clarifies.</w:t>
            </w:r>
          </w:p>
          <w:p w14:paraId="51C0F5B2" w14:textId="507C924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[Thales] has further comments</w:t>
            </w:r>
            <w:r w:rsidR="00F70324" w:rsidRPr="00A4598D">
              <w:rPr>
                <w:rFonts w:ascii="Arial" w:eastAsia="等线" w:hAnsi="Arial" w:cs="Arial"/>
                <w:color w:val="000000"/>
                <w:kern w:val="0"/>
                <w:sz w:val="16"/>
                <w:szCs w:val="16"/>
              </w:rPr>
              <w:t>, wants to remove text regarding ‘credetials’</w:t>
            </w:r>
            <w:r w:rsidRPr="00A4598D">
              <w:rPr>
                <w:rFonts w:ascii="Arial" w:eastAsia="等线" w:hAnsi="Arial" w:cs="Arial"/>
                <w:color w:val="000000"/>
                <w:kern w:val="0"/>
                <w:sz w:val="16"/>
                <w:szCs w:val="16"/>
              </w:rPr>
              <w:t>.</w:t>
            </w:r>
          </w:p>
          <w:p w14:paraId="729E8733"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Discussion between Interdigital and Thales.</w:t>
            </w:r>
          </w:p>
          <w:p w14:paraId="46B5B20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Chair asks questions to Interdigital and Thales.</w:t>
            </w:r>
          </w:p>
          <w:p w14:paraId="437C86BF" w14:textId="0CC945F1"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[Orange] c</w:t>
            </w:r>
            <w:r w:rsidR="00F70324" w:rsidRPr="00A4598D">
              <w:rPr>
                <w:rFonts w:ascii="Arial" w:eastAsia="等线" w:hAnsi="Arial" w:cs="Arial"/>
                <w:color w:val="000000"/>
                <w:kern w:val="0"/>
                <w:sz w:val="16"/>
                <w:szCs w:val="16"/>
              </w:rPr>
              <w:t>omments SA1 and SA2 text regarding authentication and credential storage etc is very generic not reliable</w:t>
            </w:r>
            <w:proofErr w:type="gramStart"/>
            <w:r w:rsidR="00F70324" w:rsidRPr="00A4598D">
              <w:rPr>
                <w:rFonts w:ascii="Arial" w:eastAsia="等线" w:hAnsi="Arial" w:cs="Arial"/>
                <w:color w:val="000000"/>
                <w:kern w:val="0"/>
                <w:sz w:val="16"/>
                <w:szCs w:val="16"/>
              </w:rPr>
              <w:t>.</w:t>
            </w:r>
            <w:r w:rsidRPr="00A4598D">
              <w:rPr>
                <w:rFonts w:ascii="Arial" w:eastAsia="等线" w:hAnsi="Arial" w:cs="Arial"/>
                <w:color w:val="000000"/>
                <w:kern w:val="0"/>
                <w:sz w:val="16"/>
                <w:szCs w:val="16"/>
              </w:rPr>
              <w:t>.</w:t>
            </w:r>
            <w:proofErr w:type="gramEnd"/>
          </w:p>
          <w:p w14:paraId="1B4A280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lastRenderedPageBreak/>
              <w:t>[IDEMIA] comments. Proposes to remove credential provisioning related text.</w:t>
            </w:r>
          </w:p>
          <w:p w14:paraId="06EF4C53"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Chair asks whether credential provisioning text could be removed or not.</w:t>
            </w:r>
          </w:p>
          <w:p w14:paraId="254FB836"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 would like to keep the description from SA1/2.</w:t>
            </w:r>
          </w:p>
          <w:p w14:paraId="7E5AC1F6"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[QC] comments</w:t>
            </w:r>
          </w:p>
          <w:p w14:paraId="7ACFEC1B"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[Intedigital] clarifies.</w:t>
            </w:r>
          </w:p>
          <w:p w14:paraId="15A1BDD3"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Chair requests to remove credential provisioning text to move ahead.</w:t>
            </w:r>
          </w:p>
          <w:p w14:paraId="3F6581EA" w14:textId="77777777" w:rsidR="003C7D26" w:rsidRPr="00A4598D" w:rsidRDefault="00FE5000">
            <w:pPr>
              <w:widowControl/>
              <w:jc w:val="left"/>
              <w:rPr>
                <w:ins w:id="1523" w:author="08-26-1649_Minpeng" w:date="2022-08-26T16:49:00Z"/>
                <w:rFonts w:ascii="Arial" w:eastAsia="等线" w:hAnsi="Arial" w:cs="Arial"/>
                <w:color w:val="000000"/>
                <w:kern w:val="0"/>
                <w:sz w:val="16"/>
                <w:szCs w:val="16"/>
              </w:rPr>
            </w:pPr>
            <w:r w:rsidRPr="00A4598D">
              <w:rPr>
                <w:rFonts w:ascii="Arial" w:eastAsia="等线" w:hAnsi="Arial" w:cs="Arial"/>
                <w:color w:val="000000"/>
                <w:kern w:val="0"/>
                <w:sz w:val="16"/>
                <w:szCs w:val="16"/>
              </w:rPr>
              <w:t>[Orange] comments further.</w:t>
            </w:r>
            <w:r w:rsidRPr="00A4598D">
              <w:rPr>
                <w:rFonts w:ascii="Arial" w:eastAsia="等线" w:hAnsi="Arial" w:cs="Arial"/>
                <w:color w:val="000000"/>
                <w:kern w:val="0"/>
                <w:sz w:val="16"/>
                <w:szCs w:val="16"/>
              </w:rPr>
              <w:br/>
              <w:t>&gt;&gt;CC_4&lt;&lt;</w:t>
            </w:r>
          </w:p>
          <w:p w14:paraId="488E12DF" w14:textId="77777777" w:rsidR="003C7D26" w:rsidRPr="00A4598D" w:rsidRDefault="003C7D26">
            <w:pPr>
              <w:widowControl/>
              <w:jc w:val="left"/>
              <w:rPr>
                <w:ins w:id="1524" w:author="08-26-1649_Minpeng" w:date="2022-08-26T16:49:00Z"/>
                <w:rFonts w:ascii="Arial" w:eastAsia="等线" w:hAnsi="Arial" w:cs="Arial"/>
                <w:color w:val="000000"/>
                <w:kern w:val="0"/>
                <w:sz w:val="16"/>
                <w:szCs w:val="16"/>
              </w:rPr>
            </w:pPr>
            <w:ins w:id="1525" w:author="08-26-1649_Minpeng" w:date="2022-08-26T16:49:00Z">
              <w:r w:rsidRPr="00A4598D">
                <w:rPr>
                  <w:rFonts w:ascii="Arial" w:eastAsia="等线" w:hAnsi="Arial" w:cs="Arial"/>
                  <w:color w:val="000000"/>
                  <w:kern w:val="0"/>
                  <w:sz w:val="16"/>
                  <w:szCs w:val="16"/>
                </w:rPr>
                <w:t>[Interdigital]: R1 incorporates changes based on the decision reached at SA3#108-e Thursday call. R1 is available in Drafts</w:t>
              </w:r>
            </w:ins>
          </w:p>
          <w:p w14:paraId="3A4A1EE9" w14:textId="77777777" w:rsidR="00886D28" w:rsidRPr="00A4598D" w:rsidRDefault="003C7D26">
            <w:pPr>
              <w:widowControl/>
              <w:jc w:val="left"/>
              <w:rPr>
                <w:ins w:id="1526" w:author="08-26-1654_08-26-1654_08-26-1653_Minpeng" w:date="2022-08-26T16:54:00Z"/>
                <w:rFonts w:ascii="Arial" w:eastAsia="等线" w:hAnsi="Arial" w:cs="Arial"/>
                <w:color w:val="000000"/>
                <w:kern w:val="0"/>
                <w:sz w:val="16"/>
                <w:szCs w:val="16"/>
              </w:rPr>
            </w:pPr>
            <w:ins w:id="1527" w:author="08-26-1649_Minpeng" w:date="2022-08-26T16:49:00Z">
              <w:r w:rsidRPr="00A4598D">
                <w:rPr>
                  <w:rFonts w:ascii="Arial" w:eastAsia="等线" w:hAnsi="Arial" w:cs="Arial"/>
                  <w:color w:val="000000"/>
                  <w:kern w:val="0"/>
                  <w:sz w:val="16"/>
                  <w:szCs w:val="16"/>
                </w:rPr>
                <w:t>[Interdigital]: Notes that R1 also contains minor editorial (typos and readability) changes represented by change bars.</w:t>
              </w:r>
            </w:ins>
          </w:p>
          <w:p w14:paraId="1ADB3D9E" w14:textId="77777777" w:rsidR="00886D28" w:rsidRPr="00A4598D" w:rsidRDefault="00886D28">
            <w:pPr>
              <w:widowControl/>
              <w:jc w:val="left"/>
              <w:rPr>
                <w:ins w:id="1528" w:author="08-26-1654_08-26-1654_08-26-1653_Minpeng" w:date="2022-08-26T16:54:00Z"/>
                <w:rFonts w:ascii="Arial" w:eastAsia="等线" w:hAnsi="Arial" w:cs="Arial"/>
                <w:color w:val="000000"/>
                <w:kern w:val="0"/>
                <w:sz w:val="16"/>
                <w:szCs w:val="16"/>
              </w:rPr>
            </w:pPr>
            <w:ins w:id="1529" w:author="08-26-1654_08-26-1654_08-26-1653_Minpeng" w:date="2022-08-26T16:54:00Z">
              <w:r w:rsidRPr="00A4598D">
                <w:rPr>
                  <w:rFonts w:ascii="Arial" w:eastAsia="等线" w:hAnsi="Arial" w:cs="Arial"/>
                  <w:color w:val="000000"/>
                  <w:kern w:val="0"/>
                  <w:sz w:val="16"/>
                  <w:szCs w:val="16"/>
                </w:rPr>
                <w:t>[Thales]: proposes a change.</w:t>
              </w:r>
            </w:ins>
          </w:p>
          <w:p w14:paraId="56ACAB6F" w14:textId="77777777" w:rsidR="00886D28" w:rsidRPr="00A4598D" w:rsidRDefault="00886D28">
            <w:pPr>
              <w:widowControl/>
              <w:jc w:val="left"/>
              <w:rPr>
                <w:ins w:id="1530" w:author="08-26-1654_08-26-1654_08-26-1653_Minpeng" w:date="2022-08-26T16:54:00Z"/>
                <w:rFonts w:ascii="Arial" w:eastAsia="等线" w:hAnsi="Arial" w:cs="Arial"/>
                <w:color w:val="000000"/>
                <w:kern w:val="0"/>
                <w:sz w:val="16"/>
                <w:szCs w:val="16"/>
              </w:rPr>
            </w:pPr>
            <w:ins w:id="1531" w:author="08-26-1654_08-26-1654_08-26-1653_Minpeng" w:date="2022-08-26T16:54:00Z">
              <w:r w:rsidRPr="00A4598D">
                <w:rPr>
                  <w:rFonts w:ascii="Arial" w:eastAsia="等线" w:hAnsi="Arial" w:cs="Arial"/>
                  <w:color w:val="000000"/>
                  <w:kern w:val="0"/>
                  <w:sz w:val="16"/>
                  <w:szCs w:val="16"/>
                </w:rPr>
                <w:t>[</w:t>
              </w:r>
              <w:proofErr w:type="gramStart"/>
              <w:r w:rsidRPr="00A4598D">
                <w:rPr>
                  <w:rFonts w:ascii="Arial" w:eastAsia="等线" w:hAnsi="Arial" w:cs="Arial"/>
                  <w:color w:val="000000"/>
                  <w:kern w:val="0"/>
                  <w:sz w:val="16"/>
                  <w:szCs w:val="16"/>
                </w:rPr>
                <w:t>Interdigital :</w:t>
              </w:r>
              <w:proofErr w:type="gramEnd"/>
              <w:r w:rsidRPr="00A4598D">
                <w:rPr>
                  <w:rFonts w:ascii="Arial" w:eastAsia="等线" w:hAnsi="Arial" w:cs="Arial"/>
                  <w:color w:val="000000"/>
                  <w:kern w:val="0"/>
                  <w:sz w:val="16"/>
                  <w:szCs w:val="16"/>
                </w:rPr>
                <w:t xml:space="preserve"> Uploads R2 containing the change that Thalles required.</w:t>
              </w:r>
            </w:ins>
          </w:p>
          <w:p w14:paraId="4654533E" w14:textId="77777777" w:rsidR="00886D28" w:rsidRPr="00A4598D" w:rsidRDefault="00886D28">
            <w:pPr>
              <w:widowControl/>
              <w:jc w:val="left"/>
              <w:rPr>
                <w:ins w:id="1532" w:author="08-26-1654_08-26-1654_08-26-1653_Minpeng" w:date="2022-08-26T16:55:00Z"/>
                <w:rFonts w:ascii="Arial" w:eastAsia="等线" w:hAnsi="Arial" w:cs="Arial"/>
                <w:color w:val="000000"/>
                <w:kern w:val="0"/>
                <w:sz w:val="16"/>
                <w:szCs w:val="16"/>
              </w:rPr>
            </w:pPr>
            <w:ins w:id="1533" w:author="08-26-1654_08-26-1654_08-26-1653_Minpeng" w:date="2022-08-26T16:54:00Z">
              <w:r w:rsidRPr="00A4598D">
                <w:rPr>
                  <w:rFonts w:ascii="Arial" w:eastAsia="等线" w:hAnsi="Arial" w:cs="Arial"/>
                  <w:color w:val="000000"/>
                  <w:kern w:val="0"/>
                  <w:sz w:val="16"/>
                  <w:szCs w:val="16"/>
                </w:rPr>
                <w:t>[Thales]: is fine with r2.</w:t>
              </w:r>
            </w:ins>
          </w:p>
          <w:p w14:paraId="5BF17D60" w14:textId="77777777" w:rsidR="000577F3" w:rsidRPr="00A4598D" w:rsidRDefault="00886D28">
            <w:pPr>
              <w:widowControl/>
              <w:jc w:val="left"/>
              <w:rPr>
                <w:ins w:id="1534" w:author="08-26-1701_08-26-1654_08-26-1653_Minpeng" w:date="2022-08-26T17:02:00Z"/>
                <w:rFonts w:ascii="Arial" w:eastAsia="等线" w:hAnsi="Arial" w:cs="Arial"/>
                <w:color w:val="000000"/>
                <w:kern w:val="0"/>
                <w:sz w:val="16"/>
                <w:szCs w:val="16"/>
              </w:rPr>
            </w:pPr>
            <w:ins w:id="1535" w:author="08-26-1654_08-26-1654_08-26-1653_Minpeng" w:date="2022-08-26T16:55:00Z">
              <w:r w:rsidRPr="00A4598D">
                <w:rPr>
                  <w:rFonts w:ascii="Arial" w:eastAsia="等线" w:hAnsi="Arial" w:cs="Arial"/>
                  <w:color w:val="000000"/>
                  <w:kern w:val="0"/>
                  <w:sz w:val="16"/>
                  <w:szCs w:val="16"/>
                </w:rPr>
                <w:t>[Qualcomm]: still needs clarification before r2 is acceptable</w:t>
              </w:r>
            </w:ins>
          </w:p>
          <w:p w14:paraId="2EAB85CA" w14:textId="77777777" w:rsidR="00E5790F" w:rsidRPr="00A4598D" w:rsidRDefault="000577F3">
            <w:pPr>
              <w:widowControl/>
              <w:jc w:val="left"/>
              <w:rPr>
                <w:ins w:id="1536" w:author="08-26-1706_08-26-1654_08-26-1653_Minpeng" w:date="2022-08-26T17:06:00Z"/>
                <w:rFonts w:ascii="Arial" w:eastAsia="等线" w:hAnsi="Arial" w:cs="Arial"/>
                <w:color w:val="000000"/>
                <w:kern w:val="0"/>
                <w:sz w:val="16"/>
                <w:szCs w:val="16"/>
              </w:rPr>
            </w:pPr>
            <w:ins w:id="1537" w:author="08-26-1701_08-26-1654_08-26-1653_Minpeng" w:date="2022-08-26T17:02:00Z">
              <w:r w:rsidRPr="00A4598D">
                <w:rPr>
                  <w:rFonts w:ascii="Arial" w:eastAsia="等线" w:hAnsi="Arial" w:cs="Arial"/>
                  <w:color w:val="000000"/>
                  <w:kern w:val="0"/>
                  <w:sz w:val="16"/>
                  <w:szCs w:val="16"/>
                </w:rPr>
                <w:t>[Qualcomm]: propose to note.</w:t>
              </w:r>
            </w:ins>
          </w:p>
          <w:p w14:paraId="3D86622C" w14:textId="77777777" w:rsidR="00C13BDE" w:rsidRPr="00A4598D" w:rsidRDefault="00E5790F">
            <w:pPr>
              <w:widowControl/>
              <w:jc w:val="left"/>
              <w:rPr>
                <w:ins w:id="1538" w:author="08-26-1808_08-26-1654_08-26-1653_Minpeng" w:date="2022-08-26T18:08:00Z"/>
                <w:rFonts w:ascii="Arial" w:eastAsia="等线" w:hAnsi="Arial" w:cs="Arial"/>
                <w:color w:val="000000"/>
                <w:kern w:val="0"/>
                <w:sz w:val="16"/>
                <w:szCs w:val="16"/>
              </w:rPr>
            </w:pPr>
            <w:ins w:id="1539" w:author="08-26-1706_08-26-1654_08-26-1653_Minpeng" w:date="2022-08-26T17:06:00Z">
              <w:r w:rsidRPr="00A4598D">
                <w:rPr>
                  <w:rFonts w:ascii="Arial" w:eastAsia="等线" w:hAnsi="Arial" w:cs="Arial"/>
                  <w:color w:val="000000"/>
                  <w:kern w:val="0"/>
                  <w:sz w:val="16"/>
                  <w:szCs w:val="16"/>
                </w:rPr>
                <w:t>[Interdigital]: Provides clarification sought by QC by referring to KI #6 in SA2 TR 23.700-86.</w:t>
              </w:r>
            </w:ins>
          </w:p>
          <w:p w14:paraId="625A7E59" w14:textId="77777777" w:rsidR="00A4598D" w:rsidRDefault="00C13BDE">
            <w:pPr>
              <w:widowControl/>
              <w:jc w:val="left"/>
              <w:rPr>
                <w:ins w:id="1540" w:author="08-26-1925_08-26-1654_08-26-1653_Minpeng" w:date="2022-08-26T19:25:00Z"/>
                <w:rFonts w:ascii="Arial" w:eastAsia="等线" w:hAnsi="Arial" w:cs="Arial"/>
                <w:color w:val="000000"/>
                <w:kern w:val="0"/>
                <w:sz w:val="16"/>
                <w:szCs w:val="16"/>
              </w:rPr>
            </w:pPr>
            <w:ins w:id="1541" w:author="08-26-1808_08-26-1654_08-26-1653_Minpeng" w:date="2022-08-26T18:08:00Z">
              <w:r w:rsidRPr="00A4598D">
                <w:rPr>
                  <w:rFonts w:ascii="Arial" w:eastAsia="等线" w:hAnsi="Arial" w:cs="Arial"/>
                  <w:color w:val="000000"/>
                  <w:kern w:val="0"/>
                  <w:sz w:val="16"/>
                  <w:szCs w:val="16"/>
                </w:rPr>
                <w:t>[Qualcomm]: responds to the clarification.</w:t>
              </w:r>
            </w:ins>
          </w:p>
          <w:p w14:paraId="78FBFE6C" w14:textId="44AE06F4" w:rsidR="00C04650" w:rsidRPr="00A4598D" w:rsidRDefault="00A4598D">
            <w:pPr>
              <w:widowControl/>
              <w:jc w:val="left"/>
              <w:rPr>
                <w:rFonts w:ascii="Arial" w:eastAsia="等线" w:hAnsi="Arial" w:cs="Arial"/>
                <w:color w:val="000000"/>
                <w:kern w:val="0"/>
                <w:sz w:val="16"/>
                <w:szCs w:val="16"/>
              </w:rPr>
            </w:pPr>
            <w:ins w:id="1542" w:author="08-26-1925_08-26-1654_08-26-1653_Minpeng" w:date="2022-08-26T19:25:00Z">
              <w:r>
                <w:rPr>
                  <w:rFonts w:ascii="Arial" w:eastAsia="等线" w:hAnsi="Arial" w:cs="Arial"/>
                  <w:color w:val="000000"/>
                  <w:kern w:val="0"/>
                  <w:sz w:val="16"/>
                  <w:szCs w:val="16"/>
                </w:rPr>
                <w:t>[Interdigital]: Provides additional clarification and asks QC to stop blocking the KI.</w:t>
              </w:r>
            </w:ins>
          </w:p>
        </w:tc>
        <w:tc>
          <w:tcPr>
            <w:tcW w:w="567" w:type="dxa"/>
            <w:tcBorders>
              <w:top w:val="nil"/>
              <w:left w:val="nil"/>
              <w:bottom w:val="single" w:sz="4" w:space="0" w:color="000000"/>
              <w:right w:val="single" w:sz="4" w:space="0" w:color="000000"/>
            </w:tcBorders>
            <w:shd w:val="clear" w:color="000000" w:fill="FFFF99"/>
          </w:tcPr>
          <w:p w14:paraId="765C6C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2CD4A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07E201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EB53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2F038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BD64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221793</w:t>
            </w:r>
          </w:p>
        </w:tc>
        <w:tc>
          <w:tcPr>
            <w:tcW w:w="1979" w:type="dxa"/>
            <w:tcBorders>
              <w:top w:val="nil"/>
              <w:left w:val="nil"/>
              <w:bottom w:val="single" w:sz="4" w:space="0" w:color="000000"/>
              <w:right w:val="single" w:sz="4" w:space="0" w:color="000000"/>
            </w:tcBorders>
            <w:shd w:val="clear" w:color="000000" w:fill="FFFF99"/>
          </w:tcPr>
          <w:p w14:paraId="60BA0B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for controlling credential downloading to PINE </w:t>
            </w:r>
          </w:p>
        </w:tc>
        <w:tc>
          <w:tcPr>
            <w:tcW w:w="1559" w:type="dxa"/>
            <w:tcBorders>
              <w:top w:val="nil"/>
              <w:left w:val="nil"/>
              <w:bottom w:val="single" w:sz="4" w:space="0" w:color="000000"/>
              <w:right w:val="single" w:sz="4" w:space="0" w:color="000000"/>
            </w:tcBorders>
            <w:shd w:val="clear" w:color="000000" w:fill="FFFF99"/>
          </w:tcPr>
          <w:p w14:paraId="5C67CE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1569CA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9263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8F2FA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Remove the second paragraph of Requirements, 'After credential downloading, the 5GC shall be able to link the PINE with the 3GPP subscription of the PEGC where the credential is downloaded via.' as having nothing to do with requirements.</w:t>
            </w:r>
          </w:p>
          <w:p w14:paraId="6C8D76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Merge with S3-221784 and use S3-221784 as the baseline for the PCR.</w:t>
            </w:r>
          </w:p>
          <w:p w14:paraId="09FB6A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note.</w:t>
            </w:r>
          </w:p>
          <w:p w14:paraId="0D2036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[IDEMIA]: Proposes to note.</w:t>
            </w:r>
          </w:p>
          <w:p w14:paraId="27C9A6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[Orange]: To be noted.</w:t>
            </w:r>
          </w:p>
        </w:tc>
        <w:tc>
          <w:tcPr>
            <w:tcW w:w="567" w:type="dxa"/>
            <w:tcBorders>
              <w:top w:val="nil"/>
              <w:left w:val="nil"/>
              <w:bottom w:val="single" w:sz="4" w:space="0" w:color="000000"/>
              <w:right w:val="single" w:sz="4" w:space="0" w:color="000000"/>
            </w:tcBorders>
            <w:shd w:val="clear" w:color="000000" w:fill="FFFF99"/>
          </w:tcPr>
          <w:p w14:paraId="7DF7B3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B122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E461E8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A2FC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4BFD5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7786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221805</w:t>
            </w:r>
          </w:p>
        </w:tc>
        <w:tc>
          <w:tcPr>
            <w:tcW w:w="1979" w:type="dxa"/>
            <w:tcBorders>
              <w:top w:val="nil"/>
              <w:left w:val="nil"/>
              <w:bottom w:val="single" w:sz="4" w:space="0" w:color="000000"/>
              <w:right w:val="single" w:sz="4" w:space="0" w:color="000000"/>
            </w:tcBorders>
            <w:shd w:val="clear" w:color="000000" w:fill="FFFF99"/>
          </w:tcPr>
          <w:p w14:paraId="3A63DE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related to authorization of exposed PIN capabilites </w:t>
            </w:r>
          </w:p>
        </w:tc>
        <w:tc>
          <w:tcPr>
            <w:tcW w:w="1559" w:type="dxa"/>
            <w:tcBorders>
              <w:top w:val="nil"/>
              <w:left w:val="nil"/>
              <w:bottom w:val="single" w:sz="4" w:space="0" w:color="000000"/>
              <w:right w:val="single" w:sz="4" w:space="0" w:color="000000"/>
            </w:tcBorders>
            <w:shd w:val="clear" w:color="000000" w:fill="FFFF99"/>
          </w:tcPr>
          <w:p w14:paraId="2467C9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CB0AB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BD47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86F9E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Clarification and changes are needed before approval.</w:t>
            </w:r>
          </w:p>
          <w:p w14:paraId="4D218F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fine with the KI but suggest rewording of the requirements.</w:t>
            </w:r>
          </w:p>
          <w:p w14:paraId="1B98DD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Appreciates comments and provides r1.</w:t>
            </w:r>
          </w:p>
        </w:tc>
        <w:tc>
          <w:tcPr>
            <w:tcW w:w="567" w:type="dxa"/>
            <w:tcBorders>
              <w:top w:val="nil"/>
              <w:left w:val="nil"/>
              <w:bottom w:val="single" w:sz="4" w:space="0" w:color="000000"/>
              <w:right w:val="single" w:sz="4" w:space="0" w:color="000000"/>
            </w:tcBorders>
            <w:shd w:val="clear" w:color="000000" w:fill="FFFF99"/>
          </w:tcPr>
          <w:p w14:paraId="5278B3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92EA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3BB27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0DDE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0EB3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068C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221791</w:t>
            </w:r>
          </w:p>
        </w:tc>
        <w:tc>
          <w:tcPr>
            <w:tcW w:w="1979" w:type="dxa"/>
            <w:tcBorders>
              <w:top w:val="nil"/>
              <w:left w:val="nil"/>
              <w:bottom w:val="single" w:sz="4" w:space="0" w:color="000000"/>
              <w:right w:val="single" w:sz="4" w:space="0" w:color="000000"/>
            </w:tcBorders>
            <w:shd w:val="clear" w:color="000000" w:fill="FFFF99"/>
          </w:tcPr>
          <w:p w14:paraId="6F4723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Key Issue for authentication of PINE </w:t>
            </w:r>
          </w:p>
        </w:tc>
        <w:tc>
          <w:tcPr>
            <w:tcW w:w="1559" w:type="dxa"/>
            <w:tcBorders>
              <w:top w:val="nil"/>
              <w:left w:val="nil"/>
              <w:bottom w:val="single" w:sz="4" w:space="0" w:color="000000"/>
              <w:right w:val="single" w:sz="4" w:space="0" w:color="000000"/>
            </w:tcBorders>
            <w:shd w:val="clear" w:color="000000" w:fill="FFFF99"/>
          </w:tcPr>
          <w:p w14:paraId="173BB5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68A1DE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E5AB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F84E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merge with and use S3-221781 as the baseline</w:t>
            </w:r>
          </w:p>
          <w:p w14:paraId="65E5ED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use S3-222064 as baseline.</w:t>
            </w:r>
          </w:p>
          <w:p w14:paraId="40E117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provides r1, merge S3-221791, S3-221781, S3-221920, and S3-222064.</w:t>
            </w:r>
          </w:p>
          <w:p w14:paraId="164433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comments on r1.</w:t>
            </w:r>
          </w:p>
          <w:p w14:paraId="5178C1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w:t>
            </w:r>
          </w:p>
          <w:p w14:paraId="209A38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this merged doc</w:t>
            </w:r>
          </w:p>
          <w:p w14:paraId="5768CE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provides r2</w:t>
            </w:r>
          </w:p>
          <w:p w14:paraId="6AC1A7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comments. Agrees on r1 and r2. But definitively prefers r1.</w:t>
            </w:r>
          </w:p>
          <w:p w14:paraId="223DA1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proposed to merge into S3-222064.</w:t>
            </w:r>
          </w:p>
          <w:p w14:paraId="31689C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is OK to use S3-222064 as baseline.</w:t>
            </w:r>
          </w:p>
        </w:tc>
        <w:tc>
          <w:tcPr>
            <w:tcW w:w="567" w:type="dxa"/>
            <w:tcBorders>
              <w:top w:val="nil"/>
              <w:left w:val="nil"/>
              <w:bottom w:val="single" w:sz="4" w:space="0" w:color="000000"/>
              <w:right w:val="single" w:sz="4" w:space="0" w:color="000000"/>
            </w:tcBorders>
            <w:shd w:val="clear" w:color="000000" w:fill="FFFF99"/>
          </w:tcPr>
          <w:p w14:paraId="153E9E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57A7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4ADA85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E6EE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6338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7F9D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221781</w:t>
            </w:r>
          </w:p>
        </w:tc>
        <w:tc>
          <w:tcPr>
            <w:tcW w:w="1979" w:type="dxa"/>
            <w:tcBorders>
              <w:top w:val="nil"/>
              <w:left w:val="nil"/>
              <w:bottom w:val="single" w:sz="4" w:space="0" w:color="000000"/>
              <w:right w:val="single" w:sz="4" w:space="0" w:color="000000"/>
            </w:tcBorders>
            <w:shd w:val="clear" w:color="000000" w:fill="FFFF99"/>
          </w:tcPr>
          <w:p w14:paraId="66BF8A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threats and requirements to KI#1 </w:t>
            </w:r>
          </w:p>
        </w:tc>
        <w:tc>
          <w:tcPr>
            <w:tcW w:w="1559" w:type="dxa"/>
            <w:tcBorders>
              <w:top w:val="nil"/>
              <w:left w:val="nil"/>
              <w:bottom w:val="single" w:sz="4" w:space="0" w:color="000000"/>
              <w:right w:val="single" w:sz="4" w:space="0" w:color="000000"/>
            </w:tcBorders>
            <w:shd w:val="clear" w:color="000000" w:fill="FFFF99"/>
          </w:tcPr>
          <w:p w14:paraId="5D4132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294810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BE8E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579DA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proposes merging S3-221781 into S3-221791.</w:t>
            </w:r>
          </w:p>
          <w:p w14:paraId="6EC5A2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needs clarification.</w:t>
            </w:r>
          </w:p>
          <w:p w14:paraId="2F08B7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needs clarification.</w:t>
            </w:r>
          </w:p>
          <w:p w14:paraId="7C7327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(or considered merged into S3-222064);</w:t>
            </w:r>
          </w:p>
          <w:p w14:paraId="68CB8A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S3-221781 is already decided to be merged into S3-222064;</w:t>
            </w:r>
          </w:p>
        </w:tc>
        <w:tc>
          <w:tcPr>
            <w:tcW w:w="567" w:type="dxa"/>
            <w:tcBorders>
              <w:top w:val="nil"/>
              <w:left w:val="nil"/>
              <w:bottom w:val="single" w:sz="4" w:space="0" w:color="000000"/>
              <w:right w:val="single" w:sz="4" w:space="0" w:color="000000"/>
            </w:tcBorders>
            <w:shd w:val="clear" w:color="000000" w:fill="FFFF99"/>
          </w:tcPr>
          <w:p w14:paraId="637D76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2FB7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3239C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1F48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2C3F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87EB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221920</w:t>
            </w:r>
          </w:p>
        </w:tc>
        <w:tc>
          <w:tcPr>
            <w:tcW w:w="1979" w:type="dxa"/>
            <w:tcBorders>
              <w:top w:val="nil"/>
              <w:left w:val="nil"/>
              <w:bottom w:val="single" w:sz="4" w:space="0" w:color="000000"/>
              <w:right w:val="single" w:sz="4" w:space="0" w:color="000000"/>
            </w:tcBorders>
            <w:shd w:val="clear" w:color="000000" w:fill="FFFF99"/>
          </w:tcPr>
          <w:p w14:paraId="51567B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key issue on Authentication and authorization for PINE </w:t>
            </w:r>
          </w:p>
        </w:tc>
        <w:tc>
          <w:tcPr>
            <w:tcW w:w="1559" w:type="dxa"/>
            <w:tcBorders>
              <w:top w:val="nil"/>
              <w:left w:val="nil"/>
              <w:bottom w:val="single" w:sz="4" w:space="0" w:color="000000"/>
              <w:right w:val="single" w:sz="4" w:space="0" w:color="000000"/>
            </w:tcBorders>
            <w:shd w:val="clear" w:color="000000" w:fill="FFFF99"/>
          </w:tcPr>
          <w:p w14:paraId="7DD899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797A34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2B16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00B5F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merge with S3-221781.</w:t>
            </w:r>
          </w:p>
          <w:p w14:paraId="7F6CEE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Agrees to merge. Makes proposal for requirements.</w:t>
            </w:r>
          </w:p>
          <w:p w14:paraId="110A77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use S3-222064 as baseline.</w:t>
            </w:r>
          </w:p>
          <w:p w14:paraId="5999C5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proposes merging S3-221920 into S3-221791.</w:t>
            </w:r>
          </w:p>
          <w:p w14:paraId="7B3F5D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opinion.</w:t>
            </w:r>
          </w:p>
          <w:p w14:paraId="48FA55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more specific requirements than #064 currently has.</w:t>
            </w:r>
          </w:p>
          <w:p w14:paraId="46C00E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also prefers to use S3-222064 as the baseline for the KI update.</w:t>
            </w:r>
          </w:p>
          <w:p w14:paraId="50F8A8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w:t>
            </w:r>
          </w:p>
        </w:tc>
        <w:tc>
          <w:tcPr>
            <w:tcW w:w="567" w:type="dxa"/>
            <w:tcBorders>
              <w:top w:val="nil"/>
              <w:left w:val="nil"/>
              <w:bottom w:val="single" w:sz="4" w:space="0" w:color="000000"/>
              <w:right w:val="single" w:sz="4" w:space="0" w:color="000000"/>
            </w:tcBorders>
            <w:shd w:val="clear" w:color="000000" w:fill="FFFF99"/>
          </w:tcPr>
          <w:p w14:paraId="6E69EC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0A0C7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9EF93A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472B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6A0D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8886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222064</w:t>
            </w:r>
          </w:p>
        </w:tc>
        <w:tc>
          <w:tcPr>
            <w:tcW w:w="1979" w:type="dxa"/>
            <w:tcBorders>
              <w:top w:val="nil"/>
              <w:left w:val="nil"/>
              <w:bottom w:val="single" w:sz="4" w:space="0" w:color="000000"/>
              <w:right w:val="single" w:sz="4" w:space="0" w:color="000000"/>
            </w:tcBorders>
            <w:shd w:val="clear" w:color="000000" w:fill="FFFF99"/>
          </w:tcPr>
          <w:p w14:paraId="689854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threat and requirement to PINE authentication </w:t>
            </w:r>
          </w:p>
        </w:tc>
        <w:tc>
          <w:tcPr>
            <w:tcW w:w="1559" w:type="dxa"/>
            <w:tcBorders>
              <w:top w:val="nil"/>
              <w:left w:val="nil"/>
              <w:bottom w:val="single" w:sz="4" w:space="0" w:color="000000"/>
              <w:right w:val="single" w:sz="4" w:space="0" w:color="000000"/>
            </w:tcBorders>
            <w:shd w:val="clear" w:color="000000" w:fill="FFFF99"/>
          </w:tcPr>
          <w:p w14:paraId="36E669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07AC1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5E36DF"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796BEE03"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propose to merge , use S3-222064 as baseline</w:t>
            </w:r>
          </w:p>
          <w:p w14:paraId="3C96E399"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[Interdigital]: Propose to merge with S3-221781.</w:t>
            </w:r>
          </w:p>
          <w:p w14:paraId="03A63DD3"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Propose to use S3-222064 as baseline.</w:t>
            </w:r>
          </w:p>
          <w:p w14:paraId="1B9E87F2"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[vivo]: proposes merging S3-222064 into S3-221791.</w:t>
            </w:r>
          </w:p>
          <w:p w14:paraId="2BD1FC8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[Qualcomm]: ok to use S3-222064 as baseline but needs changes</w:t>
            </w:r>
          </w:p>
          <w:p w14:paraId="31D25217"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[Qualcomm]: correction: fine with using S3-222064 as baseline</w:t>
            </w:r>
          </w:p>
          <w:p w14:paraId="6CA3FDE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as the marjority prefer to use S3-222064 as baseline, let’s continue to discuss the issue in this thread.</w:t>
            </w:r>
          </w:p>
          <w:p w14:paraId="6A50F7B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[Philips] provides comments. Asks for r1.</w:t>
            </w:r>
          </w:p>
          <w:p w14:paraId="3F3CDFB5"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provide r1.</w:t>
            </w:r>
          </w:p>
          <w:p w14:paraId="1D5EF8A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[Interdigital]: provides r2 with editorial changes and requirements split into separate authentication and authorization.</w:t>
            </w:r>
          </w:p>
          <w:p w14:paraId="5F74CBBE"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fine with r2</w:t>
            </w:r>
          </w:p>
          <w:p w14:paraId="011D2CD0" w14:textId="77777777" w:rsidR="00886D28" w:rsidRPr="00B728DE" w:rsidRDefault="00FE5000">
            <w:pPr>
              <w:widowControl/>
              <w:jc w:val="left"/>
              <w:rPr>
                <w:ins w:id="1543" w:author="08-26-1659_08-26-1654_08-26-1653_Minpeng" w:date="2022-08-26T16:59:00Z"/>
                <w:rFonts w:ascii="Arial" w:eastAsia="等线" w:hAnsi="Arial" w:cs="Arial"/>
                <w:color w:val="000000"/>
                <w:kern w:val="0"/>
                <w:sz w:val="16"/>
                <w:szCs w:val="16"/>
              </w:rPr>
            </w:pPr>
            <w:r w:rsidRPr="00B728DE">
              <w:rPr>
                <w:rFonts w:ascii="Arial" w:eastAsia="等线" w:hAnsi="Arial" w:cs="Arial"/>
                <w:color w:val="000000"/>
                <w:kern w:val="0"/>
                <w:sz w:val="16"/>
                <w:szCs w:val="16"/>
              </w:rPr>
              <w:t>[Philips] fine with r2 contents. Please, add Philips as as co-signing company.</w:t>
            </w:r>
          </w:p>
          <w:p w14:paraId="185B7037" w14:textId="77777777" w:rsidR="00E5790F" w:rsidRPr="00B728DE" w:rsidRDefault="00886D28">
            <w:pPr>
              <w:widowControl/>
              <w:jc w:val="left"/>
              <w:rPr>
                <w:ins w:id="1544" w:author="08-26-1706_08-26-1654_08-26-1653_Minpeng" w:date="2022-08-26T17:06:00Z"/>
                <w:rFonts w:ascii="Arial" w:eastAsia="等线" w:hAnsi="Arial" w:cs="Arial"/>
                <w:color w:val="000000"/>
                <w:kern w:val="0"/>
                <w:sz w:val="16"/>
                <w:szCs w:val="16"/>
              </w:rPr>
            </w:pPr>
            <w:ins w:id="1545" w:author="08-26-1659_08-26-1654_08-26-1653_Minpeng" w:date="2022-08-26T16:59:00Z">
              <w:r w:rsidRPr="00B728DE">
                <w:rPr>
                  <w:rFonts w:ascii="Arial" w:eastAsia="等线" w:hAnsi="Arial" w:cs="Arial"/>
                  <w:color w:val="000000"/>
                  <w:kern w:val="0"/>
                  <w:sz w:val="16"/>
                  <w:szCs w:val="16"/>
                </w:rPr>
                <w:t>[Huawei]: provides r3. Adding Philips as as co-signing company.</w:t>
              </w:r>
            </w:ins>
          </w:p>
          <w:p w14:paraId="31EC97E0" w14:textId="77777777" w:rsidR="00E5790F" w:rsidRPr="00B728DE" w:rsidRDefault="00E5790F">
            <w:pPr>
              <w:widowControl/>
              <w:jc w:val="left"/>
              <w:rPr>
                <w:ins w:id="1546" w:author="08-26-1706_08-26-1654_08-26-1653_Minpeng" w:date="2022-08-26T17:06:00Z"/>
                <w:rFonts w:ascii="Arial" w:eastAsia="等线" w:hAnsi="Arial" w:cs="Arial"/>
                <w:color w:val="000000"/>
                <w:kern w:val="0"/>
                <w:sz w:val="16"/>
                <w:szCs w:val="16"/>
              </w:rPr>
            </w:pPr>
            <w:ins w:id="1547" w:author="08-26-1706_08-26-1654_08-26-1653_Minpeng" w:date="2022-08-26T17:06:00Z">
              <w:r w:rsidRPr="00B728DE">
                <w:rPr>
                  <w:rFonts w:ascii="Arial" w:eastAsia="等线" w:hAnsi="Arial" w:cs="Arial"/>
                  <w:color w:val="000000"/>
                  <w:kern w:val="0"/>
                  <w:sz w:val="16"/>
                  <w:szCs w:val="16"/>
                </w:rPr>
                <w:t>[Qualcomm]: fine with r3.</w:t>
              </w:r>
            </w:ins>
          </w:p>
          <w:p w14:paraId="1ABE826C" w14:textId="77777777" w:rsidR="00B728DE" w:rsidRDefault="00E5790F">
            <w:pPr>
              <w:widowControl/>
              <w:jc w:val="left"/>
              <w:rPr>
                <w:ins w:id="1548" w:author="08-26-1712_08-26-1654_08-26-1653_Minpeng" w:date="2022-08-26T17:12:00Z"/>
                <w:rFonts w:ascii="Arial" w:eastAsia="等线" w:hAnsi="Arial" w:cs="Arial"/>
                <w:color w:val="000000"/>
                <w:kern w:val="0"/>
                <w:sz w:val="16"/>
                <w:szCs w:val="16"/>
              </w:rPr>
            </w:pPr>
            <w:ins w:id="1549" w:author="08-26-1706_08-26-1654_08-26-1653_Minpeng" w:date="2022-08-26T17:06:00Z">
              <w:r w:rsidRPr="00B728DE">
                <w:rPr>
                  <w:rFonts w:ascii="Arial" w:eastAsia="等线" w:hAnsi="Arial" w:cs="Arial"/>
                  <w:color w:val="000000"/>
                  <w:kern w:val="0"/>
                  <w:sz w:val="16"/>
                  <w:szCs w:val="16"/>
                </w:rPr>
                <w:t>[Interdigital] Supports r3. Please, add Interdigital as as co-signing company.</w:t>
              </w:r>
            </w:ins>
          </w:p>
          <w:p w14:paraId="1EB92C04" w14:textId="199E294D" w:rsidR="00C04650" w:rsidRPr="00B728DE" w:rsidRDefault="00B728DE">
            <w:pPr>
              <w:widowControl/>
              <w:jc w:val="left"/>
              <w:rPr>
                <w:rFonts w:ascii="Arial" w:eastAsia="等线" w:hAnsi="Arial" w:cs="Arial"/>
                <w:color w:val="000000"/>
                <w:kern w:val="0"/>
                <w:sz w:val="16"/>
                <w:szCs w:val="16"/>
              </w:rPr>
            </w:pPr>
            <w:ins w:id="1550" w:author="08-26-1712_08-26-1654_08-26-1653_Minpeng" w:date="2022-08-26T17:12:00Z">
              <w:r>
                <w:rPr>
                  <w:rFonts w:ascii="Arial" w:eastAsia="等线" w:hAnsi="Arial" w:cs="Arial"/>
                  <w:color w:val="000000"/>
                  <w:kern w:val="0"/>
                  <w:sz w:val="16"/>
                  <w:szCs w:val="16"/>
                </w:rPr>
                <w:t>[Huawei]: provides r4. Adding Interdigital as co-signing company.</w:t>
              </w:r>
            </w:ins>
          </w:p>
        </w:tc>
        <w:tc>
          <w:tcPr>
            <w:tcW w:w="567" w:type="dxa"/>
            <w:tcBorders>
              <w:top w:val="nil"/>
              <w:left w:val="nil"/>
              <w:bottom w:val="single" w:sz="4" w:space="0" w:color="000000"/>
              <w:right w:val="single" w:sz="4" w:space="0" w:color="000000"/>
            </w:tcBorders>
            <w:shd w:val="clear" w:color="000000" w:fill="FFFF99"/>
          </w:tcPr>
          <w:p w14:paraId="40DA4F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3518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E817B0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016A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6F00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844C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221804</w:t>
            </w:r>
          </w:p>
        </w:tc>
        <w:tc>
          <w:tcPr>
            <w:tcW w:w="1979" w:type="dxa"/>
            <w:tcBorders>
              <w:top w:val="nil"/>
              <w:left w:val="nil"/>
              <w:bottom w:val="single" w:sz="4" w:space="0" w:color="000000"/>
              <w:right w:val="single" w:sz="4" w:space="0" w:color="000000"/>
            </w:tcBorders>
            <w:shd w:val="clear" w:color="000000" w:fill="FFFF99"/>
          </w:tcPr>
          <w:p w14:paraId="238095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network triggered authentication of PINE </w:t>
            </w:r>
          </w:p>
        </w:tc>
        <w:tc>
          <w:tcPr>
            <w:tcW w:w="1559" w:type="dxa"/>
            <w:tcBorders>
              <w:top w:val="nil"/>
              <w:left w:val="nil"/>
              <w:bottom w:val="single" w:sz="4" w:space="0" w:color="000000"/>
              <w:right w:val="single" w:sz="4" w:space="0" w:color="000000"/>
            </w:tcBorders>
            <w:shd w:val="clear" w:color="000000" w:fill="FFFF99"/>
          </w:tcPr>
          <w:p w14:paraId="16FBBF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52FC07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B8BC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F291B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Clarification and changes are needed before approval.</w:t>
            </w:r>
          </w:p>
          <w:p w14:paraId="56FE60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asks questions.</w:t>
            </w:r>
          </w:p>
          <w:p w14:paraId="77D9B4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75DC26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answers to Philips and Interdigital</w:t>
            </w:r>
          </w:p>
          <w:p w14:paraId="19AC42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postpone.</w:t>
            </w:r>
          </w:p>
        </w:tc>
        <w:tc>
          <w:tcPr>
            <w:tcW w:w="567" w:type="dxa"/>
            <w:tcBorders>
              <w:top w:val="nil"/>
              <w:left w:val="nil"/>
              <w:bottom w:val="single" w:sz="4" w:space="0" w:color="000000"/>
              <w:right w:val="single" w:sz="4" w:space="0" w:color="000000"/>
            </w:tcBorders>
            <w:shd w:val="clear" w:color="000000" w:fill="FFFF99"/>
          </w:tcPr>
          <w:p w14:paraId="007270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5900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256897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5A12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850A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E8F6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222065</w:t>
            </w:r>
          </w:p>
        </w:tc>
        <w:tc>
          <w:tcPr>
            <w:tcW w:w="1979" w:type="dxa"/>
            <w:tcBorders>
              <w:top w:val="nil"/>
              <w:left w:val="nil"/>
              <w:bottom w:val="single" w:sz="4" w:space="0" w:color="000000"/>
              <w:right w:val="single" w:sz="4" w:space="0" w:color="000000"/>
            </w:tcBorders>
            <w:shd w:val="clear" w:color="000000" w:fill="FFFF99"/>
          </w:tcPr>
          <w:p w14:paraId="083AE9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PINE authentication </w:t>
            </w:r>
          </w:p>
        </w:tc>
        <w:tc>
          <w:tcPr>
            <w:tcW w:w="1559" w:type="dxa"/>
            <w:tcBorders>
              <w:top w:val="nil"/>
              <w:left w:val="nil"/>
              <w:bottom w:val="single" w:sz="4" w:space="0" w:color="000000"/>
              <w:right w:val="single" w:sz="4" w:space="0" w:color="000000"/>
            </w:tcBorders>
            <w:shd w:val="clear" w:color="000000" w:fill="FFFF99"/>
          </w:tcPr>
          <w:p w14:paraId="570EA3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7B3AE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39C0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9A4BA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Clarification and changes are needed before approval.</w:t>
            </w:r>
          </w:p>
          <w:p w14:paraId="0F8179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[Philips] asks questions.</w:t>
            </w:r>
          </w:p>
          <w:p w14:paraId="752217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reply and r1 {https://www.3gpp.org/ftp/tsg_sa/WG3_Security/TSGS3_108e/Inbox/Drafts/draft_S3-222065-r1.DOCX</w:t>
            </w:r>
            <w:proofErr w:type="gramStart"/>
            <w:r>
              <w:rPr>
                <w:rFonts w:ascii="Arial" w:eastAsia="等线" w:hAnsi="Arial" w:cs="Arial"/>
                <w:color w:val="000000"/>
                <w:kern w:val="0"/>
                <w:sz w:val="16"/>
                <w:szCs w:val="16"/>
              </w:rPr>
              <w:t>} .</w:t>
            </w:r>
            <w:proofErr w:type="gramEnd"/>
          </w:p>
          <w:p w14:paraId="37E10A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comments</w:t>
            </w:r>
          </w:p>
          <w:p w14:paraId="4F4C28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37C75A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75E6F8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comments. Asks for revision.</w:t>
            </w:r>
          </w:p>
        </w:tc>
        <w:tc>
          <w:tcPr>
            <w:tcW w:w="567" w:type="dxa"/>
            <w:tcBorders>
              <w:top w:val="nil"/>
              <w:left w:val="nil"/>
              <w:bottom w:val="single" w:sz="4" w:space="0" w:color="000000"/>
              <w:right w:val="single" w:sz="4" w:space="0" w:color="000000"/>
            </w:tcBorders>
            <w:shd w:val="clear" w:color="000000" w:fill="FFFF99"/>
          </w:tcPr>
          <w:p w14:paraId="38C9BC7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E50F1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8C42DF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E4A811"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5.11</w:t>
            </w:r>
          </w:p>
        </w:tc>
        <w:tc>
          <w:tcPr>
            <w:tcW w:w="850" w:type="dxa"/>
            <w:tcBorders>
              <w:top w:val="nil"/>
              <w:left w:val="nil"/>
              <w:bottom w:val="single" w:sz="4" w:space="0" w:color="000000"/>
              <w:right w:val="single" w:sz="4" w:space="0" w:color="000000"/>
            </w:tcBorders>
            <w:shd w:val="clear" w:color="000000" w:fill="FFFFFF"/>
          </w:tcPr>
          <w:p w14:paraId="6B108E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SNAAPP security </w:t>
            </w:r>
          </w:p>
        </w:tc>
        <w:tc>
          <w:tcPr>
            <w:tcW w:w="999" w:type="dxa"/>
            <w:tcBorders>
              <w:top w:val="nil"/>
              <w:left w:val="nil"/>
              <w:bottom w:val="single" w:sz="4" w:space="0" w:color="000000"/>
              <w:right w:val="single" w:sz="4" w:space="0" w:color="000000"/>
            </w:tcBorders>
            <w:shd w:val="clear" w:color="000000" w:fill="FFFF99"/>
          </w:tcPr>
          <w:p w14:paraId="7538E9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221806</w:t>
            </w:r>
          </w:p>
        </w:tc>
        <w:tc>
          <w:tcPr>
            <w:tcW w:w="1979" w:type="dxa"/>
            <w:tcBorders>
              <w:top w:val="nil"/>
              <w:left w:val="nil"/>
              <w:bottom w:val="single" w:sz="4" w:space="0" w:color="000000"/>
              <w:right w:val="single" w:sz="4" w:space="0" w:color="000000"/>
            </w:tcBorders>
            <w:shd w:val="clear" w:color="000000" w:fill="FFFF99"/>
          </w:tcPr>
          <w:p w14:paraId="235246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Structure of KIs </w:t>
            </w:r>
          </w:p>
        </w:tc>
        <w:tc>
          <w:tcPr>
            <w:tcW w:w="1559" w:type="dxa"/>
            <w:tcBorders>
              <w:top w:val="nil"/>
              <w:left w:val="nil"/>
              <w:bottom w:val="single" w:sz="4" w:space="0" w:color="000000"/>
              <w:right w:val="single" w:sz="4" w:space="0" w:color="000000"/>
            </w:tcBorders>
            <w:shd w:val="clear" w:color="000000" w:fill="FFFF99"/>
          </w:tcPr>
          <w:p w14:paraId="2667C3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5C474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CA5BD92"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4D663439"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[NTT DOCOMO]: agree with proposal</w:t>
            </w:r>
          </w:p>
          <w:p w14:paraId="64EE52A9"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[Xiaomi]: requests for clarification.</w:t>
            </w:r>
          </w:p>
          <w:p w14:paraId="25E60313"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comments</w:t>
            </w:r>
          </w:p>
          <w:p w14:paraId="0410B60A"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[Nokia]: supports having a drafting session.</w:t>
            </w:r>
          </w:p>
          <w:p w14:paraId="102451B6"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&gt;&gt;CC_2&lt;&lt;</w:t>
            </w:r>
          </w:p>
          <w:p w14:paraId="5C5F6FCF"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[Nokia] presents.</w:t>
            </w:r>
          </w:p>
          <w:p w14:paraId="545136FC"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comments.</w:t>
            </w:r>
          </w:p>
          <w:p w14:paraId="4AB732C5"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[Huawei] comments the discussion paper changes the whole way forward, so doesn’t agree</w:t>
            </w:r>
          </w:p>
          <w:p w14:paraId="71238582"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[QC] comments, agree on case 1 and 2, case 3 not sure</w:t>
            </w:r>
            <w:proofErr w:type="gramStart"/>
            <w:r w:rsidRPr="003C7D26">
              <w:rPr>
                <w:rFonts w:ascii="Arial" w:eastAsia="等线" w:hAnsi="Arial" w:cs="Arial"/>
                <w:color w:val="000000"/>
                <w:kern w:val="0"/>
                <w:sz w:val="16"/>
                <w:szCs w:val="16"/>
              </w:rPr>
              <w:t>..</w:t>
            </w:r>
            <w:proofErr w:type="gramEnd"/>
          </w:p>
          <w:p w14:paraId="7AC5B32D"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[NTT Docomo] presents current status.</w:t>
            </w:r>
          </w:p>
          <w:p w14:paraId="0D77B55E"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[Huawei] comments it has no idea how to merge, but it is ok to find </w:t>
            </w:r>
            <w:proofErr w:type="gramStart"/>
            <w:r w:rsidRPr="003C7D26">
              <w:rPr>
                <w:rFonts w:ascii="Arial" w:eastAsia="等线" w:hAnsi="Arial" w:cs="Arial"/>
                <w:color w:val="000000"/>
                <w:kern w:val="0"/>
                <w:sz w:val="16"/>
                <w:szCs w:val="16"/>
              </w:rPr>
              <w:t>a  way</w:t>
            </w:r>
            <w:proofErr w:type="gramEnd"/>
            <w:r w:rsidRPr="003C7D26">
              <w:rPr>
                <w:rFonts w:ascii="Arial" w:eastAsia="等线" w:hAnsi="Arial" w:cs="Arial"/>
                <w:color w:val="000000"/>
                <w:kern w:val="0"/>
                <w:sz w:val="16"/>
                <w:szCs w:val="16"/>
              </w:rPr>
              <w:t>.</w:t>
            </w:r>
          </w:p>
          <w:p w14:paraId="44759FE7"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Chair suggests to have an offline call 1 hour before official call at Thursday.</w:t>
            </w:r>
          </w:p>
          <w:p w14:paraId="6F844911"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[NTT Docomo] proposes to set up two conf call. One for western hemisphere today, after the official </w:t>
            </w:r>
            <w:proofErr w:type="gramStart"/>
            <w:r w:rsidRPr="003C7D26">
              <w:rPr>
                <w:rFonts w:ascii="Arial" w:eastAsia="等线" w:hAnsi="Arial" w:cs="Arial"/>
                <w:color w:val="000000"/>
                <w:kern w:val="0"/>
                <w:sz w:val="16"/>
                <w:szCs w:val="16"/>
              </w:rPr>
              <w:t>call ,and</w:t>
            </w:r>
            <w:proofErr w:type="gramEnd"/>
            <w:r w:rsidRPr="003C7D26">
              <w:rPr>
                <w:rFonts w:ascii="Arial" w:eastAsia="等线" w:hAnsi="Arial" w:cs="Arial"/>
                <w:color w:val="000000"/>
                <w:kern w:val="0"/>
                <w:sz w:val="16"/>
                <w:szCs w:val="16"/>
              </w:rPr>
              <w:t xml:space="preserve"> the other for asia at Thursday.</w:t>
            </w:r>
          </w:p>
          <w:p w14:paraId="40F3FD73"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&gt;&gt;CC_2&lt;&lt;</w:t>
            </w:r>
          </w:p>
          <w:p w14:paraId="6B4EEA62"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[NTT DOCOMO and NOKIA]: provides updates of the key issue structure, Please see SNAAPY KI Discussion folder in the draft folder:</w:t>
            </w:r>
          </w:p>
          <w:p w14:paraId="4D82A7FD"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https://www.3gpp.org/ftp/tsg_sa/WG3_Security/TSGS3_108e/Inbox/Drafts/SNAAPY%20KI%20Discussion</w:t>
            </w:r>
          </w:p>
          <w:p w14:paraId="28736E74"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[Qualcomm]: requests replacement of occurrences of 'consent' with 'authorization'</w:t>
            </w:r>
          </w:p>
          <w:p w14:paraId="6F610DF0"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[Xiaomi]: provides comments.</w:t>
            </w:r>
          </w:p>
          <w:p w14:paraId="79609A0F"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provides comments</w:t>
            </w:r>
          </w:p>
          <w:p w14:paraId="0A03249E"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[Huawei]: provides comments.</w:t>
            </w:r>
          </w:p>
          <w:p w14:paraId="35A07BEB"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lastRenderedPageBreak/>
              <w:t>[Nokia]: Prepared summary of responses to KI proposal.</w:t>
            </w:r>
          </w:p>
          <w:p w14:paraId="68BEBAE3"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&gt;&gt;CC_4&lt;&lt;</w:t>
            </w:r>
          </w:p>
          <w:p w14:paraId="78149278"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[NTT Docomo</w:t>
            </w:r>
            <w:proofErr w:type="gramStart"/>
            <w:r w:rsidRPr="003C7D26">
              <w:rPr>
                <w:rFonts w:ascii="Arial" w:eastAsia="等线" w:hAnsi="Arial" w:cs="Arial"/>
                <w:color w:val="000000"/>
                <w:kern w:val="0"/>
                <w:sz w:val="16"/>
                <w:szCs w:val="16"/>
              </w:rPr>
              <w:t>]presents</w:t>
            </w:r>
            <w:proofErr w:type="gramEnd"/>
            <w:r w:rsidRPr="003C7D26">
              <w:rPr>
                <w:rFonts w:ascii="Arial" w:eastAsia="等线" w:hAnsi="Arial" w:cs="Arial"/>
                <w:color w:val="000000"/>
                <w:kern w:val="0"/>
                <w:sz w:val="16"/>
                <w:szCs w:val="16"/>
              </w:rPr>
              <w:t xml:space="preserve"> current status.</w:t>
            </w:r>
          </w:p>
          <w:p w14:paraId="4843F709"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[Lenovo] clarifies</w:t>
            </w:r>
          </w:p>
          <w:p w14:paraId="7268EE68"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Chair requests to keep email discussion and request to annouce offline conf call meeting as early as possible</w:t>
            </w:r>
          </w:p>
          <w:p w14:paraId="3E8EF954"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[NTT Docomo] asks how to deal other contributions, postponed?</w:t>
            </w:r>
          </w:p>
          <w:p w14:paraId="0DFFD493"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[Huawei] postpone all contributions</w:t>
            </w:r>
          </w:p>
          <w:p w14:paraId="2A8AC2B3"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[Xiaomi] key issue 1 should be discussed</w:t>
            </w:r>
          </w:p>
          <w:p w14:paraId="285C28D1"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[Nokia] postpone solutions</w:t>
            </w:r>
          </w:p>
          <w:p w14:paraId="7296A0F4"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[Lenovo] comments</w:t>
            </w:r>
          </w:p>
          <w:p w14:paraId="6C6E038A" w14:textId="77777777" w:rsidR="007B138F" w:rsidRPr="003C7D26" w:rsidRDefault="00FE5000">
            <w:pPr>
              <w:widowControl/>
              <w:jc w:val="left"/>
              <w:rPr>
                <w:ins w:id="1551" w:author="08-26-1645_Minpeng" w:date="2022-08-26T16:45:00Z"/>
                <w:rFonts w:ascii="Arial" w:eastAsia="等线" w:hAnsi="Arial" w:cs="Arial"/>
                <w:color w:val="000000"/>
                <w:kern w:val="0"/>
                <w:sz w:val="16"/>
                <w:szCs w:val="16"/>
              </w:rPr>
            </w:pPr>
            <w:r w:rsidRPr="003C7D26">
              <w:rPr>
                <w:rFonts w:ascii="Arial" w:eastAsia="等线" w:hAnsi="Arial" w:cs="Arial"/>
                <w:color w:val="000000"/>
                <w:kern w:val="0"/>
                <w:sz w:val="16"/>
                <w:szCs w:val="16"/>
              </w:rPr>
              <w:t>[Ericsson] postpone</w:t>
            </w:r>
            <w:r w:rsidRPr="003C7D26">
              <w:rPr>
                <w:rFonts w:ascii="Arial" w:eastAsia="等线" w:hAnsi="Arial" w:cs="Arial"/>
                <w:color w:val="000000"/>
                <w:kern w:val="0"/>
                <w:sz w:val="16"/>
                <w:szCs w:val="16"/>
              </w:rPr>
              <w:br/>
              <w:t>&gt;&gt;CC_4&lt;&lt;</w:t>
            </w:r>
          </w:p>
          <w:p w14:paraId="092C7AC2" w14:textId="77777777" w:rsidR="007B138F" w:rsidRPr="003C7D26" w:rsidRDefault="007B138F">
            <w:pPr>
              <w:widowControl/>
              <w:jc w:val="left"/>
              <w:rPr>
                <w:ins w:id="1552" w:author="08-26-1645_Minpeng" w:date="2022-08-26T16:45:00Z"/>
                <w:rFonts w:ascii="Arial" w:eastAsia="等线" w:hAnsi="Arial" w:cs="Arial"/>
                <w:color w:val="000000"/>
                <w:kern w:val="0"/>
                <w:sz w:val="16"/>
                <w:szCs w:val="16"/>
              </w:rPr>
            </w:pPr>
            <w:ins w:id="1553" w:author="08-26-1645_Minpeng" w:date="2022-08-26T16:45:00Z">
              <w:r w:rsidRPr="003C7D26">
                <w:rPr>
                  <w:rFonts w:ascii="Arial" w:eastAsia="等线" w:hAnsi="Arial" w:cs="Arial"/>
                  <w:color w:val="000000"/>
                  <w:kern w:val="0"/>
                  <w:sz w:val="16"/>
                  <w:szCs w:val="16"/>
                </w:rPr>
                <w:t>[NTT DOCOMO and NOKIA]: provides updates of the key issue structure, Please see SNAAPY KI Discussion folder in the draft folder:</w:t>
              </w:r>
            </w:ins>
          </w:p>
          <w:p w14:paraId="525125FE" w14:textId="77777777" w:rsidR="007B138F" w:rsidRPr="003C7D26" w:rsidRDefault="007B138F">
            <w:pPr>
              <w:widowControl/>
              <w:jc w:val="left"/>
              <w:rPr>
                <w:ins w:id="1554" w:author="08-26-1645_Minpeng" w:date="2022-08-26T16:45:00Z"/>
                <w:rFonts w:ascii="Arial" w:eastAsia="等线" w:hAnsi="Arial" w:cs="Arial"/>
                <w:color w:val="000000"/>
                <w:kern w:val="0"/>
                <w:sz w:val="16"/>
                <w:szCs w:val="16"/>
              </w:rPr>
            </w:pPr>
            <w:ins w:id="1555" w:author="08-26-1645_Minpeng" w:date="2022-08-26T16:45:00Z">
              <w:r w:rsidRPr="003C7D26">
                <w:rPr>
                  <w:rFonts w:ascii="Arial" w:eastAsia="等线" w:hAnsi="Arial" w:cs="Arial"/>
                  <w:color w:val="000000"/>
                  <w:kern w:val="0"/>
                  <w:sz w:val="16"/>
                  <w:szCs w:val="16"/>
                </w:rPr>
                <w:t>https://www.3gpp.org/ftp/tsg_sa/WG3_Security/TSGS3_108e/Inbox/Drafts/SNAAPY%20KI%20Discussion</w:t>
              </w:r>
            </w:ins>
          </w:p>
          <w:p w14:paraId="2FBDBFEF" w14:textId="77777777" w:rsidR="007B138F" w:rsidRPr="003C7D26" w:rsidRDefault="007B138F">
            <w:pPr>
              <w:widowControl/>
              <w:jc w:val="left"/>
              <w:rPr>
                <w:ins w:id="1556" w:author="08-26-1645_Minpeng" w:date="2022-08-26T16:45:00Z"/>
                <w:rFonts w:ascii="Arial" w:eastAsia="等线" w:hAnsi="Arial" w:cs="Arial"/>
                <w:color w:val="000000"/>
                <w:kern w:val="0"/>
                <w:sz w:val="16"/>
                <w:szCs w:val="16"/>
              </w:rPr>
            </w:pPr>
            <w:ins w:id="1557" w:author="08-26-1645_Minpeng" w:date="2022-08-26T16:45:00Z">
              <w:r w:rsidRPr="003C7D26">
                <w:rPr>
                  <w:rFonts w:ascii="Arial" w:eastAsia="等线" w:hAnsi="Arial" w:cs="Arial"/>
                  <w:color w:val="000000"/>
                  <w:kern w:val="0"/>
                  <w:sz w:val="16"/>
                  <w:szCs w:val="16"/>
                </w:rPr>
                <w:t>[NTT DOCOMO and NOKIA]: provides updates of the key issue structure, Please see SNAAPY KI Discussion folder in the draft folder:</w:t>
              </w:r>
            </w:ins>
          </w:p>
          <w:p w14:paraId="34EFFC7E" w14:textId="77777777" w:rsidR="003C7D26" w:rsidRPr="003C7D26" w:rsidRDefault="007B138F">
            <w:pPr>
              <w:widowControl/>
              <w:jc w:val="left"/>
              <w:rPr>
                <w:ins w:id="1558" w:author="08-26-1649_Minpeng" w:date="2022-08-26T16:49:00Z"/>
                <w:rFonts w:ascii="Arial" w:eastAsia="等线" w:hAnsi="Arial" w:cs="Arial"/>
                <w:color w:val="000000"/>
                <w:kern w:val="0"/>
                <w:sz w:val="16"/>
                <w:szCs w:val="16"/>
              </w:rPr>
            </w:pPr>
            <w:ins w:id="1559" w:author="08-26-1645_Minpeng" w:date="2022-08-26T16:45:00Z">
              <w:r w:rsidRPr="003C7D26">
                <w:rPr>
                  <w:rFonts w:ascii="Arial" w:eastAsia="等线" w:hAnsi="Arial" w:cs="Arial"/>
                  <w:color w:val="000000"/>
                  <w:kern w:val="0"/>
                  <w:sz w:val="16"/>
                  <w:szCs w:val="16"/>
                </w:rPr>
                <w:t>https://apc01.safelinks.protection.outlook.com/,url=https%3A%2F%2Fwww.3gpp.org%2Fftp%2Ftsg_sa%2FWG3_Security%2FTSGS3_108e%2FInbox%2FDrafts%2FSNAAPY%2520KI%2520Discussion&amp;amp;data=05%7C01%7Csmary%40LENOVO.COM%7Cb9bd2582c6e543e63d3c08da86a6de1a%7C5c7d0b28bdf8410caa934df372b16203%7C0%7C0%7C637970348636236757%7CUnknown%7CTWFpbGZsb3d8eyJWIjoiMC4wLjAwMDAiLCJQIjoiV2luMzIiLCJBTiI6Ik1haWwiLCJXVCI6Mn0%3D%7C3000%7C%7C%7C&amp;amp;sdata=4Vh2ZWyldOwud9PaUg46w12zSbyLk4eYCI15nq04F3k%3D&amp;amp;reserved=0</w:t>
              </w:r>
            </w:ins>
          </w:p>
          <w:p w14:paraId="6D36A015" w14:textId="77777777" w:rsidR="003C7D26" w:rsidRPr="003C7D26" w:rsidRDefault="003C7D26">
            <w:pPr>
              <w:widowControl/>
              <w:jc w:val="left"/>
              <w:rPr>
                <w:ins w:id="1560" w:author="08-26-1649_Minpeng" w:date="2022-08-26T16:49:00Z"/>
                <w:rFonts w:ascii="Arial" w:eastAsia="等线" w:hAnsi="Arial" w:cs="Arial"/>
                <w:color w:val="000000"/>
                <w:kern w:val="0"/>
                <w:sz w:val="16"/>
                <w:szCs w:val="16"/>
              </w:rPr>
            </w:pPr>
            <w:ins w:id="1561" w:author="08-26-1649_Minpeng" w:date="2022-08-26T16:49:00Z">
              <w:r w:rsidRPr="003C7D26">
                <w:rPr>
                  <w:rFonts w:ascii="Arial" w:eastAsia="等线" w:hAnsi="Arial" w:cs="Arial"/>
                  <w:color w:val="000000"/>
                  <w:kern w:val="0"/>
                  <w:sz w:val="16"/>
                  <w:szCs w:val="16"/>
                </w:rPr>
                <w:t xml:space="preserve">[NTT DOCOMO and NOKIA]: provides updates of the key issue structure, Please see </w:t>
              </w:r>
              <w:r w:rsidRPr="003C7D26">
                <w:rPr>
                  <w:rFonts w:ascii="Arial" w:eastAsia="等线" w:hAnsi="Arial" w:cs="Arial"/>
                  <w:color w:val="000000"/>
                  <w:kern w:val="0"/>
                  <w:sz w:val="16"/>
                  <w:szCs w:val="16"/>
                </w:rPr>
                <w:lastRenderedPageBreak/>
                <w:t>SNAAPY KI Discussion folder in the draft folder:</w:t>
              </w:r>
            </w:ins>
          </w:p>
          <w:p w14:paraId="51F9389B" w14:textId="77777777" w:rsidR="003C7D26" w:rsidRDefault="003C7D26">
            <w:pPr>
              <w:widowControl/>
              <w:jc w:val="left"/>
              <w:rPr>
                <w:ins w:id="1562" w:author="08-26-1649_Minpeng" w:date="2022-08-26T16:49:00Z"/>
                <w:rFonts w:ascii="Arial" w:eastAsia="等线" w:hAnsi="Arial" w:cs="Arial"/>
                <w:color w:val="000000"/>
                <w:kern w:val="0"/>
                <w:sz w:val="16"/>
                <w:szCs w:val="16"/>
              </w:rPr>
            </w:pPr>
            <w:ins w:id="1563" w:author="08-26-1649_Minpeng" w:date="2022-08-26T16:49:00Z">
              <w:r w:rsidRPr="003C7D26">
                <w:rPr>
                  <w:rFonts w:ascii="Arial" w:eastAsia="等线" w:hAnsi="Arial" w:cs="Arial"/>
                  <w:color w:val="000000"/>
                  <w:kern w:val="0"/>
                  <w:sz w:val="16"/>
                  <w:szCs w:val="16"/>
                </w:rPr>
                <w:t>https://apc01.safelinks.protection.outlook.com/,url=https%3A%2F%2Fwww.3gpp.org%2Fftp%2Ftsg_sa%2FWG3_Security%2FTSGS3_108e%2FInbox%2FDrafts%2FSNAAPY%2520KI%2520Discussion&amp;amp;data=05%7C01%7Csmary%40LENOVO.COM%7Cb9bd2582c6e543e63d3c08da86a6de1a%7C5c7d0b28bdf8410caa934df372b16203%7C0%7C0%7C637970348636236757%7CUnknown%7CTWFpbGZsb3d8eyJWIjoiMC4wLjAwMDAiLCJQIjoiV2luMzIiLCJBTiI6Ik1haWwiLCJXVCI6Mn0%3D%7C3000%7C%7C%7C&amp;amp;sdata=4Vh2ZWyldOwud9PaUg46w12zSbyLk4eYCI15nq04F3k%3D&amp;amp;reserved=0</w:t>
              </w:r>
            </w:ins>
          </w:p>
          <w:p w14:paraId="17A9B857" w14:textId="60FD7669" w:rsidR="00C04650" w:rsidRPr="003C7D26" w:rsidRDefault="003C7D26">
            <w:pPr>
              <w:widowControl/>
              <w:jc w:val="left"/>
              <w:rPr>
                <w:rFonts w:ascii="Arial" w:eastAsia="等线" w:hAnsi="Arial" w:cs="Arial"/>
                <w:color w:val="000000"/>
                <w:kern w:val="0"/>
                <w:sz w:val="16"/>
                <w:szCs w:val="16"/>
              </w:rPr>
            </w:pPr>
            <w:ins w:id="1564" w:author="08-26-1649_Minpeng" w:date="2022-08-26T16:49:00Z">
              <w:r>
                <w:rPr>
                  <w:rFonts w:ascii="Arial" w:eastAsia="等线" w:hAnsi="Arial" w:cs="Arial"/>
                  <w:color w:val="000000"/>
                  <w:kern w:val="0"/>
                  <w:sz w:val="16"/>
                  <w:szCs w:val="16"/>
                </w:rPr>
                <w:t>[NTT DOCOMO]: proposes to note this discussion document. It was helpful in advancing the discussion. Propose to have a series of conference calls before next SA3 to stabilize the KI descriptions.</w:t>
              </w:r>
            </w:ins>
          </w:p>
        </w:tc>
        <w:tc>
          <w:tcPr>
            <w:tcW w:w="567" w:type="dxa"/>
            <w:tcBorders>
              <w:top w:val="nil"/>
              <w:left w:val="nil"/>
              <w:bottom w:val="single" w:sz="4" w:space="0" w:color="000000"/>
              <w:right w:val="single" w:sz="4" w:space="0" w:color="000000"/>
            </w:tcBorders>
            <w:shd w:val="clear" w:color="000000" w:fill="FFFF99"/>
          </w:tcPr>
          <w:p w14:paraId="651193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E4C1B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BCC666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2508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CB926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1769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221807</w:t>
            </w:r>
          </w:p>
        </w:tc>
        <w:tc>
          <w:tcPr>
            <w:tcW w:w="1979" w:type="dxa"/>
            <w:tcBorders>
              <w:top w:val="nil"/>
              <w:left w:val="nil"/>
              <w:bottom w:val="single" w:sz="4" w:space="0" w:color="000000"/>
              <w:right w:val="single" w:sz="4" w:space="0" w:color="000000"/>
            </w:tcBorders>
            <w:shd w:val="clear" w:color="000000" w:fill="FFFF99"/>
          </w:tcPr>
          <w:p w14:paraId="6B355D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securing resource owner access to own resources </w:t>
            </w:r>
          </w:p>
        </w:tc>
        <w:tc>
          <w:tcPr>
            <w:tcW w:w="1559" w:type="dxa"/>
            <w:tcBorders>
              <w:top w:val="nil"/>
              <w:left w:val="nil"/>
              <w:bottom w:val="single" w:sz="4" w:space="0" w:color="000000"/>
              <w:right w:val="single" w:sz="4" w:space="0" w:color="000000"/>
            </w:tcBorders>
            <w:shd w:val="clear" w:color="000000" w:fill="FFFF99"/>
          </w:tcPr>
          <w:p w14:paraId="7957D4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981CD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C52F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B828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comments.</w:t>
            </w:r>
          </w:p>
          <w:p w14:paraId="79E49B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note this contribution.</w:t>
            </w:r>
          </w:p>
          <w:p w14:paraId="523968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revision before approval</w:t>
            </w:r>
          </w:p>
        </w:tc>
        <w:tc>
          <w:tcPr>
            <w:tcW w:w="567" w:type="dxa"/>
            <w:tcBorders>
              <w:top w:val="nil"/>
              <w:left w:val="nil"/>
              <w:bottom w:val="single" w:sz="4" w:space="0" w:color="000000"/>
              <w:right w:val="single" w:sz="4" w:space="0" w:color="000000"/>
            </w:tcBorders>
            <w:shd w:val="clear" w:color="000000" w:fill="FFFF99"/>
          </w:tcPr>
          <w:p w14:paraId="7F7D1B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9518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B321F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81A6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E447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9A3D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221808</w:t>
            </w:r>
          </w:p>
        </w:tc>
        <w:tc>
          <w:tcPr>
            <w:tcW w:w="1979" w:type="dxa"/>
            <w:tcBorders>
              <w:top w:val="nil"/>
              <w:left w:val="nil"/>
              <w:bottom w:val="single" w:sz="4" w:space="0" w:color="000000"/>
              <w:right w:val="single" w:sz="4" w:space="0" w:color="000000"/>
            </w:tcBorders>
            <w:shd w:val="clear" w:color="000000" w:fill="FFFF99"/>
          </w:tcPr>
          <w:p w14:paraId="074196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securing API access from AF acting on own behalf </w:t>
            </w:r>
          </w:p>
        </w:tc>
        <w:tc>
          <w:tcPr>
            <w:tcW w:w="1559" w:type="dxa"/>
            <w:tcBorders>
              <w:top w:val="nil"/>
              <w:left w:val="nil"/>
              <w:bottom w:val="single" w:sz="4" w:space="0" w:color="000000"/>
              <w:right w:val="single" w:sz="4" w:space="0" w:color="000000"/>
            </w:tcBorders>
            <w:shd w:val="clear" w:color="000000" w:fill="FFFF99"/>
          </w:tcPr>
          <w:p w14:paraId="7A43DC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8773D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8FD1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56776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request for clarification.</w:t>
            </w:r>
          </w:p>
          <w:p w14:paraId="1D28AA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note this contribution.</w:t>
            </w:r>
          </w:p>
          <w:p w14:paraId="3C1E68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revision before approval</w:t>
            </w:r>
          </w:p>
        </w:tc>
        <w:tc>
          <w:tcPr>
            <w:tcW w:w="567" w:type="dxa"/>
            <w:tcBorders>
              <w:top w:val="nil"/>
              <w:left w:val="nil"/>
              <w:bottom w:val="single" w:sz="4" w:space="0" w:color="000000"/>
              <w:right w:val="single" w:sz="4" w:space="0" w:color="000000"/>
            </w:tcBorders>
            <w:shd w:val="clear" w:color="000000" w:fill="FFFF99"/>
          </w:tcPr>
          <w:p w14:paraId="7594D4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96D9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3B987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FACD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B3DC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2A51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221809</w:t>
            </w:r>
          </w:p>
        </w:tc>
        <w:tc>
          <w:tcPr>
            <w:tcW w:w="1979" w:type="dxa"/>
            <w:tcBorders>
              <w:top w:val="nil"/>
              <w:left w:val="nil"/>
              <w:bottom w:val="single" w:sz="4" w:space="0" w:color="000000"/>
              <w:right w:val="single" w:sz="4" w:space="0" w:color="000000"/>
            </w:tcBorders>
            <w:shd w:val="clear" w:color="000000" w:fill="FFFF99"/>
          </w:tcPr>
          <w:p w14:paraId="718E41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securing API access from subscriber to resources of other subscriber </w:t>
            </w:r>
          </w:p>
        </w:tc>
        <w:tc>
          <w:tcPr>
            <w:tcW w:w="1559" w:type="dxa"/>
            <w:tcBorders>
              <w:top w:val="nil"/>
              <w:left w:val="nil"/>
              <w:bottom w:val="single" w:sz="4" w:space="0" w:color="000000"/>
              <w:right w:val="single" w:sz="4" w:space="0" w:color="000000"/>
            </w:tcBorders>
            <w:shd w:val="clear" w:color="000000" w:fill="FFFF99"/>
          </w:tcPr>
          <w:p w14:paraId="797AAC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241CA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08CD4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9B7D7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request for clarification.</w:t>
            </w:r>
          </w:p>
          <w:p w14:paraId="0CD1AC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note this contribution.</w:t>
            </w:r>
          </w:p>
          <w:p w14:paraId="62CCB9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revision before approval</w:t>
            </w:r>
          </w:p>
        </w:tc>
        <w:tc>
          <w:tcPr>
            <w:tcW w:w="567" w:type="dxa"/>
            <w:tcBorders>
              <w:top w:val="nil"/>
              <w:left w:val="nil"/>
              <w:bottom w:val="single" w:sz="4" w:space="0" w:color="000000"/>
              <w:right w:val="single" w:sz="4" w:space="0" w:color="000000"/>
            </w:tcBorders>
            <w:shd w:val="clear" w:color="000000" w:fill="FFFF99"/>
          </w:tcPr>
          <w:p w14:paraId="62F748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A1DD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73B47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9F7D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AA66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3224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221967</w:t>
            </w:r>
          </w:p>
        </w:tc>
        <w:tc>
          <w:tcPr>
            <w:tcW w:w="1979" w:type="dxa"/>
            <w:tcBorders>
              <w:top w:val="nil"/>
              <w:left w:val="nil"/>
              <w:bottom w:val="single" w:sz="4" w:space="0" w:color="000000"/>
              <w:right w:val="single" w:sz="4" w:space="0" w:color="000000"/>
            </w:tcBorders>
            <w:shd w:val="clear" w:color="000000" w:fill="FFFF99"/>
          </w:tcPr>
          <w:p w14:paraId="26ABAC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key issue #1 </w:t>
            </w:r>
          </w:p>
        </w:tc>
        <w:tc>
          <w:tcPr>
            <w:tcW w:w="1559" w:type="dxa"/>
            <w:tcBorders>
              <w:top w:val="nil"/>
              <w:left w:val="nil"/>
              <w:bottom w:val="single" w:sz="4" w:space="0" w:color="000000"/>
              <w:right w:val="single" w:sz="4" w:space="0" w:color="000000"/>
            </w:tcBorders>
            <w:shd w:val="clear" w:color="000000" w:fill="FFFF99"/>
          </w:tcPr>
          <w:p w14:paraId="22F296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F8D3A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14E2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45530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changes required</w:t>
            </w:r>
          </w:p>
          <w:p w14:paraId="632E71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w:t>
            </w:r>
          </w:p>
          <w:p w14:paraId="07D565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20ADF3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provides more comments</w:t>
            </w:r>
          </w:p>
          <w:p w14:paraId="4C6E28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more inputs</w:t>
            </w:r>
          </w:p>
          <w:p w14:paraId="392234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clarification.</w:t>
            </w:r>
          </w:p>
          <w:p w14:paraId="703D20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changes</w:t>
            </w:r>
          </w:p>
        </w:tc>
        <w:tc>
          <w:tcPr>
            <w:tcW w:w="567" w:type="dxa"/>
            <w:tcBorders>
              <w:top w:val="nil"/>
              <w:left w:val="nil"/>
              <w:bottom w:val="single" w:sz="4" w:space="0" w:color="000000"/>
              <w:right w:val="single" w:sz="4" w:space="0" w:color="000000"/>
            </w:tcBorders>
            <w:shd w:val="clear" w:color="000000" w:fill="FFFF99"/>
          </w:tcPr>
          <w:p w14:paraId="74082C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A5AF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5FE5F5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2CDF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7989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8A8B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221968</w:t>
            </w:r>
          </w:p>
        </w:tc>
        <w:tc>
          <w:tcPr>
            <w:tcW w:w="1979" w:type="dxa"/>
            <w:tcBorders>
              <w:top w:val="nil"/>
              <w:left w:val="nil"/>
              <w:bottom w:val="single" w:sz="4" w:space="0" w:color="000000"/>
              <w:right w:val="single" w:sz="4" w:space="0" w:color="000000"/>
            </w:tcBorders>
            <w:shd w:val="clear" w:color="000000" w:fill="FFFF99"/>
          </w:tcPr>
          <w:p w14:paraId="670F57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key issue on authorization by resource owner </w:t>
            </w:r>
          </w:p>
        </w:tc>
        <w:tc>
          <w:tcPr>
            <w:tcW w:w="1559" w:type="dxa"/>
            <w:tcBorders>
              <w:top w:val="nil"/>
              <w:left w:val="nil"/>
              <w:bottom w:val="single" w:sz="4" w:space="0" w:color="000000"/>
              <w:right w:val="single" w:sz="4" w:space="0" w:color="000000"/>
            </w:tcBorders>
            <w:shd w:val="clear" w:color="000000" w:fill="FFFF99"/>
          </w:tcPr>
          <w:p w14:paraId="52A16D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5F70D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D695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03CBA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D622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33BACA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9D0B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5D258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8BAD4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222248</w:t>
            </w:r>
          </w:p>
        </w:tc>
        <w:tc>
          <w:tcPr>
            <w:tcW w:w="1979" w:type="dxa"/>
            <w:tcBorders>
              <w:top w:val="nil"/>
              <w:left w:val="nil"/>
              <w:bottom w:val="single" w:sz="4" w:space="0" w:color="000000"/>
              <w:right w:val="single" w:sz="4" w:space="0" w:color="000000"/>
            </w:tcBorders>
            <w:shd w:val="clear" w:color="000000" w:fill="FFFF99"/>
          </w:tcPr>
          <w:p w14:paraId="468334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 33.884 on new KI on authorization revocation </w:t>
            </w:r>
          </w:p>
        </w:tc>
        <w:tc>
          <w:tcPr>
            <w:tcW w:w="1559" w:type="dxa"/>
            <w:tcBorders>
              <w:top w:val="nil"/>
              <w:left w:val="nil"/>
              <w:bottom w:val="single" w:sz="4" w:space="0" w:color="000000"/>
              <w:right w:val="single" w:sz="4" w:space="0" w:color="000000"/>
            </w:tcBorders>
            <w:shd w:val="clear" w:color="000000" w:fill="FFFF99"/>
          </w:tcPr>
          <w:p w14:paraId="328651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65E761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9C40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D6B45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 before approval</w:t>
            </w:r>
          </w:p>
          <w:p w14:paraId="375379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updates in -r1</w:t>
            </w:r>
          </w:p>
          <w:p w14:paraId="186A37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on -r1, (which was provided by NTT Docomo).</w:t>
            </w:r>
          </w:p>
          <w:p w14:paraId="3DEC05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inputs.</w:t>
            </w:r>
          </w:p>
          <w:p w14:paraId="229BB8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replies to comment from Xiaomi.</w:t>
            </w:r>
          </w:p>
          <w:p w14:paraId="4AFA09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inputs.</w:t>
            </w:r>
          </w:p>
          <w:p w14:paraId="754403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change.</w:t>
            </w:r>
          </w:p>
        </w:tc>
        <w:tc>
          <w:tcPr>
            <w:tcW w:w="567" w:type="dxa"/>
            <w:tcBorders>
              <w:top w:val="nil"/>
              <w:left w:val="nil"/>
              <w:bottom w:val="single" w:sz="4" w:space="0" w:color="000000"/>
              <w:right w:val="single" w:sz="4" w:space="0" w:color="000000"/>
            </w:tcBorders>
            <w:shd w:val="clear" w:color="000000" w:fill="FFFF99"/>
          </w:tcPr>
          <w:p w14:paraId="4D4348E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4FBE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BB147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5C57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9647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4AB6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222249</w:t>
            </w:r>
          </w:p>
        </w:tc>
        <w:tc>
          <w:tcPr>
            <w:tcW w:w="1979" w:type="dxa"/>
            <w:tcBorders>
              <w:top w:val="nil"/>
              <w:left w:val="nil"/>
              <w:bottom w:val="single" w:sz="4" w:space="0" w:color="000000"/>
              <w:right w:val="single" w:sz="4" w:space="0" w:color="000000"/>
            </w:tcBorders>
            <w:shd w:val="clear" w:color="000000" w:fill="FFFF99"/>
          </w:tcPr>
          <w:p w14:paraId="45498B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 33.884 on new KI on AF originated API invocation </w:t>
            </w:r>
          </w:p>
        </w:tc>
        <w:tc>
          <w:tcPr>
            <w:tcW w:w="1559" w:type="dxa"/>
            <w:tcBorders>
              <w:top w:val="nil"/>
              <w:left w:val="nil"/>
              <w:bottom w:val="single" w:sz="4" w:space="0" w:color="000000"/>
              <w:right w:val="single" w:sz="4" w:space="0" w:color="000000"/>
            </w:tcBorders>
            <w:shd w:val="clear" w:color="000000" w:fill="FFFF99"/>
          </w:tcPr>
          <w:p w14:paraId="3171C1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740C71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6379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F307E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clarification before approval</w:t>
            </w:r>
          </w:p>
          <w:p w14:paraId="72766D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before approval.</w:t>
            </w:r>
          </w:p>
          <w:p w14:paraId="446056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provides clarification</w:t>
            </w:r>
          </w:p>
        </w:tc>
        <w:tc>
          <w:tcPr>
            <w:tcW w:w="567" w:type="dxa"/>
            <w:tcBorders>
              <w:top w:val="nil"/>
              <w:left w:val="nil"/>
              <w:bottom w:val="single" w:sz="4" w:space="0" w:color="000000"/>
              <w:right w:val="single" w:sz="4" w:space="0" w:color="000000"/>
            </w:tcBorders>
            <w:shd w:val="clear" w:color="000000" w:fill="FFFF99"/>
          </w:tcPr>
          <w:p w14:paraId="3EE629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CA8D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923F1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2042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B67D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036E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222250</w:t>
            </w:r>
          </w:p>
        </w:tc>
        <w:tc>
          <w:tcPr>
            <w:tcW w:w="1979" w:type="dxa"/>
            <w:tcBorders>
              <w:top w:val="nil"/>
              <w:left w:val="nil"/>
              <w:bottom w:val="single" w:sz="4" w:space="0" w:color="000000"/>
              <w:right w:val="single" w:sz="4" w:space="0" w:color="000000"/>
            </w:tcBorders>
            <w:shd w:val="clear" w:color="000000" w:fill="FFFF99"/>
          </w:tcPr>
          <w:p w14:paraId="59C109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 33.884 on new KI on placement of authorization function </w:t>
            </w:r>
          </w:p>
        </w:tc>
        <w:tc>
          <w:tcPr>
            <w:tcW w:w="1559" w:type="dxa"/>
            <w:tcBorders>
              <w:top w:val="nil"/>
              <w:left w:val="nil"/>
              <w:bottom w:val="single" w:sz="4" w:space="0" w:color="000000"/>
              <w:right w:val="single" w:sz="4" w:space="0" w:color="000000"/>
            </w:tcBorders>
            <w:shd w:val="clear" w:color="000000" w:fill="FFFF99"/>
          </w:tcPr>
          <w:p w14:paraId="5DA963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4651E3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E85D7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FAADC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add content of KI to other KIs.</w:t>
            </w:r>
          </w:p>
          <w:p w14:paraId="58D1F9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asks for clarification</w:t>
            </w:r>
          </w:p>
          <w:p w14:paraId="0A51C5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tc>
        <w:tc>
          <w:tcPr>
            <w:tcW w:w="567" w:type="dxa"/>
            <w:tcBorders>
              <w:top w:val="nil"/>
              <w:left w:val="nil"/>
              <w:bottom w:val="single" w:sz="4" w:space="0" w:color="000000"/>
              <w:right w:val="single" w:sz="4" w:space="0" w:color="000000"/>
            </w:tcBorders>
            <w:shd w:val="clear" w:color="000000" w:fill="FFFF99"/>
          </w:tcPr>
          <w:p w14:paraId="7E1E7D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BF8A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771DF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EA30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41AD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B088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221925</w:t>
            </w:r>
          </w:p>
        </w:tc>
        <w:tc>
          <w:tcPr>
            <w:tcW w:w="1979" w:type="dxa"/>
            <w:tcBorders>
              <w:top w:val="nil"/>
              <w:left w:val="nil"/>
              <w:bottom w:val="single" w:sz="4" w:space="0" w:color="000000"/>
              <w:right w:val="single" w:sz="4" w:space="0" w:color="000000"/>
            </w:tcBorders>
            <w:shd w:val="clear" w:color="000000" w:fill="FFFF99"/>
          </w:tcPr>
          <w:p w14:paraId="7E759C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and Authorization for UE originated API Invocation </w:t>
            </w:r>
          </w:p>
        </w:tc>
        <w:tc>
          <w:tcPr>
            <w:tcW w:w="1559" w:type="dxa"/>
            <w:tcBorders>
              <w:top w:val="nil"/>
              <w:left w:val="nil"/>
              <w:bottom w:val="single" w:sz="4" w:space="0" w:color="000000"/>
              <w:right w:val="single" w:sz="4" w:space="0" w:color="000000"/>
            </w:tcBorders>
            <w:shd w:val="clear" w:color="000000" w:fill="FFFF99"/>
          </w:tcPr>
          <w:p w14:paraId="00FF77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3A15B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463F9B"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6203011C"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requires clarification before approval</w:t>
            </w:r>
          </w:p>
          <w:p w14:paraId="284E8D47"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[Nokia]: proposes to note the contribution.</w:t>
            </w:r>
          </w:p>
          <w:p w14:paraId="688EAB2A"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[Lenovo]: Provides clarifications.</w:t>
            </w:r>
          </w:p>
          <w:p w14:paraId="067F9E27" w14:textId="77777777" w:rsidR="003C7D26" w:rsidRPr="003C7D26" w:rsidRDefault="00FE5000">
            <w:pPr>
              <w:widowControl/>
              <w:jc w:val="left"/>
              <w:rPr>
                <w:ins w:id="1565"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[Lenovo]: r1 is provided to address Nokia’s concern.</w:t>
            </w:r>
          </w:p>
          <w:p w14:paraId="7CABC253" w14:textId="77777777" w:rsidR="003C7D26" w:rsidRDefault="003C7D26">
            <w:pPr>
              <w:widowControl/>
              <w:jc w:val="left"/>
              <w:rPr>
                <w:ins w:id="1566" w:author="08-26-1649_Minpeng" w:date="2022-08-26T16:49:00Z"/>
                <w:rFonts w:ascii="Arial" w:eastAsia="等线" w:hAnsi="Arial" w:cs="Arial"/>
                <w:color w:val="000000"/>
                <w:kern w:val="0"/>
                <w:sz w:val="16"/>
                <w:szCs w:val="16"/>
              </w:rPr>
            </w:pPr>
            <w:ins w:id="1567" w:author="08-26-1649_Minpeng" w:date="2022-08-26T16:49:00Z">
              <w:r w:rsidRPr="003C7D26">
                <w:rPr>
                  <w:rFonts w:ascii="Arial" w:eastAsia="等线" w:hAnsi="Arial" w:cs="Arial"/>
                  <w:color w:val="000000"/>
                  <w:kern w:val="0"/>
                  <w:sz w:val="16"/>
                  <w:szCs w:val="16"/>
                </w:rPr>
                <w:t>[Nokia]: proposes to postpone.</w:t>
              </w:r>
            </w:ins>
          </w:p>
          <w:p w14:paraId="44496A4F" w14:textId="644AF0DF" w:rsidR="00C04650" w:rsidRPr="003C7D26" w:rsidRDefault="003C7D26">
            <w:pPr>
              <w:widowControl/>
              <w:jc w:val="left"/>
              <w:rPr>
                <w:rFonts w:ascii="Arial" w:eastAsia="等线" w:hAnsi="Arial" w:cs="Arial"/>
                <w:color w:val="000000"/>
                <w:kern w:val="0"/>
                <w:sz w:val="16"/>
                <w:szCs w:val="16"/>
              </w:rPr>
            </w:pPr>
            <w:ins w:id="1568" w:author="08-26-1649_Minpeng" w:date="2022-08-26T16:49:00Z">
              <w:r>
                <w:rPr>
                  <w:rFonts w:ascii="Arial" w:eastAsia="等线" w:hAnsi="Arial" w:cs="Arial"/>
                  <w:color w:val="000000"/>
                  <w:kern w:val="0"/>
                  <w:sz w:val="16"/>
                  <w:szCs w:val="16"/>
                </w:rPr>
                <w:t>[NTT DOCOMO]: request to postpone. As discussed in the conf call #4: because the key issues are still not stable, it is proposed to postpone all solution contributions.</w:t>
              </w:r>
            </w:ins>
          </w:p>
        </w:tc>
        <w:tc>
          <w:tcPr>
            <w:tcW w:w="567" w:type="dxa"/>
            <w:tcBorders>
              <w:top w:val="nil"/>
              <w:left w:val="nil"/>
              <w:bottom w:val="single" w:sz="4" w:space="0" w:color="000000"/>
              <w:right w:val="single" w:sz="4" w:space="0" w:color="000000"/>
            </w:tcBorders>
            <w:shd w:val="clear" w:color="000000" w:fill="FFFF99"/>
          </w:tcPr>
          <w:p w14:paraId="4F8042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8F6D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EB920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9804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E9A6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A2CD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222095</w:t>
            </w:r>
          </w:p>
        </w:tc>
        <w:tc>
          <w:tcPr>
            <w:tcW w:w="1979" w:type="dxa"/>
            <w:tcBorders>
              <w:top w:val="nil"/>
              <w:left w:val="nil"/>
              <w:bottom w:val="single" w:sz="4" w:space="0" w:color="000000"/>
              <w:right w:val="single" w:sz="4" w:space="0" w:color="000000"/>
            </w:tcBorders>
            <w:shd w:val="clear" w:color="000000" w:fill="FFFF99"/>
          </w:tcPr>
          <w:p w14:paraId="26B0F9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User authorization for network exposure </w:t>
            </w:r>
          </w:p>
        </w:tc>
        <w:tc>
          <w:tcPr>
            <w:tcW w:w="1559" w:type="dxa"/>
            <w:tcBorders>
              <w:top w:val="nil"/>
              <w:left w:val="nil"/>
              <w:bottom w:val="single" w:sz="4" w:space="0" w:color="000000"/>
              <w:right w:val="single" w:sz="4" w:space="0" w:color="000000"/>
            </w:tcBorders>
            <w:shd w:val="clear" w:color="000000" w:fill="FFFF99"/>
          </w:tcPr>
          <w:p w14:paraId="6E567D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07C7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774539"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0AA775C6"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requires clarification before approval</w:t>
            </w:r>
          </w:p>
          <w:p w14:paraId="7E84798C" w14:textId="77777777" w:rsidR="003C7D26" w:rsidRDefault="00FE5000">
            <w:pPr>
              <w:widowControl/>
              <w:jc w:val="left"/>
              <w:rPr>
                <w:ins w:id="1569"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[Nokia]: proposes to note the contribution.</w:t>
            </w:r>
          </w:p>
          <w:p w14:paraId="555DED24" w14:textId="3B37FCCD" w:rsidR="00C04650" w:rsidRPr="003C7D26" w:rsidRDefault="003C7D26">
            <w:pPr>
              <w:widowControl/>
              <w:jc w:val="left"/>
              <w:rPr>
                <w:rFonts w:ascii="Arial" w:eastAsia="等线" w:hAnsi="Arial" w:cs="Arial"/>
                <w:color w:val="000000"/>
                <w:kern w:val="0"/>
                <w:sz w:val="16"/>
                <w:szCs w:val="16"/>
              </w:rPr>
            </w:pPr>
            <w:ins w:id="1570" w:author="08-26-1649_Minpeng" w:date="2022-08-26T16:49:00Z">
              <w:r>
                <w:rPr>
                  <w:rFonts w:ascii="Arial" w:eastAsia="等线" w:hAnsi="Arial" w:cs="Arial"/>
                  <w:color w:val="000000"/>
                  <w:kern w:val="0"/>
                  <w:sz w:val="16"/>
                  <w:szCs w:val="16"/>
                </w:rPr>
                <w:t>[NTT DOCOMO]: request to postpone. As discussed in the conf call #4: because the key issues are still not stable, it is proposed to postpone all solution contributions.</w:t>
              </w:r>
            </w:ins>
          </w:p>
        </w:tc>
        <w:tc>
          <w:tcPr>
            <w:tcW w:w="567" w:type="dxa"/>
            <w:tcBorders>
              <w:top w:val="nil"/>
              <w:left w:val="nil"/>
              <w:bottom w:val="single" w:sz="4" w:space="0" w:color="000000"/>
              <w:right w:val="single" w:sz="4" w:space="0" w:color="000000"/>
            </w:tcBorders>
            <w:shd w:val="clear" w:color="000000" w:fill="FFFF99"/>
          </w:tcPr>
          <w:p w14:paraId="0F5F71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90D7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21AC0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1160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A983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220C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222240</w:t>
            </w:r>
          </w:p>
        </w:tc>
        <w:tc>
          <w:tcPr>
            <w:tcW w:w="1979" w:type="dxa"/>
            <w:tcBorders>
              <w:top w:val="nil"/>
              <w:left w:val="nil"/>
              <w:bottom w:val="single" w:sz="4" w:space="0" w:color="000000"/>
              <w:right w:val="single" w:sz="4" w:space="0" w:color="000000"/>
            </w:tcBorders>
            <w:shd w:val="clear" w:color="000000" w:fill="FFFF99"/>
          </w:tcPr>
          <w:p w14:paraId="074C82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AKMA based UE authentication for API invoker on-boarding procedure in SNA scenarios </w:t>
            </w:r>
          </w:p>
        </w:tc>
        <w:tc>
          <w:tcPr>
            <w:tcW w:w="1559" w:type="dxa"/>
            <w:tcBorders>
              <w:top w:val="nil"/>
              <w:left w:val="nil"/>
              <w:bottom w:val="single" w:sz="4" w:space="0" w:color="000000"/>
              <w:right w:val="single" w:sz="4" w:space="0" w:color="000000"/>
            </w:tcBorders>
            <w:shd w:val="clear" w:color="000000" w:fill="FFFF99"/>
          </w:tcPr>
          <w:p w14:paraId="1D453F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4A630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8CFC51"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19B89ABA"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requires clarification before approval</w:t>
            </w:r>
          </w:p>
          <w:p w14:paraId="47B10AB8" w14:textId="77777777" w:rsidR="003C7D26" w:rsidRDefault="00FE5000">
            <w:pPr>
              <w:widowControl/>
              <w:jc w:val="left"/>
              <w:rPr>
                <w:ins w:id="1571"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[Xiaomi]: provides clarification and r1.</w:t>
            </w:r>
          </w:p>
          <w:p w14:paraId="5A14893E" w14:textId="6DF51845" w:rsidR="00C04650" w:rsidRPr="003C7D26" w:rsidRDefault="003C7D26">
            <w:pPr>
              <w:widowControl/>
              <w:jc w:val="left"/>
              <w:rPr>
                <w:rFonts w:ascii="Arial" w:eastAsia="等线" w:hAnsi="Arial" w:cs="Arial"/>
                <w:color w:val="000000"/>
                <w:kern w:val="0"/>
                <w:sz w:val="16"/>
                <w:szCs w:val="16"/>
              </w:rPr>
            </w:pPr>
            <w:ins w:id="1572" w:author="08-26-1649_Minpeng" w:date="2022-08-26T16:49:00Z">
              <w:r>
                <w:rPr>
                  <w:rFonts w:ascii="Arial" w:eastAsia="等线" w:hAnsi="Arial" w:cs="Arial"/>
                  <w:color w:val="000000"/>
                  <w:kern w:val="0"/>
                  <w:sz w:val="16"/>
                  <w:szCs w:val="16"/>
                </w:rPr>
                <w:lastRenderedPageBreak/>
                <w:t>[NTT DOCOMO]: request to postpone. As discussed in the conf call #4: because the key issues are still not stable, it is proposed to postpone all solution contributions.</w:t>
              </w:r>
            </w:ins>
          </w:p>
        </w:tc>
        <w:tc>
          <w:tcPr>
            <w:tcW w:w="567" w:type="dxa"/>
            <w:tcBorders>
              <w:top w:val="nil"/>
              <w:left w:val="nil"/>
              <w:bottom w:val="single" w:sz="4" w:space="0" w:color="000000"/>
              <w:right w:val="single" w:sz="4" w:space="0" w:color="000000"/>
            </w:tcBorders>
            <w:shd w:val="clear" w:color="000000" w:fill="FFFF99"/>
          </w:tcPr>
          <w:p w14:paraId="60E1E7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58609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7882A3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4BDE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9693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B3CF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222241</w:t>
            </w:r>
          </w:p>
        </w:tc>
        <w:tc>
          <w:tcPr>
            <w:tcW w:w="1979" w:type="dxa"/>
            <w:tcBorders>
              <w:top w:val="nil"/>
              <w:left w:val="nil"/>
              <w:bottom w:val="single" w:sz="4" w:space="0" w:color="000000"/>
              <w:right w:val="single" w:sz="4" w:space="0" w:color="000000"/>
            </w:tcBorders>
            <w:shd w:val="clear" w:color="000000" w:fill="FFFF99"/>
          </w:tcPr>
          <w:p w14:paraId="701B9F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KI1,New Sol GBA based UE authentication in SNA scenarios </w:t>
            </w:r>
          </w:p>
        </w:tc>
        <w:tc>
          <w:tcPr>
            <w:tcW w:w="1559" w:type="dxa"/>
            <w:tcBorders>
              <w:top w:val="nil"/>
              <w:left w:val="nil"/>
              <w:bottom w:val="single" w:sz="4" w:space="0" w:color="000000"/>
              <w:right w:val="single" w:sz="4" w:space="0" w:color="000000"/>
            </w:tcBorders>
            <w:shd w:val="clear" w:color="000000" w:fill="FFFF99"/>
          </w:tcPr>
          <w:p w14:paraId="6EB2D5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DBB26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B6990C"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4B1A459D"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requires clarification before approval</w:t>
            </w:r>
          </w:p>
          <w:p w14:paraId="49ED735F"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[Xiaomi]: provides clarification and r1.</w:t>
            </w:r>
          </w:p>
          <w:p w14:paraId="356FED76"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[Huawei]: ask for revision.</w:t>
            </w:r>
          </w:p>
          <w:p w14:paraId="21F59B90"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[Xiaomi]: provides clarification and r2.</w:t>
            </w:r>
          </w:p>
          <w:p w14:paraId="126651D3" w14:textId="77777777" w:rsidR="003C7D26" w:rsidRDefault="00FE5000">
            <w:pPr>
              <w:widowControl/>
              <w:jc w:val="left"/>
              <w:rPr>
                <w:ins w:id="1573"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[Huawei]: propose to postpone.</w:t>
            </w:r>
          </w:p>
          <w:p w14:paraId="665DB907" w14:textId="7A5DBF20" w:rsidR="00C04650" w:rsidRPr="003C7D26" w:rsidRDefault="003C7D26">
            <w:pPr>
              <w:widowControl/>
              <w:jc w:val="left"/>
              <w:rPr>
                <w:rFonts w:ascii="Arial" w:eastAsia="等线" w:hAnsi="Arial" w:cs="Arial"/>
                <w:color w:val="000000"/>
                <w:kern w:val="0"/>
                <w:sz w:val="16"/>
                <w:szCs w:val="16"/>
              </w:rPr>
            </w:pPr>
            <w:ins w:id="1574" w:author="08-26-1649_Minpeng" w:date="2022-08-26T16:49:00Z">
              <w:r>
                <w:rPr>
                  <w:rFonts w:ascii="Arial" w:eastAsia="等线" w:hAnsi="Arial" w:cs="Arial"/>
                  <w:color w:val="000000"/>
                  <w:kern w:val="0"/>
                  <w:sz w:val="16"/>
                  <w:szCs w:val="16"/>
                </w:rPr>
                <w:t>[NTT DOCOMO]: request to postpone. As discussed in the conf call #4: because the key issues are still not stable, it is proposed to postpone all solution contributions.</w:t>
              </w:r>
            </w:ins>
          </w:p>
        </w:tc>
        <w:tc>
          <w:tcPr>
            <w:tcW w:w="567" w:type="dxa"/>
            <w:tcBorders>
              <w:top w:val="nil"/>
              <w:left w:val="nil"/>
              <w:bottom w:val="single" w:sz="4" w:space="0" w:color="000000"/>
              <w:right w:val="single" w:sz="4" w:space="0" w:color="000000"/>
            </w:tcBorders>
            <w:shd w:val="clear" w:color="000000" w:fill="FFFF99"/>
          </w:tcPr>
          <w:p w14:paraId="349039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0C1B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A0C51D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C827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9656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77E8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222242</w:t>
            </w:r>
          </w:p>
        </w:tc>
        <w:tc>
          <w:tcPr>
            <w:tcW w:w="1979" w:type="dxa"/>
            <w:tcBorders>
              <w:top w:val="nil"/>
              <w:left w:val="nil"/>
              <w:bottom w:val="single" w:sz="4" w:space="0" w:color="000000"/>
              <w:right w:val="single" w:sz="4" w:space="0" w:color="000000"/>
            </w:tcBorders>
            <w:shd w:val="clear" w:color="000000" w:fill="FFFF99"/>
          </w:tcPr>
          <w:p w14:paraId="5F2193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User authorization based API invocation procedure </w:t>
            </w:r>
          </w:p>
        </w:tc>
        <w:tc>
          <w:tcPr>
            <w:tcW w:w="1559" w:type="dxa"/>
            <w:tcBorders>
              <w:top w:val="nil"/>
              <w:left w:val="nil"/>
              <w:bottom w:val="single" w:sz="4" w:space="0" w:color="000000"/>
              <w:right w:val="single" w:sz="4" w:space="0" w:color="000000"/>
            </w:tcBorders>
            <w:shd w:val="clear" w:color="000000" w:fill="FFFF99"/>
          </w:tcPr>
          <w:p w14:paraId="263143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AE6EA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C1C57F"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7FC26689"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[Nokia]: proposes to note the contribution.</w:t>
            </w:r>
          </w:p>
          <w:p w14:paraId="5FE487F5"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[Xiaomi]: provides clarification and requests for technical discussion.</w:t>
            </w:r>
          </w:p>
          <w:p w14:paraId="5D40BB50"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[Ericsson]: requires clarification before approval</w:t>
            </w:r>
          </w:p>
          <w:p w14:paraId="175EC8D4"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[Xiaomi]: provides clarification and r1.</w:t>
            </w:r>
          </w:p>
          <w:p w14:paraId="2A4B1B8C"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[Nokia]: reiterates concerns.</w:t>
            </w:r>
          </w:p>
          <w:p w14:paraId="1E6C9BFC"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[Xiaomi]: provides clarification and r2.</w:t>
            </w:r>
          </w:p>
          <w:p w14:paraId="5E29FAEF" w14:textId="77777777" w:rsidR="003C7D26" w:rsidRPr="00E5790F" w:rsidRDefault="00FE5000">
            <w:pPr>
              <w:widowControl/>
              <w:jc w:val="left"/>
              <w:rPr>
                <w:ins w:id="1575" w:author="08-26-1649_Minpeng" w:date="2022-08-26T16:49:00Z"/>
                <w:rFonts w:ascii="Arial" w:eastAsia="等线" w:hAnsi="Arial" w:cs="Arial"/>
                <w:color w:val="000000"/>
                <w:kern w:val="0"/>
                <w:sz w:val="16"/>
                <w:szCs w:val="16"/>
              </w:rPr>
            </w:pPr>
            <w:r w:rsidRPr="00E5790F">
              <w:rPr>
                <w:rFonts w:ascii="Arial" w:eastAsia="等线" w:hAnsi="Arial" w:cs="Arial"/>
                <w:color w:val="000000"/>
                <w:kern w:val="0"/>
                <w:sz w:val="16"/>
                <w:szCs w:val="16"/>
              </w:rPr>
              <w:t>[Huawei]: propose to postpone.</w:t>
            </w:r>
          </w:p>
          <w:p w14:paraId="504963E6" w14:textId="77777777" w:rsidR="00E5790F" w:rsidRDefault="003C7D26">
            <w:pPr>
              <w:widowControl/>
              <w:jc w:val="left"/>
              <w:rPr>
                <w:ins w:id="1576" w:author="08-26-1706_08-26-1654_08-26-1653_Minpeng" w:date="2022-08-26T17:06:00Z"/>
                <w:rFonts w:ascii="Arial" w:eastAsia="等线" w:hAnsi="Arial" w:cs="Arial"/>
                <w:color w:val="000000"/>
                <w:kern w:val="0"/>
                <w:sz w:val="16"/>
                <w:szCs w:val="16"/>
              </w:rPr>
            </w:pPr>
            <w:ins w:id="1577" w:author="08-26-1649_Minpeng" w:date="2022-08-26T16:49:00Z">
              <w:r w:rsidRPr="00E5790F">
                <w:rPr>
                  <w:rFonts w:ascii="Arial" w:eastAsia="等线" w:hAnsi="Arial" w:cs="Arial"/>
                  <w:color w:val="000000"/>
                  <w:kern w:val="0"/>
                  <w:sz w:val="16"/>
                  <w:szCs w:val="16"/>
                </w:rPr>
                <w:t>[NTT DOCOMO]: request to postpone. As discussed in the conf call #4: because the key issues are still not stable, it is proposed to postpone all solution contributions.</w:t>
              </w:r>
            </w:ins>
          </w:p>
          <w:p w14:paraId="47A8C905" w14:textId="2A8A5E0D" w:rsidR="00C04650" w:rsidRPr="00E5790F" w:rsidRDefault="00E5790F">
            <w:pPr>
              <w:widowControl/>
              <w:jc w:val="left"/>
              <w:rPr>
                <w:rFonts w:ascii="Arial" w:eastAsia="等线" w:hAnsi="Arial" w:cs="Arial"/>
                <w:color w:val="000000"/>
                <w:kern w:val="0"/>
                <w:sz w:val="16"/>
                <w:szCs w:val="16"/>
              </w:rPr>
            </w:pPr>
            <w:ins w:id="1578" w:author="08-26-1706_08-26-1654_08-26-1653_Minpeng" w:date="2022-08-26T17:06:00Z">
              <w:r>
                <w:rPr>
                  <w:rFonts w:ascii="Arial" w:eastAsia="等线" w:hAnsi="Arial" w:cs="Arial"/>
                  <w:color w:val="000000"/>
                  <w:kern w:val="0"/>
                  <w:sz w:val="16"/>
                  <w:szCs w:val="16"/>
                </w:rPr>
                <w:t>[Nokia]: agrees to postpone.</w:t>
              </w:r>
            </w:ins>
          </w:p>
        </w:tc>
        <w:tc>
          <w:tcPr>
            <w:tcW w:w="567" w:type="dxa"/>
            <w:tcBorders>
              <w:top w:val="nil"/>
              <w:left w:val="nil"/>
              <w:bottom w:val="single" w:sz="4" w:space="0" w:color="000000"/>
              <w:right w:val="single" w:sz="4" w:space="0" w:color="000000"/>
            </w:tcBorders>
            <w:shd w:val="clear" w:color="000000" w:fill="FFFF99"/>
          </w:tcPr>
          <w:p w14:paraId="3134A0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0501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B6CEA4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AC0A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1624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8F45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222243</w:t>
            </w:r>
          </w:p>
        </w:tc>
        <w:tc>
          <w:tcPr>
            <w:tcW w:w="1979" w:type="dxa"/>
            <w:tcBorders>
              <w:top w:val="nil"/>
              <w:left w:val="nil"/>
              <w:bottom w:val="single" w:sz="4" w:space="0" w:color="000000"/>
              <w:right w:val="single" w:sz="4" w:space="0" w:color="000000"/>
            </w:tcBorders>
            <w:shd w:val="clear" w:color="000000" w:fill="FFFF99"/>
          </w:tcPr>
          <w:p w14:paraId="03574A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KI1,New Sol UE credential based API invocation procedure </w:t>
            </w:r>
          </w:p>
        </w:tc>
        <w:tc>
          <w:tcPr>
            <w:tcW w:w="1559" w:type="dxa"/>
            <w:tcBorders>
              <w:top w:val="nil"/>
              <w:left w:val="nil"/>
              <w:bottom w:val="single" w:sz="4" w:space="0" w:color="000000"/>
              <w:right w:val="single" w:sz="4" w:space="0" w:color="000000"/>
            </w:tcBorders>
            <w:shd w:val="clear" w:color="000000" w:fill="FFFF99"/>
          </w:tcPr>
          <w:p w14:paraId="46DE46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83488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6A1D8A"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6BFC38E8"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[Ericsson]: requires clarification before approval </w:t>
            </w:r>
          </w:p>
          <w:p w14:paraId="46200D33"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[Xiaomi]: provides clarification.</w:t>
            </w:r>
          </w:p>
          <w:p w14:paraId="56A72D2D"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[Huawei]: propose to add editor note.</w:t>
            </w:r>
          </w:p>
          <w:p w14:paraId="3CCF2CDA" w14:textId="77777777" w:rsidR="003C7D26" w:rsidRDefault="00FE5000">
            <w:pPr>
              <w:widowControl/>
              <w:jc w:val="left"/>
              <w:rPr>
                <w:ins w:id="1579"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[Xiaomi]: provides clarification.</w:t>
            </w:r>
          </w:p>
          <w:p w14:paraId="667CF468" w14:textId="72F88168" w:rsidR="00C04650" w:rsidRPr="003C7D26" w:rsidRDefault="003C7D26">
            <w:pPr>
              <w:widowControl/>
              <w:jc w:val="left"/>
              <w:rPr>
                <w:rFonts w:ascii="Arial" w:eastAsia="等线" w:hAnsi="Arial" w:cs="Arial"/>
                <w:color w:val="000000"/>
                <w:kern w:val="0"/>
                <w:sz w:val="16"/>
                <w:szCs w:val="16"/>
              </w:rPr>
            </w:pPr>
            <w:ins w:id="1580" w:author="08-26-1649_Minpeng" w:date="2022-08-26T16:49:00Z">
              <w:r>
                <w:rPr>
                  <w:rFonts w:ascii="Arial" w:eastAsia="等线" w:hAnsi="Arial" w:cs="Arial"/>
                  <w:color w:val="000000"/>
                  <w:kern w:val="0"/>
                  <w:sz w:val="16"/>
                  <w:szCs w:val="16"/>
                </w:rPr>
                <w:t>[NTT DOCOMO]: request to postpone. As discussed in the conf call #4: because the key issues are still not stable, it is proposed to postpone all solution contributions.</w:t>
              </w:r>
            </w:ins>
          </w:p>
        </w:tc>
        <w:tc>
          <w:tcPr>
            <w:tcW w:w="567" w:type="dxa"/>
            <w:tcBorders>
              <w:top w:val="nil"/>
              <w:left w:val="nil"/>
              <w:bottom w:val="single" w:sz="4" w:space="0" w:color="000000"/>
              <w:right w:val="single" w:sz="4" w:space="0" w:color="000000"/>
            </w:tcBorders>
            <w:shd w:val="clear" w:color="000000" w:fill="FFFF99"/>
          </w:tcPr>
          <w:p w14:paraId="62B92A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A224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7B3C5B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63B3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F69B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B046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222244</w:t>
            </w:r>
          </w:p>
        </w:tc>
        <w:tc>
          <w:tcPr>
            <w:tcW w:w="1979" w:type="dxa"/>
            <w:tcBorders>
              <w:top w:val="nil"/>
              <w:left w:val="nil"/>
              <w:bottom w:val="single" w:sz="4" w:space="0" w:color="000000"/>
              <w:right w:val="single" w:sz="4" w:space="0" w:color="000000"/>
            </w:tcBorders>
            <w:shd w:val="clear" w:color="000000" w:fill="FFFF99"/>
          </w:tcPr>
          <w:p w14:paraId="3791E1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KI1,New Sol User authorization revocation for API invocation procedure </w:t>
            </w:r>
          </w:p>
        </w:tc>
        <w:tc>
          <w:tcPr>
            <w:tcW w:w="1559" w:type="dxa"/>
            <w:tcBorders>
              <w:top w:val="nil"/>
              <w:left w:val="nil"/>
              <w:bottom w:val="single" w:sz="4" w:space="0" w:color="000000"/>
              <w:right w:val="single" w:sz="4" w:space="0" w:color="000000"/>
            </w:tcBorders>
            <w:shd w:val="clear" w:color="000000" w:fill="FFFF99"/>
          </w:tcPr>
          <w:p w14:paraId="729738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E4ED4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14929AF"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r w:rsidRPr="003C7D26">
              <w:rPr>
                <w:rFonts w:ascii="Arial" w:eastAsia="等线" w:hAnsi="Arial" w:cs="Arial"/>
                <w:color w:val="000000"/>
                <w:kern w:val="0"/>
                <w:sz w:val="16"/>
                <w:szCs w:val="16"/>
              </w:rPr>
              <w:t>[Ericsson]: requires clarification before approval</w:t>
            </w:r>
          </w:p>
          <w:p w14:paraId="0ED0DAAC"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[Xiaomi]: provides clarification and r1.</w:t>
            </w:r>
          </w:p>
          <w:p w14:paraId="2C4C9378" w14:textId="77777777" w:rsidR="003C7D26" w:rsidRDefault="00FE5000">
            <w:pPr>
              <w:widowControl/>
              <w:jc w:val="left"/>
              <w:rPr>
                <w:ins w:id="1581"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[Huawei]: propose to postpone.</w:t>
            </w:r>
          </w:p>
          <w:p w14:paraId="7D619F85" w14:textId="10C239AA" w:rsidR="00C04650" w:rsidRPr="003C7D26" w:rsidRDefault="003C7D26">
            <w:pPr>
              <w:widowControl/>
              <w:jc w:val="left"/>
              <w:rPr>
                <w:rFonts w:ascii="Arial" w:eastAsia="等线" w:hAnsi="Arial" w:cs="Arial"/>
                <w:color w:val="000000"/>
                <w:kern w:val="0"/>
                <w:sz w:val="16"/>
                <w:szCs w:val="16"/>
              </w:rPr>
            </w:pPr>
            <w:ins w:id="1582" w:author="08-26-1649_Minpeng" w:date="2022-08-26T16:49:00Z">
              <w:r>
                <w:rPr>
                  <w:rFonts w:ascii="Arial" w:eastAsia="等线" w:hAnsi="Arial" w:cs="Arial"/>
                  <w:color w:val="000000"/>
                  <w:kern w:val="0"/>
                  <w:sz w:val="16"/>
                  <w:szCs w:val="16"/>
                </w:rPr>
                <w:lastRenderedPageBreak/>
                <w:t>[NTT DOCOMO]: request to postpone. As discussed in the conf call #4: because the key issues are still not stable, it is proposed to postpone all solution contributions.</w:t>
              </w:r>
            </w:ins>
          </w:p>
        </w:tc>
        <w:tc>
          <w:tcPr>
            <w:tcW w:w="567" w:type="dxa"/>
            <w:tcBorders>
              <w:top w:val="nil"/>
              <w:left w:val="nil"/>
              <w:bottom w:val="single" w:sz="4" w:space="0" w:color="000000"/>
              <w:right w:val="single" w:sz="4" w:space="0" w:color="000000"/>
            </w:tcBorders>
            <w:shd w:val="clear" w:color="000000" w:fill="FFFF99"/>
          </w:tcPr>
          <w:p w14:paraId="2531A3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C5A85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913A6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B605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FB2D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FAED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222245</w:t>
            </w:r>
          </w:p>
        </w:tc>
        <w:tc>
          <w:tcPr>
            <w:tcW w:w="1979" w:type="dxa"/>
            <w:tcBorders>
              <w:top w:val="nil"/>
              <w:left w:val="nil"/>
              <w:bottom w:val="single" w:sz="4" w:space="0" w:color="000000"/>
              <w:right w:val="single" w:sz="4" w:space="0" w:color="000000"/>
            </w:tcBorders>
            <w:shd w:val="clear" w:color="000000" w:fill="FFFF99"/>
          </w:tcPr>
          <w:p w14:paraId="0272B1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KI1,New Sol User resource authorization profile based API invocation procedure </w:t>
            </w:r>
          </w:p>
        </w:tc>
        <w:tc>
          <w:tcPr>
            <w:tcW w:w="1559" w:type="dxa"/>
            <w:tcBorders>
              <w:top w:val="nil"/>
              <w:left w:val="nil"/>
              <w:bottom w:val="single" w:sz="4" w:space="0" w:color="000000"/>
              <w:right w:val="single" w:sz="4" w:space="0" w:color="000000"/>
            </w:tcBorders>
            <w:shd w:val="clear" w:color="000000" w:fill="FFFF99"/>
          </w:tcPr>
          <w:p w14:paraId="051A26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7414A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DB3504"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3A8DCB5F"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[Nokia]: proposes to note the contribution.</w:t>
            </w:r>
          </w:p>
          <w:p w14:paraId="6CBFCB28"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[Xiaomi]: provides clarification.</w:t>
            </w:r>
          </w:p>
          <w:p w14:paraId="14E1C0F5"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[Ericsson]: requires clarification before approval</w:t>
            </w:r>
          </w:p>
          <w:p w14:paraId="3697A513" w14:textId="77777777" w:rsidR="003C7D26" w:rsidRPr="00E5790F" w:rsidRDefault="00FE5000">
            <w:pPr>
              <w:widowControl/>
              <w:jc w:val="left"/>
              <w:rPr>
                <w:ins w:id="1583" w:author="08-26-1649_Minpeng" w:date="2022-08-26T16:49:00Z"/>
                <w:rFonts w:ascii="Arial" w:eastAsia="等线" w:hAnsi="Arial" w:cs="Arial"/>
                <w:color w:val="000000"/>
                <w:kern w:val="0"/>
                <w:sz w:val="16"/>
                <w:szCs w:val="16"/>
              </w:rPr>
            </w:pPr>
            <w:r w:rsidRPr="00E5790F">
              <w:rPr>
                <w:rFonts w:ascii="Arial" w:eastAsia="等线" w:hAnsi="Arial" w:cs="Arial"/>
                <w:color w:val="000000"/>
                <w:kern w:val="0"/>
                <w:sz w:val="16"/>
                <w:szCs w:val="16"/>
              </w:rPr>
              <w:t>[Huawei]: propose to postpone.</w:t>
            </w:r>
          </w:p>
          <w:p w14:paraId="4313EF84" w14:textId="77777777" w:rsidR="00E5790F" w:rsidRDefault="003C7D26">
            <w:pPr>
              <w:widowControl/>
              <w:jc w:val="left"/>
              <w:rPr>
                <w:ins w:id="1584" w:author="08-26-1706_08-26-1654_08-26-1653_Minpeng" w:date="2022-08-26T17:06:00Z"/>
                <w:rFonts w:ascii="Arial" w:eastAsia="等线" w:hAnsi="Arial" w:cs="Arial"/>
                <w:color w:val="000000"/>
                <w:kern w:val="0"/>
                <w:sz w:val="16"/>
                <w:szCs w:val="16"/>
              </w:rPr>
            </w:pPr>
            <w:ins w:id="1585" w:author="08-26-1649_Minpeng" w:date="2022-08-26T16:49:00Z">
              <w:r w:rsidRPr="00E5790F">
                <w:rPr>
                  <w:rFonts w:ascii="Arial" w:eastAsia="等线" w:hAnsi="Arial" w:cs="Arial"/>
                  <w:color w:val="000000"/>
                  <w:kern w:val="0"/>
                  <w:sz w:val="16"/>
                  <w:szCs w:val="16"/>
                </w:rPr>
                <w:t>[NTT DOCOMO]: request to postpone. As discussed in the conf call #4: because the key issues are still not stable, it is proposed to postpone all solution contributions.</w:t>
              </w:r>
            </w:ins>
          </w:p>
          <w:p w14:paraId="33B4418F" w14:textId="6ED87B62" w:rsidR="00C04650" w:rsidRPr="00E5790F" w:rsidRDefault="00E5790F">
            <w:pPr>
              <w:widowControl/>
              <w:jc w:val="left"/>
              <w:rPr>
                <w:rFonts w:ascii="Arial" w:eastAsia="等线" w:hAnsi="Arial" w:cs="Arial"/>
                <w:color w:val="000000"/>
                <w:kern w:val="0"/>
                <w:sz w:val="16"/>
                <w:szCs w:val="16"/>
              </w:rPr>
            </w:pPr>
            <w:ins w:id="1586" w:author="08-26-1706_08-26-1654_08-26-1653_Minpeng" w:date="2022-08-26T17:06:00Z">
              <w:r>
                <w:rPr>
                  <w:rFonts w:ascii="Arial" w:eastAsia="等线" w:hAnsi="Arial" w:cs="Arial"/>
                  <w:color w:val="000000"/>
                  <w:kern w:val="0"/>
                  <w:sz w:val="16"/>
                  <w:szCs w:val="16"/>
                </w:rPr>
                <w:t>[Nokia]: fine to postpone.</w:t>
              </w:r>
            </w:ins>
          </w:p>
        </w:tc>
        <w:tc>
          <w:tcPr>
            <w:tcW w:w="567" w:type="dxa"/>
            <w:tcBorders>
              <w:top w:val="nil"/>
              <w:left w:val="nil"/>
              <w:bottom w:val="single" w:sz="4" w:space="0" w:color="000000"/>
              <w:right w:val="single" w:sz="4" w:space="0" w:color="000000"/>
            </w:tcBorders>
            <w:shd w:val="clear" w:color="000000" w:fill="FFFF99"/>
          </w:tcPr>
          <w:p w14:paraId="2543DA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231C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B872B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E597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FC1C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CD4D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222251</w:t>
            </w:r>
          </w:p>
        </w:tc>
        <w:tc>
          <w:tcPr>
            <w:tcW w:w="1979" w:type="dxa"/>
            <w:tcBorders>
              <w:top w:val="nil"/>
              <w:left w:val="nil"/>
              <w:bottom w:val="single" w:sz="4" w:space="0" w:color="000000"/>
              <w:right w:val="single" w:sz="4" w:space="0" w:color="000000"/>
            </w:tcBorders>
            <w:shd w:val="clear" w:color="000000" w:fill="FFFF99"/>
          </w:tcPr>
          <w:p w14:paraId="702FAA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 33.884 new solution on UE authentication </w:t>
            </w:r>
          </w:p>
        </w:tc>
        <w:tc>
          <w:tcPr>
            <w:tcW w:w="1559" w:type="dxa"/>
            <w:tcBorders>
              <w:top w:val="nil"/>
              <w:left w:val="nil"/>
              <w:bottom w:val="single" w:sz="4" w:space="0" w:color="000000"/>
              <w:right w:val="single" w:sz="4" w:space="0" w:color="000000"/>
            </w:tcBorders>
            <w:shd w:val="clear" w:color="000000" w:fill="FFFF99"/>
          </w:tcPr>
          <w:p w14:paraId="6FB8BD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1D4B1D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AD6E1F"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4966879C"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[Huawei]: propose to postpone or revision is needed before approval.</w:t>
            </w:r>
          </w:p>
          <w:p w14:paraId="4FF2D81E" w14:textId="77777777" w:rsidR="003C7D26" w:rsidRDefault="00FE5000">
            <w:pPr>
              <w:widowControl/>
              <w:jc w:val="left"/>
              <w:rPr>
                <w:ins w:id="1587"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[Ericsson]: clarification/revision is required before approval</w:t>
            </w:r>
          </w:p>
          <w:p w14:paraId="7D6D382C" w14:textId="3259E006" w:rsidR="00C04650" w:rsidRPr="003C7D26" w:rsidRDefault="003C7D26">
            <w:pPr>
              <w:widowControl/>
              <w:jc w:val="left"/>
              <w:rPr>
                <w:rFonts w:ascii="Arial" w:eastAsia="等线" w:hAnsi="Arial" w:cs="Arial"/>
                <w:color w:val="000000"/>
                <w:kern w:val="0"/>
                <w:sz w:val="16"/>
                <w:szCs w:val="16"/>
              </w:rPr>
            </w:pPr>
            <w:ins w:id="1588" w:author="08-26-1649_Minpeng" w:date="2022-08-26T16:49:00Z">
              <w:r>
                <w:rPr>
                  <w:rFonts w:ascii="Arial" w:eastAsia="等线" w:hAnsi="Arial" w:cs="Arial"/>
                  <w:color w:val="000000"/>
                  <w:kern w:val="0"/>
                  <w:sz w:val="16"/>
                  <w:szCs w:val="16"/>
                </w:rPr>
                <w:t>[NTT DOCOMO]: request to postpone. As discussed in the conf call #4: because the key issues are still not stable, it is proposed to postpone all solution contributions.</w:t>
              </w:r>
            </w:ins>
          </w:p>
        </w:tc>
        <w:tc>
          <w:tcPr>
            <w:tcW w:w="567" w:type="dxa"/>
            <w:tcBorders>
              <w:top w:val="nil"/>
              <w:left w:val="nil"/>
              <w:bottom w:val="single" w:sz="4" w:space="0" w:color="000000"/>
              <w:right w:val="single" w:sz="4" w:space="0" w:color="000000"/>
            </w:tcBorders>
            <w:shd w:val="clear" w:color="000000" w:fill="FFFF99"/>
          </w:tcPr>
          <w:p w14:paraId="6210DB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B937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9C2A07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8C03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80FD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9AA6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222252</w:t>
            </w:r>
          </w:p>
        </w:tc>
        <w:tc>
          <w:tcPr>
            <w:tcW w:w="1979" w:type="dxa"/>
            <w:tcBorders>
              <w:top w:val="nil"/>
              <w:left w:val="nil"/>
              <w:bottom w:val="single" w:sz="4" w:space="0" w:color="000000"/>
              <w:right w:val="single" w:sz="4" w:space="0" w:color="000000"/>
            </w:tcBorders>
            <w:shd w:val="clear" w:color="000000" w:fill="FFFF99"/>
          </w:tcPr>
          <w:p w14:paraId="67F411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 33.884 new solution on non resource owner UE authorization </w:t>
            </w:r>
          </w:p>
        </w:tc>
        <w:tc>
          <w:tcPr>
            <w:tcW w:w="1559" w:type="dxa"/>
            <w:tcBorders>
              <w:top w:val="nil"/>
              <w:left w:val="nil"/>
              <w:bottom w:val="single" w:sz="4" w:space="0" w:color="000000"/>
              <w:right w:val="single" w:sz="4" w:space="0" w:color="000000"/>
            </w:tcBorders>
            <w:shd w:val="clear" w:color="000000" w:fill="FFFF99"/>
          </w:tcPr>
          <w:p w14:paraId="195D3B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28CBE1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084437A"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5D1D5DCF"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[Nokia]: proposes to note the contribution.</w:t>
            </w:r>
          </w:p>
          <w:p w14:paraId="4AA4BAC5"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[NTT DOCOMO]: provides clarification</w:t>
            </w:r>
          </w:p>
          <w:p w14:paraId="2C9DF8FA"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[Nokia]: provides answers to NTT Docomo</w:t>
            </w:r>
          </w:p>
          <w:p w14:paraId="43654764"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&gt;&gt;CC_2&lt;&lt;</w:t>
            </w:r>
          </w:p>
          <w:p w14:paraId="1F70A67D"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[NTT Docomo] presents.</w:t>
            </w:r>
          </w:p>
          <w:p w14:paraId="3FAFD71C"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[Nokia] comments.</w:t>
            </w:r>
          </w:p>
          <w:p w14:paraId="57DC34DF"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&gt;&gt;CC_2&lt;&lt;</w:t>
            </w:r>
          </w:p>
          <w:p w14:paraId="35E537D6"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[NTT DOCOMO]: more comments</w:t>
            </w:r>
          </w:p>
          <w:p w14:paraId="7B945BF6" w14:textId="77777777" w:rsidR="003C7D26" w:rsidRPr="00E5790F" w:rsidRDefault="00FE5000">
            <w:pPr>
              <w:widowControl/>
              <w:jc w:val="left"/>
              <w:rPr>
                <w:ins w:id="1589" w:author="08-26-1649_Minpeng" w:date="2022-08-26T16:49:00Z"/>
                <w:rFonts w:ascii="Arial" w:eastAsia="等线" w:hAnsi="Arial" w:cs="Arial"/>
                <w:color w:val="000000"/>
                <w:kern w:val="0"/>
                <w:sz w:val="16"/>
                <w:szCs w:val="16"/>
              </w:rPr>
            </w:pPr>
            <w:r w:rsidRPr="00E5790F">
              <w:rPr>
                <w:rFonts w:ascii="Arial" w:eastAsia="等线" w:hAnsi="Arial" w:cs="Arial"/>
                <w:color w:val="000000"/>
                <w:kern w:val="0"/>
                <w:sz w:val="16"/>
                <w:szCs w:val="16"/>
              </w:rPr>
              <w:t>[Huawei]: propose to postpone.</w:t>
            </w:r>
          </w:p>
          <w:p w14:paraId="3F4544E4" w14:textId="77777777" w:rsidR="00E5790F" w:rsidRDefault="003C7D26">
            <w:pPr>
              <w:widowControl/>
              <w:jc w:val="left"/>
              <w:rPr>
                <w:ins w:id="1590" w:author="08-26-1706_08-26-1654_08-26-1653_Minpeng" w:date="2022-08-26T17:06:00Z"/>
                <w:rFonts w:ascii="Arial" w:eastAsia="等线" w:hAnsi="Arial" w:cs="Arial"/>
                <w:color w:val="000000"/>
                <w:kern w:val="0"/>
                <w:sz w:val="16"/>
                <w:szCs w:val="16"/>
              </w:rPr>
            </w:pPr>
            <w:ins w:id="1591" w:author="08-26-1649_Minpeng" w:date="2022-08-26T16:49:00Z">
              <w:r w:rsidRPr="00E5790F">
                <w:rPr>
                  <w:rFonts w:ascii="Arial" w:eastAsia="等线" w:hAnsi="Arial" w:cs="Arial"/>
                  <w:color w:val="000000"/>
                  <w:kern w:val="0"/>
                  <w:sz w:val="16"/>
                  <w:szCs w:val="16"/>
                </w:rPr>
                <w:t>[NTT DOCOMO]: request to postpone. As discussed in the conf call #4: because the key issues are still not stable, it is proposed to postpone all solution contributions.</w:t>
              </w:r>
            </w:ins>
          </w:p>
          <w:p w14:paraId="359BEB01" w14:textId="5F70C3C1" w:rsidR="00C04650" w:rsidRPr="00E5790F" w:rsidRDefault="00E5790F">
            <w:pPr>
              <w:widowControl/>
              <w:jc w:val="left"/>
              <w:rPr>
                <w:rFonts w:ascii="Arial" w:eastAsia="等线" w:hAnsi="Arial" w:cs="Arial"/>
                <w:color w:val="000000"/>
                <w:kern w:val="0"/>
                <w:sz w:val="16"/>
                <w:szCs w:val="16"/>
              </w:rPr>
            </w:pPr>
            <w:ins w:id="1592" w:author="08-26-1706_08-26-1654_08-26-1653_Minpeng" w:date="2022-08-26T17:06:00Z">
              <w:r>
                <w:rPr>
                  <w:rFonts w:ascii="Arial" w:eastAsia="等线" w:hAnsi="Arial" w:cs="Arial"/>
                  <w:color w:val="000000"/>
                  <w:kern w:val="0"/>
                  <w:sz w:val="16"/>
                  <w:szCs w:val="16"/>
                </w:rPr>
                <w:t>[Nokia]: fine to postpone.</w:t>
              </w:r>
            </w:ins>
          </w:p>
        </w:tc>
        <w:tc>
          <w:tcPr>
            <w:tcW w:w="567" w:type="dxa"/>
            <w:tcBorders>
              <w:top w:val="nil"/>
              <w:left w:val="nil"/>
              <w:bottom w:val="single" w:sz="4" w:space="0" w:color="000000"/>
              <w:right w:val="single" w:sz="4" w:space="0" w:color="000000"/>
            </w:tcBorders>
            <w:shd w:val="clear" w:color="000000" w:fill="FFFF99"/>
          </w:tcPr>
          <w:p w14:paraId="39934C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DE00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6A065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9324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DD44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9CA5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222253</w:t>
            </w:r>
          </w:p>
        </w:tc>
        <w:tc>
          <w:tcPr>
            <w:tcW w:w="1979" w:type="dxa"/>
            <w:tcBorders>
              <w:top w:val="nil"/>
              <w:left w:val="nil"/>
              <w:bottom w:val="single" w:sz="4" w:space="0" w:color="000000"/>
              <w:right w:val="single" w:sz="4" w:space="0" w:color="000000"/>
            </w:tcBorders>
            <w:shd w:val="clear" w:color="000000" w:fill="FFFF99"/>
          </w:tcPr>
          <w:p w14:paraId="2C8BC0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 33.884 new solution on authenticating the triggering UE </w:t>
            </w:r>
          </w:p>
        </w:tc>
        <w:tc>
          <w:tcPr>
            <w:tcW w:w="1559" w:type="dxa"/>
            <w:tcBorders>
              <w:top w:val="nil"/>
              <w:left w:val="nil"/>
              <w:bottom w:val="single" w:sz="4" w:space="0" w:color="000000"/>
              <w:right w:val="single" w:sz="4" w:space="0" w:color="000000"/>
            </w:tcBorders>
            <w:shd w:val="clear" w:color="000000" w:fill="FFFF99"/>
          </w:tcPr>
          <w:p w14:paraId="087316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423A12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D4C004"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24D7341E"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[Nokia]: proposes to add this solution detail to an appropriate solution.</w:t>
            </w:r>
          </w:p>
          <w:p w14:paraId="6EF7347E"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[NTT DOCOMO]: provides clarification and a proposal</w:t>
            </w:r>
          </w:p>
          <w:p w14:paraId="7EC050E3" w14:textId="77777777" w:rsidR="003C7D26" w:rsidRDefault="00FE5000">
            <w:pPr>
              <w:widowControl/>
              <w:jc w:val="left"/>
              <w:rPr>
                <w:ins w:id="1593"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lastRenderedPageBreak/>
              <w:t>[Ericsson]: requires clarification/update before approval</w:t>
            </w:r>
          </w:p>
          <w:p w14:paraId="1CA5BE8F" w14:textId="32EC1A37" w:rsidR="00C04650" w:rsidRPr="003C7D26" w:rsidRDefault="003C7D26">
            <w:pPr>
              <w:widowControl/>
              <w:jc w:val="left"/>
              <w:rPr>
                <w:rFonts w:ascii="Arial" w:eastAsia="等线" w:hAnsi="Arial" w:cs="Arial"/>
                <w:color w:val="000000"/>
                <w:kern w:val="0"/>
                <w:sz w:val="16"/>
                <w:szCs w:val="16"/>
              </w:rPr>
            </w:pPr>
            <w:ins w:id="1594" w:author="08-26-1649_Minpeng" w:date="2022-08-26T16:49:00Z">
              <w:r>
                <w:rPr>
                  <w:rFonts w:ascii="Arial" w:eastAsia="等线" w:hAnsi="Arial" w:cs="Arial"/>
                  <w:color w:val="000000"/>
                  <w:kern w:val="0"/>
                  <w:sz w:val="16"/>
                  <w:szCs w:val="16"/>
                </w:rPr>
                <w:t>[NTT DOCOMO]: request to postpone. As discussed in the conf call #4: because the key issues are still not stable, it is proposed to postpone all solution contributions.</w:t>
              </w:r>
            </w:ins>
          </w:p>
        </w:tc>
        <w:tc>
          <w:tcPr>
            <w:tcW w:w="567" w:type="dxa"/>
            <w:tcBorders>
              <w:top w:val="nil"/>
              <w:left w:val="nil"/>
              <w:bottom w:val="single" w:sz="4" w:space="0" w:color="000000"/>
              <w:right w:val="single" w:sz="4" w:space="0" w:color="000000"/>
            </w:tcBorders>
            <w:shd w:val="clear" w:color="000000" w:fill="FFFF99"/>
          </w:tcPr>
          <w:p w14:paraId="1D8C46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9719C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A22B60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5F3C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97F5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BA2E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221733</w:t>
            </w:r>
          </w:p>
        </w:tc>
        <w:tc>
          <w:tcPr>
            <w:tcW w:w="1979" w:type="dxa"/>
            <w:tcBorders>
              <w:top w:val="nil"/>
              <w:left w:val="nil"/>
              <w:bottom w:val="single" w:sz="4" w:space="0" w:color="000000"/>
              <w:right w:val="single" w:sz="4" w:space="0" w:color="000000"/>
            </w:tcBorders>
            <w:shd w:val="clear" w:color="000000" w:fill="FFFF99"/>
          </w:tcPr>
          <w:p w14:paraId="5B91B1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7F5458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S6-221771 </w:t>
            </w:r>
          </w:p>
        </w:tc>
        <w:tc>
          <w:tcPr>
            <w:tcW w:w="709" w:type="dxa"/>
            <w:tcBorders>
              <w:top w:val="nil"/>
              <w:left w:val="nil"/>
              <w:bottom w:val="single" w:sz="4" w:space="0" w:color="000000"/>
              <w:right w:val="single" w:sz="4" w:space="0" w:color="000000"/>
            </w:tcBorders>
            <w:shd w:val="clear" w:color="000000" w:fill="FFFF99"/>
          </w:tcPr>
          <w:p w14:paraId="61DA5C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C82D9C2" w14:textId="77777777" w:rsidR="003C7D26" w:rsidRDefault="00FE5000">
            <w:pPr>
              <w:widowControl/>
              <w:jc w:val="left"/>
              <w:rPr>
                <w:ins w:id="1595"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112260D8" w14:textId="52E8CB48" w:rsidR="00C04650" w:rsidRPr="003C7D26" w:rsidRDefault="003C7D26">
            <w:pPr>
              <w:widowControl/>
              <w:jc w:val="left"/>
              <w:rPr>
                <w:rFonts w:ascii="Arial" w:eastAsia="等线" w:hAnsi="Arial" w:cs="Arial"/>
                <w:color w:val="000000"/>
                <w:kern w:val="0"/>
                <w:sz w:val="16"/>
                <w:szCs w:val="16"/>
              </w:rPr>
            </w:pPr>
            <w:ins w:id="1596" w:author="08-26-1649_Minpeng" w:date="2022-08-26T16:49:00Z">
              <w:r>
                <w:rPr>
                  <w:rFonts w:ascii="Arial" w:eastAsia="等线" w:hAnsi="Arial" w:cs="Arial"/>
                  <w:color w:val="000000"/>
                  <w:kern w:val="0"/>
                  <w:sz w:val="16"/>
                  <w:szCs w:val="16"/>
                </w:rPr>
                <w:t>[NTT DOCOMO]: propose to postpone as reply LS wasn't discussed.</w:t>
              </w:r>
            </w:ins>
          </w:p>
        </w:tc>
        <w:tc>
          <w:tcPr>
            <w:tcW w:w="567" w:type="dxa"/>
            <w:tcBorders>
              <w:top w:val="nil"/>
              <w:left w:val="nil"/>
              <w:bottom w:val="single" w:sz="4" w:space="0" w:color="000000"/>
              <w:right w:val="single" w:sz="4" w:space="0" w:color="000000"/>
            </w:tcBorders>
            <w:shd w:val="clear" w:color="000000" w:fill="FFFF99"/>
          </w:tcPr>
          <w:p w14:paraId="6EEA0B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D915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C60949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AD9B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358A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03AA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222256</w:t>
            </w:r>
          </w:p>
        </w:tc>
        <w:tc>
          <w:tcPr>
            <w:tcW w:w="1979" w:type="dxa"/>
            <w:tcBorders>
              <w:top w:val="nil"/>
              <w:left w:val="nil"/>
              <w:bottom w:val="single" w:sz="4" w:space="0" w:color="000000"/>
              <w:right w:val="single" w:sz="4" w:space="0" w:color="000000"/>
            </w:tcBorders>
            <w:shd w:val="clear" w:color="000000" w:fill="FFFF99"/>
          </w:tcPr>
          <w:p w14:paraId="7BBBA1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reply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682997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1EAC47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1FFD2B8D" w14:textId="77777777" w:rsidR="003C7D26" w:rsidRDefault="00FE5000">
            <w:pPr>
              <w:widowControl/>
              <w:jc w:val="left"/>
              <w:rPr>
                <w:ins w:id="1597"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524A49CD" w14:textId="4E7C8DB3" w:rsidR="00C04650" w:rsidRPr="003C7D26" w:rsidRDefault="003C7D26">
            <w:pPr>
              <w:widowControl/>
              <w:jc w:val="left"/>
              <w:rPr>
                <w:rFonts w:ascii="Arial" w:eastAsia="等线" w:hAnsi="Arial" w:cs="Arial"/>
                <w:color w:val="000000"/>
                <w:kern w:val="0"/>
                <w:sz w:val="16"/>
                <w:szCs w:val="16"/>
              </w:rPr>
            </w:pPr>
            <w:ins w:id="1598" w:author="08-26-1649_Minpeng" w:date="2022-08-26T16:49:00Z">
              <w:r>
                <w:rPr>
                  <w:rFonts w:ascii="Arial" w:eastAsia="等线" w:hAnsi="Arial" w:cs="Arial"/>
                  <w:color w:val="000000"/>
                  <w:kern w:val="0"/>
                  <w:sz w:val="16"/>
                  <w:szCs w:val="16"/>
                </w:rPr>
                <w:t>[NTT DOCOMO] propose to postpone</w:t>
              </w:r>
            </w:ins>
          </w:p>
        </w:tc>
        <w:tc>
          <w:tcPr>
            <w:tcW w:w="567" w:type="dxa"/>
            <w:tcBorders>
              <w:top w:val="nil"/>
              <w:left w:val="nil"/>
              <w:bottom w:val="single" w:sz="4" w:space="0" w:color="000000"/>
              <w:right w:val="single" w:sz="4" w:space="0" w:color="000000"/>
            </w:tcBorders>
            <w:shd w:val="clear" w:color="000000" w:fill="FFFF99"/>
          </w:tcPr>
          <w:p w14:paraId="06FE13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35F0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ECD5CC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0314537"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5.12</w:t>
            </w:r>
          </w:p>
        </w:tc>
        <w:tc>
          <w:tcPr>
            <w:tcW w:w="850" w:type="dxa"/>
            <w:tcBorders>
              <w:top w:val="nil"/>
              <w:left w:val="nil"/>
              <w:bottom w:val="single" w:sz="4" w:space="0" w:color="000000"/>
              <w:right w:val="single" w:sz="4" w:space="0" w:color="000000"/>
            </w:tcBorders>
            <w:shd w:val="clear" w:color="000000" w:fill="FFFFFF"/>
          </w:tcPr>
          <w:p w14:paraId="3D3919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enhanced security for network slicing Phase 3 </w:t>
            </w:r>
          </w:p>
        </w:tc>
        <w:tc>
          <w:tcPr>
            <w:tcW w:w="999" w:type="dxa"/>
            <w:tcBorders>
              <w:top w:val="nil"/>
              <w:left w:val="nil"/>
              <w:bottom w:val="single" w:sz="4" w:space="0" w:color="000000"/>
              <w:right w:val="single" w:sz="4" w:space="0" w:color="000000"/>
            </w:tcBorders>
            <w:shd w:val="clear" w:color="000000" w:fill="FFFF99"/>
          </w:tcPr>
          <w:p w14:paraId="52842D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221800</w:t>
            </w:r>
          </w:p>
        </w:tc>
        <w:tc>
          <w:tcPr>
            <w:tcW w:w="1979" w:type="dxa"/>
            <w:tcBorders>
              <w:top w:val="nil"/>
              <w:left w:val="nil"/>
              <w:bottom w:val="single" w:sz="4" w:space="0" w:color="000000"/>
              <w:right w:val="single" w:sz="4" w:space="0" w:color="000000"/>
            </w:tcBorders>
            <w:shd w:val="clear" w:color="000000" w:fill="FFFF99"/>
          </w:tcPr>
          <w:p w14:paraId="33C3C6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KI#1 </w:t>
            </w:r>
          </w:p>
        </w:tc>
        <w:tc>
          <w:tcPr>
            <w:tcW w:w="1559" w:type="dxa"/>
            <w:tcBorders>
              <w:top w:val="nil"/>
              <w:left w:val="nil"/>
              <w:bottom w:val="single" w:sz="4" w:space="0" w:color="000000"/>
              <w:right w:val="single" w:sz="4" w:space="0" w:color="000000"/>
            </w:tcBorders>
            <w:shd w:val="clear" w:color="000000" w:fill="FFFF99"/>
          </w:tcPr>
          <w:p w14:paraId="78AB4D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EBA74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1A152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2DA9E431"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r1 is available for the merger of 1800, 1917, 2237, 1894</w:t>
            </w:r>
          </w:p>
          <w:p w14:paraId="69A3E4AB"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 question, changes needed</w:t>
            </w:r>
          </w:p>
          <w:p w14:paraId="4F886F27"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response to Ericsson and r2 is available</w:t>
            </w:r>
          </w:p>
          <w:p w14:paraId="401D0EBF"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[Qualcomm] r2 requires changes before approval</w:t>
            </w:r>
          </w:p>
          <w:p w14:paraId="35CB9E96"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Clarification is needed before approving the contribution</w:t>
            </w:r>
          </w:p>
          <w:p w14:paraId="5F8FBB3B"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[Lenovo] Provides clarification.</w:t>
            </w:r>
          </w:p>
          <w:p w14:paraId="280E9F00"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r2 needs revision.</w:t>
            </w:r>
          </w:p>
          <w:p w14:paraId="53F6914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[Thales]: asks question for clarification.</w:t>
            </w:r>
          </w:p>
          <w:p w14:paraId="353109B2"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[ZTE] r2 requires changes</w:t>
            </w:r>
          </w:p>
          <w:p w14:paraId="354DB985"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[Xiaomi]: provides clarification and r3.</w:t>
            </w:r>
          </w:p>
          <w:p w14:paraId="01D3049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fine with r3.</w:t>
            </w:r>
          </w:p>
          <w:p w14:paraId="17634C67"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r4 is provided based on r2, taking into account all comments received so far. Further responses to Qualcomm are shown in the email thread.</w:t>
            </w:r>
          </w:p>
          <w:p w14:paraId="5776CC75"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r4 is provided based on r2, taking into account all comments received so far.</w:t>
            </w:r>
          </w:p>
          <w:p w14:paraId="038E8876"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Further responses to Lenovo are shown in the email thread.</w:t>
            </w:r>
          </w:p>
          <w:p w14:paraId="0E15D62F"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r4 is provided based on r2, taking into account all comments received so far.</w:t>
            </w:r>
          </w:p>
          <w:p w14:paraId="76C68F3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Further response to Nokia are shown in the email thread.</w:t>
            </w:r>
          </w:p>
          <w:p w14:paraId="3A70BEB1"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r4 is provided based on r2, taking into account all comments received so far.</w:t>
            </w:r>
          </w:p>
          <w:p w14:paraId="12506F6F"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Further response to Thales are shown in the email thread.</w:t>
            </w:r>
          </w:p>
          <w:p w14:paraId="32CFB4B7"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lastRenderedPageBreak/>
              <w:t>[Huawei] response to ZTE.</w:t>
            </w:r>
          </w:p>
          <w:p w14:paraId="649C778F" w14:textId="77777777" w:rsidR="007B138F" w:rsidRPr="00A4598D" w:rsidRDefault="00FE5000">
            <w:pPr>
              <w:widowControl/>
              <w:jc w:val="left"/>
              <w:rPr>
                <w:ins w:id="1599" w:author="08-26-1645_Minpeng" w:date="2022-08-26T16:45:00Z"/>
                <w:rFonts w:ascii="Arial" w:eastAsia="等线" w:hAnsi="Arial" w:cs="Arial"/>
                <w:color w:val="000000"/>
                <w:kern w:val="0"/>
                <w:sz w:val="16"/>
                <w:szCs w:val="16"/>
              </w:rPr>
            </w:pPr>
            <w:r w:rsidRPr="00A4598D">
              <w:rPr>
                <w:rFonts w:ascii="Arial" w:eastAsia="等线" w:hAnsi="Arial" w:cs="Arial"/>
                <w:color w:val="000000"/>
                <w:kern w:val="0"/>
                <w:sz w:val="16"/>
                <w:szCs w:val="16"/>
              </w:rPr>
              <w:t>[Xiaomi]: is ok to r4.</w:t>
            </w:r>
          </w:p>
          <w:p w14:paraId="56D7BF2F" w14:textId="77777777" w:rsidR="007B138F" w:rsidRPr="00A4598D" w:rsidRDefault="007B138F">
            <w:pPr>
              <w:widowControl/>
              <w:jc w:val="left"/>
              <w:rPr>
                <w:ins w:id="1600" w:author="08-26-1645_Minpeng" w:date="2022-08-26T16:45:00Z"/>
                <w:rFonts w:ascii="Arial" w:eastAsia="等线" w:hAnsi="Arial" w:cs="Arial"/>
                <w:color w:val="000000"/>
                <w:kern w:val="0"/>
                <w:sz w:val="16"/>
                <w:szCs w:val="16"/>
              </w:rPr>
            </w:pPr>
            <w:ins w:id="1601" w:author="08-26-1645_Minpeng" w:date="2022-08-26T16:45:00Z">
              <w:r w:rsidRPr="00A4598D">
                <w:rPr>
                  <w:rFonts w:ascii="Arial" w:eastAsia="等线" w:hAnsi="Arial" w:cs="Arial"/>
                  <w:color w:val="000000"/>
                  <w:kern w:val="0"/>
                  <w:sz w:val="16"/>
                  <w:szCs w:val="16"/>
                </w:rPr>
                <w:t>[Nokia]: Nokia is not fine with the r4.</w:t>
              </w:r>
            </w:ins>
          </w:p>
          <w:p w14:paraId="677F1832" w14:textId="77777777" w:rsidR="007B138F" w:rsidRPr="00A4598D" w:rsidRDefault="007B138F">
            <w:pPr>
              <w:widowControl/>
              <w:jc w:val="left"/>
              <w:rPr>
                <w:ins w:id="1602" w:author="08-26-1645_Minpeng" w:date="2022-08-26T16:45:00Z"/>
                <w:rFonts w:ascii="Arial" w:eastAsia="等线" w:hAnsi="Arial" w:cs="Arial"/>
                <w:color w:val="000000"/>
                <w:kern w:val="0"/>
                <w:sz w:val="16"/>
                <w:szCs w:val="16"/>
              </w:rPr>
            </w:pPr>
            <w:ins w:id="1603" w:author="08-26-1645_Minpeng" w:date="2022-08-26T16:45:00Z">
              <w:r w:rsidRPr="00A4598D">
                <w:rPr>
                  <w:rFonts w:ascii="Arial" w:eastAsia="等线" w:hAnsi="Arial" w:cs="Arial"/>
                  <w:color w:val="000000"/>
                  <w:kern w:val="0"/>
                  <w:sz w:val="16"/>
                  <w:szCs w:val="16"/>
                </w:rPr>
                <w:t>[Xiaomi]: provides clarification.</w:t>
              </w:r>
            </w:ins>
          </w:p>
          <w:p w14:paraId="6619FFFE" w14:textId="77777777" w:rsidR="007B138F" w:rsidRPr="00A4598D" w:rsidRDefault="007B138F">
            <w:pPr>
              <w:widowControl/>
              <w:jc w:val="left"/>
              <w:rPr>
                <w:ins w:id="1604" w:author="08-26-1645_Minpeng" w:date="2022-08-26T16:45:00Z"/>
                <w:rFonts w:ascii="Arial" w:eastAsia="等线" w:hAnsi="Arial" w:cs="Arial"/>
                <w:color w:val="000000"/>
                <w:kern w:val="0"/>
                <w:sz w:val="16"/>
                <w:szCs w:val="16"/>
              </w:rPr>
            </w:pPr>
            <w:ins w:id="1605" w:author="08-26-1645_Minpeng" w:date="2022-08-26T16:45:00Z">
              <w:r w:rsidRPr="00A4598D">
                <w:rPr>
                  <w:rFonts w:ascii="Arial" w:eastAsia="等线" w:hAnsi="Arial" w:cs="Arial"/>
                  <w:color w:val="000000"/>
                  <w:kern w:val="0"/>
                  <w:sz w:val="16"/>
                  <w:szCs w:val="16"/>
                </w:rPr>
                <w:t>[Thales: disagrees with r4 and proposes r5.</w:t>
              </w:r>
            </w:ins>
          </w:p>
          <w:p w14:paraId="60BCD045" w14:textId="77777777" w:rsidR="007B138F" w:rsidRPr="00A4598D" w:rsidRDefault="007B138F">
            <w:pPr>
              <w:widowControl/>
              <w:jc w:val="left"/>
              <w:rPr>
                <w:ins w:id="1606" w:author="08-26-1645_Minpeng" w:date="2022-08-26T16:45:00Z"/>
                <w:rFonts w:ascii="Arial" w:eastAsia="等线" w:hAnsi="Arial" w:cs="Arial"/>
                <w:color w:val="000000"/>
                <w:kern w:val="0"/>
                <w:sz w:val="16"/>
                <w:szCs w:val="16"/>
              </w:rPr>
            </w:pPr>
            <w:ins w:id="1607" w:author="08-26-1645_Minpeng" w:date="2022-08-26T16:45:00Z">
              <w:r w:rsidRPr="00A4598D">
                <w:rPr>
                  <w:rFonts w:ascii="Arial" w:eastAsia="等线" w:hAnsi="Arial" w:cs="Arial"/>
                  <w:color w:val="000000"/>
                  <w:kern w:val="0"/>
                  <w:sz w:val="16"/>
                  <w:szCs w:val="16"/>
                </w:rPr>
                <w:t>[Qualcomm]: OK with r5</w:t>
              </w:r>
            </w:ins>
          </w:p>
          <w:p w14:paraId="6D93F590" w14:textId="77777777" w:rsidR="007B138F" w:rsidRPr="00A4598D" w:rsidRDefault="007B138F">
            <w:pPr>
              <w:widowControl/>
              <w:jc w:val="left"/>
              <w:rPr>
                <w:ins w:id="1608" w:author="08-26-1645_Minpeng" w:date="2022-08-26T16:45:00Z"/>
                <w:rFonts w:ascii="Arial" w:eastAsia="等线" w:hAnsi="Arial" w:cs="Arial"/>
                <w:color w:val="000000"/>
                <w:kern w:val="0"/>
                <w:sz w:val="16"/>
                <w:szCs w:val="16"/>
              </w:rPr>
            </w:pPr>
            <w:ins w:id="1609" w:author="08-26-1645_Minpeng" w:date="2022-08-26T16:45:00Z">
              <w:r w:rsidRPr="00A4598D">
                <w:rPr>
                  <w:rFonts w:ascii="Arial" w:eastAsia="等线" w:hAnsi="Arial" w:cs="Arial"/>
                  <w:color w:val="000000"/>
                  <w:kern w:val="0"/>
                  <w:sz w:val="16"/>
                  <w:szCs w:val="16"/>
                </w:rPr>
                <w:t>[Lenovo]: Can accept r4 but disagrees with r5.</w:t>
              </w:r>
            </w:ins>
          </w:p>
          <w:p w14:paraId="4041B5D8" w14:textId="77777777" w:rsidR="003C7D26" w:rsidRPr="00A4598D" w:rsidRDefault="007B138F">
            <w:pPr>
              <w:widowControl/>
              <w:jc w:val="left"/>
              <w:rPr>
                <w:ins w:id="1610" w:author="08-26-1649_Minpeng" w:date="2022-08-26T16:49:00Z"/>
                <w:rFonts w:ascii="Arial" w:eastAsia="等线" w:hAnsi="Arial" w:cs="Arial"/>
                <w:color w:val="000000"/>
                <w:kern w:val="0"/>
                <w:sz w:val="16"/>
                <w:szCs w:val="16"/>
              </w:rPr>
            </w:pPr>
            <w:ins w:id="1611" w:author="08-26-1645_Minpeng" w:date="2022-08-26T16:45:00Z">
              <w:r w:rsidRPr="00A4598D">
                <w:rPr>
                  <w:rFonts w:ascii="Arial" w:eastAsia="等线" w:hAnsi="Arial" w:cs="Arial"/>
                  <w:color w:val="000000"/>
                  <w:kern w:val="0"/>
                  <w:sz w:val="16"/>
                  <w:szCs w:val="16"/>
                </w:rPr>
                <w:t>Provides clarifications to Thales and Nokia.</w:t>
              </w:r>
            </w:ins>
          </w:p>
          <w:p w14:paraId="30565129" w14:textId="77777777" w:rsidR="003C7D26" w:rsidRPr="00A4598D" w:rsidRDefault="003C7D26">
            <w:pPr>
              <w:widowControl/>
              <w:jc w:val="left"/>
              <w:rPr>
                <w:ins w:id="1612" w:author="08-26-1649_Minpeng" w:date="2022-08-26T16:49:00Z"/>
                <w:rFonts w:ascii="Arial" w:eastAsia="等线" w:hAnsi="Arial" w:cs="Arial"/>
                <w:color w:val="000000"/>
                <w:kern w:val="0"/>
                <w:sz w:val="16"/>
                <w:szCs w:val="16"/>
              </w:rPr>
            </w:pPr>
            <w:ins w:id="1613" w:author="08-26-1649_Minpeng" w:date="2022-08-26T16:49:00Z">
              <w:r w:rsidRPr="00A4598D">
                <w:rPr>
                  <w:rFonts w:ascii="Arial" w:eastAsia="等线" w:hAnsi="Arial" w:cs="Arial"/>
                  <w:color w:val="000000"/>
                  <w:kern w:val="0"/>
                  <w:sz w:val="16"/>
                  <w:szCs w:val="16"/>
                </w:rPr>
                <w:t>[Xiaomi]: is ok to r3 and r4.</w:t>
              </w:r>
            </w:ins>
          </w:p>
          <w:p w14:paraId="04AC88B5" w14:textId="77777777" w:rsidR="003C7D26" w:rsidRPr="00A4598D" w:rsidRDefault="003C7D26">
            <w:pPr>
              <w:widowControl/>
              <w:jc w:val="left"/>
              <w:rPr>
                <w:ins w:id="1614" w:author="08-26-1649_Minpeng" w:date="2022-08-26T16:49:00Z"/>
                <w:rFonts w:ascii="Arial" w:eastAsia="等线" w:hAnsi="Arial" w:cs="Arial"/>
                <w:color w:val="000000"/>
                <w:kern w:val="0"/>
                <w:sz w:val="16"/>
                <w:szCs w:val="16"/>
              </w:rPr>
            </w:pPr>
            <w:ins w:id="1615" w:author="08-26-1649_Minpeng" w:date="2022-08-26T16:49:00Z">
              <w:r w:rsidRPr="00A4598D">
                <w:rPr>
                  <w:rFonts w:ascii="Arial" w:eastAsia="等线" w:hAnsi="Arial" w:cs="Arial"/>
                  <w:color w:val="000000"/>
                  <w:kern w:val="0"/>
                  <w:sz w:val="16"/>
                  <w:szCs w:val="16"/>
                </w:rPr>
                <w:t>Disagree with r5.</w:t>
              </w:r>
            </w:ins>
          </w:p>
          <w:p w14:paraId="2CDE9655" w14:textId="77777777" w:rsidR="008242BB" w:rsidRPr="00A4598D" w:rsidRDefault="003C7D26">
            <w:pPr>
              <w:widowControl/>
              <w:jc w:val="left"/>
              <w:rPr>
                <w:ins w:id="1616" w:author="08-26-1709_08-26-1654_08-26-1653_Minpeng" w:date="2022-08-26T17:09:00Z"/>
                <w:rFonts w:ascii="Arial" w:eastAsia="等线" w:hAnsi="Arial" w:cs="Arial"/>
                <w:color w:val="000000"/>
                <w:kern w:val="0"/>
                <w:sz w:val="16"/>
                <w:szCs w:val="16"/>
              </w:rPr>
            </w:pPr>
            <w:ins w:id="1617" w:author="08-26-1649_Minpeng" w:date="2022-08-26T16:49:00Z">
              <w:r w:rsidRPr="00A4598D">
                <w:rPr>
                  <w:rFonts w:ascii="Arial" w:eastAsia="等线" w:hAnsi="Arial" w:cs="Arial"/>
                  <w:color w:val="000000"/>
                  <w:kern w:val="0"/>
                  <w:sz w:val="16"/>
                  <w:szCs w:val="16"/>
                </w:rPr>
                <w:t xml:space="preserve">[Thales]: disagrees with initial version, r1, r2, </w:t>
              </w:r>
              <w:proofErr w:type="gramStart"/>
              <w:r w:rsidRPr="00A4598D">
                <w:rPr>
                  <w:rFonts w:ascii="Arial" w:eastAsia="等线" w:hAnsi="Arial" w:cs="Arial"/>
                  <w:color w:val="000000"/>
                  <w:kern w:val="0"/>
                  <w:sz w:val="16"/>
                  <w:szCs w:val="16"/>
                </w:rPr>
                <w:t>r3 ,</w:t>
              </w:r>
              <w:proofErr w:type="gramEnd"/>
              <w:r w:rsidRPr="00A4598D">
                <w:rPr>
                  <w:rFonts w:ascii="Arial" w:eastAsia="等线" w:hAnsi="Arial" w:cs="Arial"/>
                  <w:color w:val="000000"/>
                  <w:kern w:val="0"/>
                  <w:sz w:val="16"/>
                  <w:szCs w:val="16"/>
                </w:rPr>
                <w:t xml:space="preserve"> r4 and provides comments.</w:t>
              </w:r>
            </w:ins>
          </w:p>
          <w:p w14:paraId="3F20A30F" w14:textId="77777777" w:rsidR="00B728DE" w:rsidRPr="00A4598D" w:rsidRDefault="008242BB">
            <w:pPr>
              <w:widowControl/>
              <w:jc w:val="left"/>
              <w:rPr>
                <w:ins w:id="1618" w:author="08-26-1712_08-26-1654_08-26-1653_Minpeng" w:date="2022-08-26T17:12:00Z"/>
                <w:rFonts w:ascii="Arial" w:eastAsia="等线" w:hAnsi="Arial" w:cs="Arial"/>
                <w:color w:val="000000"/>
                <w:kern w:val="0"/>
                <w:sz w:val="16"/>
                <w:szCs w:val="16"/>
              </w:rPr>
            </w:pPr>
            <w:ins w:id="1619" w:author="08-26-1709_08-26-1654_08-26-1653_Minpeng" w:date="2022-08-26T17:09:00Z">
              <w:r w:rsidRPr="00A4598D">
                <w:rPr>
                  <w:rFonts w:ascii="Arial" w:eastAsia="等线" w:hAnsi="Arial" w:cs="Arial"/>
                  <w:color w:val="000000"/>
                  <w:kern w:val="0"/>
                  <w:sz w:val="16"/>
                  <w:szCs w:val="16"/>
                </w:rPr>
                <w:t>[Huawei] discusses way forward and provides r6.</w:t>
              </w:r>
            </w:ins>
          </w:p>
          <w:p w14:paraId="15AA24C4" w14:textId="77777777" w:rsidR="001930BA" w:rsidRPr="00A4598D" w:rsidRDefault="00B728DE">
            <w:pPr>
              <w:widowControl/>
              <w:jc w:val="left"/>
              <w:rPr>
                <w:ins w:id="1620" w:author="08-26-1828_08-26-1654_08-26-1653_Minpeng" w:date="2022-08-26T18:28:00Z"/>
                <w:rFonts w:ascii="Arial" w:eastAsia="等线" w:hAnsi="Arial" w:cs="Arial"/>
                <w:color w:val="000000"/>
                <w:kern w:val="0"/>
                <w:sz w:val="16"/>
                <w:szCs w:val="16"/>
              </w:rPr>
            </w:pPr>
            <w:ins w:id="1621" w:author="08-26-1712_08-26-1654_08-26-1653_Minpeng" w:date="2022-08-26T17:12:00Z">
              <w:r w:rsidRPr="00A4598D">
                <w:rPr>
                  <w:rFonts w:ascii="Arial" w:eastAsia="等线" w:hAnsi="Arial" w:cs="Arial"/>
                  <w:color w:val="000000"/>
                  <w:kern w:val="0"/>
                  <w:sz w:val="16"/>
                  <w:szCs w:val="16"/>
                </w:rPr>
                <w:t>[Xiaomi] is ok to r6.</w:t>
              </w:r>
            </w:ins>
          </w:p>
          <w:p w14:paraId="37564411" w14:textId="77777777" w:rsidR="001930BA" w:rsidRPr="00A4598D" w:rsidRDefault="001930BA">
            <w:pPr>
              <w:widowControl/>
              <w:jc w:val="left"/>
              <w:rPr>
                <w:ins w:id="1622" w:author="08-26-1828_08-26-1654_08-26-1653_Minpeng" w:date="2022-08-26T18:28:00Z"/>
                <w:rFonts w:ascii="Arial" w:eastAsia="等线" w:hAnsi="Arial" w:cs="Arial"/>
                <w:color w:val="000000"/>
                <w:kern w:val="0"/>
                <w:sz w:val="16"/>
                <w:szCs w:val="16"/>
              </w:rPr>
            </w:pPr>
            <w:ins w:id="1623" w:author="08-26-1828_08-26-1654_08-26-1653_Minpeng" w:date="2022-08-26T18:28:00Z">
              <w:r w:rsidRPr="00A4598D">
                <w:rPr>
                  <w:rFonts w:ascii="Arial" w:eastAsia="等线" w:hAnsi="Arial" w:cs="Arial"/>
                  <w:color w:val="000000"/>
                  <w:kern w:val="0"/>
                  <w:sz w:val="16"/>
                  <w:szCs w:val="16"/>
                </w:rPr>
                <w:t>[Lenovo] Can accept r4 or r6.</w:t>
              </w:r>
            </w:ins>
          </w:p>
          <w:p w14:paraId="1B49510D" w14:textId="77777777" w:rsidR="009F05EF" w:rsidRPr="00A4598D" w:rsidRDefault="001930BA">
            <w:pPr>
              <w:widowControl/>
              <w:jc w:val="left"/>
              <w:rPr>
                <w:ins w:id="1624" w:author="08-26-1846_08-26-1654_08-26-1653_Minpeng" w:date="2022-08-26T18:46:00Z"/>
                <w:rFonts w:ascii="Arial" w:eastAsia="等线" w:hAnsi="Arial" w:cs="Arial"/>
                <w:color w:val="000000"/>
                <w:kern w:val="0"/>
                <w:sz w:val="16"/>
                <w:szCs w:val="16"/>
              </w:rPr>
            </w:pPr>
            <w:ins w:id="1625" w:author="08-26-1828_08-26-1654_08-26-1653_Minpeng" w:date="2022-08-26T18:28:00Z">
              <w:r w:rsidRPr="00A4598D">
                <w:rPr>
                  <w:rFonts w:ascii="Arial" w:eastAsia="等线" w:hAnsi="Arial" w:cs="Arial"/>
                  <w:color w:val="000000"/>
                  <w:kern w:val="0"/>
                  <w:sz w:val="16"/>
                  <w:szCs w:val="16"/>
                </w:rPr>
                <w:t>Insists that all security aspects related to ‘the support of providing VPLMN slice information to roaming UE’ should be taken care by SA3.</w:t>
              </w:r>
            </w:ins>
          </w:p>
          <w:p w14:paraId="2E21D855" w14:textId="77777777" w:rsidR="00A4598D" w:rsidRDefault="009F05EF">
            <w:pPr>
              <w:widowControl/>
              <w:jc w:val="left"/>
              <w:rPr>
                <w:ins w:id="1626" w:author="08-26-1925_08-26-1654_08-26-1653_Minpeng" w:date="2022-08-26T19:25:00Z"/>
                <w:rFonts w:ascii="Arial" w:eastAsia="等线" w:hAnsi="Arial" w:cs="Arial"/>
                <w:color w:val="000000"/>
                <w:kern w:val="0"/>
                <w:sz w:val="16"/>
                <w:szCs w:val="16"/>
              </w:rPr>
            </w:pPr>
            <w:ins w:id="1627" w:author="08-26-1846_08-26-1654_08-26-1653_Minpeng" w:date="2022-08-26T18:46:00Z">
              <w:r w:rsidRPr="00A4598D">
                <w:rPr>
                  <w:rFonts w:ascii="Arial" w:eastAsia="等线" w:hAnsi="Arial" w:cs="Arial"/>
                  <w:color w:val="000000"/>
                  <w:kern w:val="0"/>
                  <w:sz w:val="16"/>
                  <w:szCs w:val="16"/>
                </w:rPr>
                <w:t>[Thales]: disagrees with r6.</w:t>
              </w:r>
            </w:ins>
          </w:p>
          <w:p w14:paraId="65549D94" w14:textId="6374EEE0" w:rsidR="00C04650" w:rsidRPr="00A4598D" w:rsidRDefault="00A4598D">
            <w:pPr>
              <w:widowControl/>
              <w:jc w:val="left"/>
              <w:rPr>
                <w:rFonts w:ascii="Arial" w:eastAsia="等线" w:hAnsi="Arial" w:cs="Arial"/>
                <w:color w:val="000000"/>
                <w:kern w:val="0"/>
                <w:sz w:val="16"/>
                <w:szCs w:val="16"/>
              </w:rPr>
            </w:pPr>
            <w:ins w:id="1628" w:author="08-26-1925_08-26-1654_08-26-1653_Minpeng" w:date="2022-08-26T19:25:00Z">
              <w:r>
                <w:rPr>
                  <w:rFonts w:ascii="Arial" w:eastAsia="等线" w:hAnsi="Arial" w:cs="Arial"/>
                  <w:color w:val="000000"/>
                  <w:kern w:val="0"/>
                  <w:sz w:val="16"/>
                  <w:szCs w:val="16"/>
                </w:rPr>
                <w:t>[ZTE] Agree to r4 or r6.</w:t>
              </w:r>
            </w:ins>
          </w:p>
        </w:tc>
        <w:tc>
          <w:tcPr>
            <w:tcW w:w="567" w:type="dxa"/>
            <w:tcBorders>
              <w:top w:val="nil"/>
              <w:left w:val="nil"/>
              <w:bottom w:val="single" w:sz="4" w:space="0" w:color="000000"/>
              <w:right w:val="single" w:sz="4" w:space="0" w:color="000000"/>
            </w:tcBorders>
            <w:shd w:val="clear" w:color="000000" w:fill="FFFF99"/>
          </w:tcPr>
          <w:p w14:paraId="7A2E33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9787F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4EF5C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6E34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9EBD6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9EBF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221917</w:t>
            </w:r>
          </w:p>
        </w:tc>
        <w:tc>
          <w:tcPr>
            <w:tcW w:w="1979" w:type="dxa"/>
            <w:tcBorders>
              <w:top w:val="nil"/>
              <w:left w:val="nil"/>
              <w:bottom w:val="single" w:sz="4" w:space="0" w:color="000000"/>
              <w:right w:val="single" w:sz="4" w:space="0" w:color="000000"/>
            </w:tcBorders>
            <w:shd w:val="clear" w:color="000000" w:fill="FFFF99"/>
          </w:tcPr>
          <w:p w14:paraId="20364A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5DCF5B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6FFB4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C27E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26A9D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in principle. Propose to merge 1917, 1800, 2237, 1894 into one.</w:t>
            </w:r>
          </w:p>
          <w:p w14:paraId="6F2EDC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Accepts to have a merger to have one common Key Issue.</w:t>
            </w:r>
          </w:p>
          <w:p w14:paraId="73DB27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3990F6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4D48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E2E747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B229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E5C3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8945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222237</w:t>
            </w:r>
          </w:p>
        </w:tc>
        <w:tc>
          <w:tcPr>
            <w:tcW w:w="1979" w:type="dxa"/>
            <w:tcBorders>
              <w:top w:val="nil"/>
              <w:left w:val="nil"/>
              <w:bottom w:val="single" w:sz="4" w:space="0" w:color="000000"/>
              <w:right w:val="single" w:sz="4" w:space="0" w:color="000000"/>
            </w:tcBorders>
            <w:shd w:val="clear" w:color="000000" w:fill="FFFF99"/>
          </w:tcPr>
          <w:p w14:paraId="783108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0C184A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ADF1F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BD1F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7601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in principle. Propose to merge 1917, 1800, 2237, 1894 into one.</w:t>
            </w:r>
          </w:p>
          <w:p w14:paraId="10378A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agrees to the merging proposal.</w:t>
            </w:r>
          </w:p>
          <w:p w14:paraId="3DB9C1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1A4775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7DC6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E707CB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3694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EED7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C077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221894</w:t>
            </w:r>
          </w:p>
        </w:tc>
        <w:tc>
          <w:tcPr>
            <w:tcW w:w="1979" w:type="dxa"/>
            <w:tcBorders>
              <w:top w:val="nil"/>
              <w:left w:val="nil"/>
              <w:bottom w:val="single" w:sz="4" w:space="0" w:color="000000"/>
              <w:right w:val="single" w:sz="4" w:space="0" w:color="000000"/>
            </w:tcBorders>
            <w:shd w:val="clear" w:color="000000" w:fill="FFFF99"/>
          </w:tcPr>
          <w:p w14:paraId="4EA48B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KI-protecting information transfer in UE initiated slice-based SoR </w:t>
            </w:r>
          </w:p>
        </w:tc>
        <w:tc>
          <w:tcPr>
            <w:tcW w:w="1559" w:type="dxa"/>
            <w:tcBorders>
              <w:top w:val="nil"/>
              <w:left w:val="nil"/>
              <w:bottom w:val="single" w:sz="4" w:space="0" w:color="000000"/>
              <w:right w:val="single" w:sz="4" w:space="0" w:color="000000"/>
            </w:tcBorders>
            <w:shd w:val="clear" w:color="000000" w:fill="FFFF99"/>
          </w:tcPr>
          <w:p w14:paraId="19918C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D574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AD287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9572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in principle. Propose to merge 1917, 1800, 2237, 1894 into one.</w:t>
            </w:r>
          </w:p>
          <w:p w14:paraId="3549BC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 to this merging proposal.</w:t>
            </w:r>
          </w:p>
          <w:p w14:paraId="68C8D5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7BBDC8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C479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914DD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6C43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6A58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DA42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221801</w:t>
            </w:r>
          </w:p>
        </w:tc>
        <w:tc>
          <w:tcPr>
            <w:tcW w:w="1979" w:type="dxa"/>
            <w:tcBorders>
              <w:top w:val="nil"/>
              <w:left w:val="nil"/>
              <w:bottom w:val="single" w:sz="4" w:space="0" w:color="000000"/>
              <w:right w:val="single" w:sz="4" w:space="0" w:color="000000"/>
            </w:tcBorders>
            <w:shd w:val="clear" w:color="000000" w:fill="FFFF99"/>
          </w:tcPr>
          <w:p w14:paraId="322DFA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KI#2 </w:t>
            </w:r>
          </w:p>
        </w:tc>
        <w:tc>
          <w:tcPr>
            <w:tcW w:w="1559" w:type="dxa"/>
            <w:tcBorders>
              <w:top w:val="nil"/>
              <w:left w:val="nil"/>
              <w:bottom w:val="single" w:sz="4" w:space="0" w:color="000000"/>
              <w:right w:val="single" w:sz="4" w:space="0" w:color="000000"/>
            </w:tcBorders>
            <w:shd w:val="clear" w:color="000000" w:fill="FFFF99"/>
          </w:tcPr>
          <w:p w14:paraId="28F3F1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831D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20C4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13B8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the contribution</w:t>
            </w:r>
          </w:p>
          <w:p w14:paraId="01AB86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Ericsson</w:t>
            </w:r>
          </w:p>
          <w:p w14:paraId="2C5165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the contribution is noted</w:t>
            </w:r>
          </w:p>
          <w:p w14:paraId="499EB9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propose the contribution is noted</w:t>
            </w:r>
          </w:p>
        </w:tc>
        <w:tc>
          <w:tcPr>
            <w:tcW w:w="567" w:type="dxa"/>
            <w:tcBorders>
              <w:top w:val="nil"/>
              <w:left w:val="nil"/>
              <w:bottom w:val="single" w:sz="4" w:space="0" w:color="000000"/>
              <w:right w:val="single" w:sz="4" w:space="0" w:color="000000"/>
            </w:tcBorders>
            <w:shd w:val="clear" w:color="000000" w:fill="FFFF99"/>
          </w:tcPr>
          <w:p w14:paraId="6936DE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91296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572B39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8070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6C86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5EC2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221802</w:t>
            </w:r>
          </w:p>
        </w:tc>
        <w:tc>
          <w:tcPr>
            <w:tcW w:w="1979" w:type="dxa"/>
            <w:tcBorders>
              <w:top w:val="nil"/>
              <w:left w:val="nil"/>
              <w:bottom w:val="single" w:sz="4" w:space="0" w:color="000000"/>
              <w:right w:val="single" w:sz="4" w:space="0" w:color="000000"/>
            </w:tcBorders>
            <w:shd w:val="clear" w:color="000000" w:fill="FFFF99"/>
          </w:tcPr>
          <w:p w14:paraId="6E5FB5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KI#3 </w:t>
            </w:r>
          </w:p>
        </w:tc>
        <w:tc>
          <w:tcPr>
            <w:tcW w:w="1559" w:type="dxa"/>
            <w:tcBorders>
              <w:top w:val="nil"/>
              <w:left w:val="nil"/>
              <w:bottom w:val="single" w:sz="4" w:space="0" w:color="000000"/>
              <w:right w:val="single" w:sz="4" w:space="0" w:color="000000"/>
            </w:tcBorders>
            <w:shd w:val="clear" w:color="000000" w:fill="FFFF99"/>
          </w:tcPr>
          <w:p w14:paraId="68BD08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F24E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C9AA9F"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3BA339CE"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[Ericsson]: proposed to note the contribution</w:t>
            </w:r>
          </w:p>
          <w:p w14:paraId="7FED5578"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response to Ericsson</w:t>
            </w:r>
          </w:p>
          <w:p w14:paraId="4EF4E14B"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[Qualcomm]: requires changes before approval</w:t>
            </w:r>
          </w:p>
          <w:p w14:paraId="2373C819"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response to Qualcomm and Ericsson.</w:t>
            </w:r>
          </w:p>
          <w:p w14:paraId="1C3399D8" w14:textId="77777777" w:rsidR="003C7D26" w:rsidRPr="008242BB" w:rsidRDefault="00FE5000">
            <w:pPr>
              <w:widowControl/>
              <w:jc w:val="left"/>
              <w:rPr>
                <w:ins w:id="1629" w:author="08-26-1649_Minpeng" w:date="2022-08-26T16:49:00Z"/>
                <w:rFonts w:ascii="Arial" w:eastAsia="等线" w:hAnsi="Arial" w:cs="Arial"/>
                <w:color w:val="000000"/>
                <w:kern w:val="0"/>
                <w:sz w:val="16"/>
                <w:szCs w:val="16"/>
              </w:rPr>
            </w:pPr>
            <w:r w:rsidRPr="008242BB">
              <w:rPr>
                <w:rFonts w:ascii="Arial" w:eastAsia="等线" w:hAnsi="Arial" w:cs="Arial"/>
                <w:color w:val="000000"/>
                <w:kern w:val="0"/>
                <w:sz w:val="16"/>
                <w:szCs w:val="16"/>
              </w:rPr>
              <w:t>R1 is provided.</w:t>
            </w:r>
          </w:p>
          <w:p w14:paraId="05763194" w14:textId="77777777" w:rsidR="00886D28" w:rsidRPr="008242BB" w:rsidRDefault="003C7D26">
            <w:pPr>
              <w:widowControl/>
              <w:jc w:val="left"/>
              <w:rPr>
                <w:ins w:id="1630" w:author="08-26-1654_08-26-1654_08-26-1653_Minpeng" w:date="2022-08-26T16:55:00Z"/>
                <w:rFonts w:ascii="Arial" w:eastAsia="等线" w:hAnsi="Arial" w:cs="Arial"/>
                <w:color w:val="000000"/>
                <w:kern w:val="0"/>
                <w:sz w:val="16"/>
                <w:szCs w:val="16"/>
              </w:rPr>
            </w:pPr>
            <w:ins w:id="1631" w:author="08-26-1649_Minpeng" w:date="2022-08-26T16:49:00Z">
              <w:r w:rsidRPr="008242BB">
                <w:rPr>
                  <w:rFonts w:ascii="Arial" w:eastAsia="等线" w:hAnsi="Arial" w:cs="Arial"/>
                  <w:color w:val="000000"/>
                  <w:kern w:val="0"/>
                  <w:sz w:val="16"/>
                  <w:szCs w:val="16"/>
                </w:rPr>
                <w:t>[Qualcomm]: requires changes before approval</w:t>
              </w:r>
            </w:ins>
          </w:p>
          <w:p w14:paraId="6A911020" w14:textId="77777777" w:rsidR="008242BB" w:rsidRDefault="00886D28">
            <w:pPr>
              <w:widowControl/>
              <w:jc w:val="left"/>
              <w:rPr>
                <w:ins w:id="1632" w:author="08-26-1709_08-26-1654_08-26-1653_Minpeng" w:date="2022-08-26T17:09:00Z"/>
                <w:rFonts w:ascii="Arial" w:eastAsia="等线" w:hAnsi="Arial" w:cs="Arial"/>
                <w:color w:val="000000"/>
                <w:kern w:val="0"/>
                <w:sz w:val="16"/>
                <w:szCs w:val="16"/>
              </w:rPr>
            </w:pPr>
            <w:ins w:id="1633" w:author="08-26-1654_08-26-1654_08-26-1653_Minpeng" w:date="2022-08-26T16:55:00Z">
              <w:r w:rsidRPr="008242BB">
                <w:rPr>
                  <w:rFonts w:ascii="Arial" w:eastAsia="等线" w:hAnsi="Arial" w:cs="Arial"/>
                  <w:color w:val="000000"/>
                  <w:kern w:val="0"/>
                  <w:sz w:val="16"/>
                  <w:szCs w:val="16"/>
                </w:rPr>
                <w:t>[Qualcomm]: clarifies previous comments</w:t>
              </w:r>
            </w:ins>
          </w:p>
          <w:p w14:paraId="2BD0365C" w14:textId="5A247D7B" w:rsidR="00C04650" w:rsidRPr="008242BB" w:rsidRDefault="008242BB">
            <w:pPr>
              <w:widowControl/>
              <w:jc w:val="left"/>
              <w:rPr>
                <w:rFonts w:ascii="Arial" w:eastAsia="等线" w:hAnsi="Arial" w:cs="Arial"/>
                <w:color w:val="000000"/>
                <w:kern w:val="0"/>
                <w:sz w:val="16"/>
                <w:szCs w:val="16"/>
              </w:rPr>
            </w:pPr>
            <w:ins w:id="1634" w:author="08-26-1709_08-26-1654_08-26-1653_Minpeng" w:date="2022-08-26T17:09:00Z">
              <w:r>
                <w:rPr>
                  <w:rFonts w:ascii="Arial" w:eastAsia="等线" w:hAnsi="Arial" w:cs="Arial"/>
                  <w:color w:val="000000"/>
                  <w:kern w:val="0"/>
                  <w:sz w:val="16"/>
                  <w:szCs w:val="16"/>
                </w:rPr>
                <w:t>[Huawei] provides clarification and r2.</w:t>
              </w:r>
            </w:ins>
          </w:p>
        </w:tc>
        <w:tc>
          <w:tcPr>
            <w:tcW w:w="567" w:type="dxa"/>
            <w:tcBorders>
              <w:top w:val="nil"/>
              <w:left w:val="nil"/>
              <w:bottom w:val="single" w:sz="4" w:space="0" w:color="000000"/>
              <w:right w:val="single" w:sz="4" w:space="0" w:color="000000"/>
            </w:tcBorders>
            <w:shd w:val="clear" w:color="000000" w:fill="FFFF99"/>
          </w:tcPr>
          <w:p w14:paraId="6DC221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916F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D45721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61A4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EA85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1749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221893</w:t>
            </w:r>
          </w:p>
        </w:tc>
        <w:tc>
          <w:tcPr>
            <w:tcW w:w="1979" w:type="dxa"/>
            <w:tcBorders>
              <w:top w:val="nil"/>
              <w:left w:val="nil"/>
              <w:bottom w:val="single" w:sz="4" w:space="0" w:color="000000"/>
              <w:right w:val="single" w:sz="4" w:space="0" w:color="000000"/>
            </w:tcBorders>
            <w:shd w:val="clear" w:color="000000" w:fill="FFFF99"/>
          </w:tcPr>
          <w:p w14:paraId="206C16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the Security of Network Slice Service continuity </w:t>
            </w:r>
          </w:p>
        </w:tc>
        <w:tc>
          <w:tcPr>
            <w:tcW w:w="1559" w:type="dxa"/>
            <w:tcBorders>
              <w:top w:val="nil"/>
              <w:left w:val="nil"/>
              <w:bottom w:val="single" w:sz="4" w:space="0" w:color="000000"/>
              <w:right w:val="single" w:sz="4" w:space="0" w:color="000000"/>
            </w:tcBorders>
            <w:shd w:val="clear" w:color="000000" w:fill="FFFF99"/>
          </w:tcPr>
          <w:p w14:paraId="6DAC27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06E88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85E9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B68CF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required</w:t>
            </w:r>
          </w:p>
          <w:p w14:paraId="0EF0F4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w:t>
            </w:r>
          </w:p>
          <w:p w14:paraId="4CE22D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this document.</w:t>
            </w:r>
          </w:p>
          <w:p w14:paraId="1BE8DF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think the document should be noted</w:t>
            </w:r>
          </w:p>
          <w:p w14:paraId="4FC71C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ZTE</w:t>
            </w:r>
          </w:p>
        </w:tc>
        <w:tc>
          <w:tcPr>
            <w:tcW w:w="567" w:type="dxa"/>
            <w:tcBorders>
              <w:top w:val="nil"/>
              <w:left w:val="nil"/>
              <w:bottom w:val="single" w:sz="4" w:space="0" w:color="000000"/>
              <w:right w:val="single" w:sz="4" w:space="0" w:color="000000"/>
            </w:tcBorders>
            <w:shd w:val="clear" w:color="000000" w:fill="FFFF99"/>
          </w:tcPr>
          <w:p w14:paraId="24A652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B802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07376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37E5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7AC1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64FB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221803</w:t>
            </w:r>
          </w:p>
        </w:tc>
        <w:tc>
          <w:tcPr>
            <w:tcW w:w="1979" w:type="dxa"/>
            <w:tcBorders>
              <w:top w:val="nil"/>
              <w:left w:val="nil"/>
              <w:bottom w:val="single" w:sz="4" w:space="0" w:color="000000"/>
              <w:right w:val="single" w:sz="4" w:space="0" w:color="000000"/>
            </w:tcBorders>
            <w:shd w:val="clear" w:color="000000" w:fill="FFFF99"/>
          </w:tcPr>
          <w:p w14:paraId="6C0080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temporay slice authorization </w:t>
            </w:r>
          </w:p>
        </w:tc>
        <w:tc>
          <w:tcPr>
            <w:tcW w:w="1559" w:type="dxa"/>
            <w:tcBorders>
              <w:top w:val="nil"/>
              <w:left w:val="nil"/>
              <w:bottom w:val="single" w:sz="4" w:space="0" w:color="000000"/>
              <w:right w:val="single" w:sz="4" w:space="0" w:color="000000"/>
            </w:tcBorders>
            <w:shd w:val="clear" w:color="000000" w:fill="FFFF99"/>
          </w:tcPr>
          <w:p w14:paraId="6A4550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1EAD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E4302A"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5418940C"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proposed to note the contribution</w:t>
            </w:r>
          </w:p>
          <w:p w14:paraId="1B72E098" w14:textId="77777777" w:rsidR="003C7D26" w:rsidRDefault="00FE5000">
            <w:pPr>
              <w:widowControl/>
              <w:jc w:val="left"/>
              <w:rPr>
                <w:ins w:id="1635"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[Huawei] response to Ericsson.</w:t>
            </w:r>
          </w:p>
          <w:p w14:paraId="4DF481F3" w14:textId="211EF047" w:rsidR="00C04650" w:rsidRPr="003C7D26" w:rsidRDefault="003C7D26">
            <w:pPr>
              <w:widowControl/>
              <w:jc w:val="left"/>
              <w:rPr>
                <w:rFonts w:ascii="Arial" w:eastAsia="等线" w:hAnsi="Arial" w:cs="Arial"/>
                <w:color w:val="000000"/>
                <w:kern w:val="0"/>
                <w:sz w:val="16"/>
                <w:szCs w:val="16"/>
              </w:rPr>
            </w:pPr>
            <w:ins w:id="1636" w:author="08-26-1649_Minpeng" w:date="2022-08-26T16:49:00Z">
              <w:r>
                <w:rPr>
                  <w:rFonts w:ascii="Arial" w:eastAsia="等线" w:hAnsi="Arial" w:cs="Arial"/>
                  <w:color w:val="000000"/>
                  <w:kern w:val="0"/>
                  <w:sz w:val="16"/>
                  <w:szCs w:val="16"/>
                </w:rPr>
                <w:t>[Qualcomm]: agree with Ericsson on noting the contribution</w:t>
              </w:r>
            </w:ins>
          </w:p>
        </w:tc>
        <w:tc>
          <w:tcPr>
            <w:tcW w:w="567" w:type="dxa"/>
            <w:tcBorders>
              <w:top w:val="nil"/>
              <w:left w:val="nil"/>
              <w:bottom w:val="single" w:sz="4" w:space="0" w:color="000000"/>
              <w:right w:val="single" w:sz="4" w:space="0" w:color="000000"/>
            </w:tcBorders>
            <w:shd w:val="clear" w:color="000000" w:fill="FFFF99"/>
          </w:tcPr>
          <w:p w14:paraId="382A2F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61B5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94CAC2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A4374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EA93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2BC8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222238</w:t>
            </w:r>
          </w:p>
        </w:tc>
        <w:tc>
          <w:tcPr>
            <w:tcW w:w="1979" w:type="dxa"/>
            <w:tcBorders>
              <w:top w:val="nil"/>
              <w:left w:val="nil"/>
              <w:bottom w:val="single" w:sz="4" w:space="0" w:color="000000"/>
              <w:right w:val="single" w:sz="4" w:space="0" w:color="000000"/>
            </w:tcBorders>
            <w:shd w:val="clear" w:color="000000" w:fill="FFFF99"/>
          </w:tcPr>
          <w:p w14:paraId="62AEA1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Secure mechanism for UE initiated capability indication procedure </w:t>
            </w:r>
          </w:p>
        </w:tc>
        <w:tc>
          <w:tcPr>
            <w:tcW w:w="1559" w:type="dxa"/>
            <w:tcBorders>
              <w:top w:val="nil"/>
              <w:left w:val="nil"/>
              <w:bottom w:val="single" w:sz="4" w:space="0" w:color="000000"/>
              <w:right w:val="single" w:sz="4" w:space="0" w:color="000000"/>
            </w:tcBorders>
            <w:shd w:val="clear" w:color="000000" w:fill="FFFF99"/>
          </w:tcPr>
          <w:p w14:paraId="60668E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96DFA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2F51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45FA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postpone.</w:t>
            </w:r>
          </w:p>
          <w:p w14:paraId="449C6E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As KI#1 is not complete in the TR, agreeing or handling the related solutions are difficult and not fine in this meeting.</w:t>
            </w:r>
          </w:p>
          <w:p w14:paraId="404D43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Ericsson agrees with Lenovo to postpone this document.</w:t>
            </w:r>
          </w:p>
          <w:p w14:paraId="6F2628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comments.</w:t>
            </w:r>
          </w:p>
          <w:p w14:paraId="25ECCF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support to postpone the solution also.</w:t>
            </w:r>
          </w:p>
          <w:p w14:paraId="08DB9E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supports the proposal to postpone this document.</w:t>
            </w:r>
          </w:p>
        </w:tc>
        <w:tc>
          <w:tcPr>
            <w:tcW w:w="567" w:type="dxa"/>
            <w:tcBorders>
              <w:top w:val="nil"/>
              <w:left w:val="nil"/>
              <w:bottom w:val="single" w:sz="4" w:space="0" w:color="000000"/>
              <w:right w:val="single" w:sz="4" w:space="0" w:color="000000"/>
            </w:tcBorders>
            <w:shd w:val="clear" w:color="000000" w:fill="FFFF99"/>
          </w:tcPr>
          <w:p w14:paraId="6C5CFA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F87F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ED4E4F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7425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D87C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2E42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222239</w:t>
            </w:r>
          </w:p>
        </w:tc>
        <w:tc>
          <w:tcPr>
            <w:tcW w:w="1979" w:type="dxa"/>
            <w:tcBorders>
              <w:top w:val="nil"/>
              <w:left w:val="nil"/>
              <w:bottom w:val="single" w:sz="4" w:space="0" w:color="000000"/>
              <w:right w:val="single" w:sz="4" w:space="0" w:color="000000"/>
            </w:tcBorders>
            <w:shd w:val="clear" w:color="000000" w:fill="FFFF99"/>
          </w:tcPr>
          <w:p w14:paraId="28A9B6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Secure mechanism for network triggered UE capability indication procedure </w:t>
            </w:r>
          </w:p>
        </w:tc>
        <w:tc>
          <w:tcPr>
            <w:tcW w:w="1559" w:type="dxa"/>
            <w:tcBorders>
              <w:top w:val="nil"/>
              <w:left w:val="nil"/>
              <w:bottom w:val="single" w:sz="4" w:space="0" w:color="000000"/>
              <w:right w:val="single" w:sz="4" w:space="0" w:color="000000"/>
            </w:tcBorders>
            <w:shd w:val="clear" w:color="000000" w:fill="FFFF99"/>
          </w:tcPr>
          <w:p w14:paraId="11CA75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F1939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CCC5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BC825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postpone.</w:t>
            </w:r>
          </w:p>
          <w:p w14:paraId="085E62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As KI#1 is not complete in the TR, agreeing or handling the related solutions are difficult and not fine in this meeting.</w:t>
            </w:r>
          </w:p>
          <w:p w14:paraId="27FEDA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Ericsson agrees with Lenovo to postpone this document.</w:t>
            </w:r>
          </w:p>
          <w:p w14:paraId="771FCA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provide comments.</w:t>
            </w:r>
          </w:p>
          <w:p w14:paraId="19BB69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w:t>
            </w:r>
          </w:p>
          <w:p w14:paraId="45D053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supports the proposal to postpone this document.</w:t>
            </w:r>
          </w:p>
        </w:tc>
        <w:tc>
          <w:tcPr>
            <w:tcW w:w="567" w:type="dxa"/>
            <w:tcBorders>
              <w:top w:val="nil"/>
              <w:left w:val="nil"/>
              <w:bottom w:val="single" w:sz="4" w:space="0" w:color="000000"/>
              <w:right w:val="single" w:sz="4" w:space="0" w:color="000000"/>
            </w:tcBorders>
            <w:shd w:val="clear" w:color="000000" w:fill="FFFF99"/>
          </w:tcPr>
          <w:p w14:paraId="641991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3ED39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61394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6088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5C06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78222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221794</w:t>
            </w:r>
          </w:p>
        </w:tc>
        <w:tc>
          <w:tcPr>
            <w:tcW w:w="1979" w:type="dxa"/>
            <w:tcBorders>
              <w:top w:val="nil"/>
              <w:left w:val="nil"/>
              <w:bottom w:val="single" w:sz="4" w:space="0" w:color="000000"/>
              <w:right w:val="single" w:sz="4" w:space="0" w:color="000000"/>
            </w:tcBorders>
            <w:shd w:val="clear" w:color="000000" w:fill="C0C0C0"/>
          </w:tcPr>
          <w:p w14:paraId="5672DD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Key Issue #3 </w:t>
            </w:r>
          </w:p>
        </w:tc>
        <w:tc>
          <w:tcPr>
            <w:tcW w:w="1559" w:type="dxa"/>
            <w:tcBorders>
              <w:top w:val="nil"/>
              <w:left w:val="nil"/>
              <w:bottom w:val="single" w:sz="4" w:space="0" w:color="000000"/>
              <w:right w:val="single" w:sz="4" w:space="0" w:color="000000"/>
            </w:tcBorders>
            <w:shd w:val="clear" w:color="000000" w:fill="C0C0C0"/>
          </w:tcPr>
          <w:p w14:paraId="0FB4A0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BUPT </w:t>
            </w:r>
          </w:p>
        </w:tc>
        <w:tc>
          <w:tcPr>
            <w:tcW w:w="709" w:type="dxa"/>
            <w:tcBorders>
              <w:top w:val="nil"/>
              <w:left w:val="nil"/>
              <w:bottom w:val="single" w:sz="4" w:space="0" w:color="000000"/>
              <w:right w:val="single" w:sz="4" w:space="0" w:color="000000"/>
            </w:tcBorders>
            <w:shd w:val="clear" w:color="000000" w:fill="C0C0C0"/>
          </w:tcPr>
          <w:p w14:paraId="1F7389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2E7CD7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065E59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6C8A70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2811F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290920"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5.13</w:t>
            </w:r>
          </w:p>
        </w:tc>
        <w:tc>
          <w:tcPr>
            <w:tcW w:w="850" w:type="dxa"/>
            <w:tcBorders>
              <w:top w:val="nil"/>
              <w:left w:val="nil"/>
              <w:bottom w:val="single" w:sz="4" w:space="0" w:color="000000"/>
              <w:right w:val="single" w:sz="4" w:space="0" w:color="000000"/>
            </w:tcBorders>
            <w:shd w:val="clear" w:color="000000" w:fill="FFFFFF"/>
          </w:tcPr>
          <w:p w14:paraId="294FC4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for 5WWC Phase 2 </w:t>
            </w:r>
          </w:p>
        </w:tc>
        <w:tc>
          <w:tcPr>
            <w:tcW w:w="999" w:type="dxa"/>
            <w:tcBorders>
              <w:top w:val="nil"/>
              <w:left w:val="nil"/>
              <w:bottom w:val="single" w:sz="4" w:space="0" w:color="000000"/>
              <w:right w:val="single" w:sz="4" w:space="0" w:color="000000"/>
            </w:tcBorders>
            <w:shd w:val="clear" w:color="000000" w:fill="FFFF99"/>
          </w:tcPr>
          <w:p w14:paraId="74370A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221766</w:t>
            </w:r>
          </w:p>
        </w:tc>
        <w:tc>
          <w:tcPr>
            <w:tcW w:w="1979" w:type="dxa"/>
            <w:tcBorders>
              <w:top w:val="nil"/>
              <w:left w:val="nil"/>
              <w:bottom w:val="single" w:sz="4" w:space="0" w:color="000000"/>
              <w:right w:val="single" w:sz="4" w:space="0" w:color="000000"/>
            </w:tcBorders>
            <w:shd w:val="clear" w:color="000000" w:fill="FFFF99"/>
          </w:tcPr>
          <w:p w14:paraId="7E8F9C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Update </w:t>
            </w:r>
          </w:p>
        </w:tc>
        <w:tc>
          <w:tcPr>
            <w:tcW w:w="1559" w:type="dxa"/>
            <w:tcBorders>
              <w:top w:val="nil"/>
              <w:left w:val="nil"/>
              <w:bottom w:val="single" w:sz="4" w:space="0" w:color="000000"/>
              <w:right w:val="single" w:sz="4" w:space="0" w:color="000000"/>
            </w:tcBorders>
            <w:shd w:val="clear" w:color="000000" w:fill="FFFF99"/>
          </w:tcPr>
          <w:p w14:paraId="667491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0FFC1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B24D4B"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694BF9C1"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[Thales]: asks for change.</w:t>
            </w:r>
          </w:p>
          <w:p w14:paraId="22B95435"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[Qualcomm]: proposes some changes</w:t>
            </w:r>
          </w:p>
          <w:p w14:paraId="12199CFC" w14:textId="77777777" w:rsidR="003C7D26" w:rsidRPr="00A4598D" w:rsidRDefault="00FE5000">
            <w:pPr>
              <w:widowControl/>
              <w:jc w:val="left"/>
              <w:rPr>
                <w:ins w:id="1637" w:author="08-26-1649_Minpeng" w:date="2022-08-26T16:49:00Z"/>
                <w:rFonts w:ascii="Arial" w:eastAsia="等线" w:hAnsi="Arial" w:cs="Arial"/>
                <w:color w:val="000000"/>
                <w:kern w:val="0"/>
                <w:sz w:val="16"/>
                <w:szCs w:val="16"/>
              </w:rPr>
            </w:pPr>
            <w:r w:rsidRPr="00A4598D">
              <w:rPr>
                <w:rFonts w:ascii="Arial" w:eastAsia="等线" w:hAnsi="Arial" w:cs="Arial"/>
                <w:color w:val="000000"/>
                <w:kern w:val="0"/>
                <w:sz w:val="16"/>
                <w:szCs w:val="16"/>
              </w:rPr>
              <w:t>[Nokia]: provide clarification with r1</w:t>
            </w:r>
          </w:p>
          <w:p w14:paraId="5F40E4DB" w14:textId="77777777" w:rsidR="000577F3" w:rsidRPr="00A4598D" w:rsidRDefault="003C7D26">
            <w:pPr>
              <w:widowControl/>
              <w:jc w:val="left"/>
              <w:rPr>
                <w:ins w:id="1638" w:author="08-26-1701_08-26-1654_08-26-1653_Minpeng" w:date="2022-08-26T17:02:00Z"/>
                <w:rFonts w:ascii="Arial" w:eastAsia="等线" w:hAnsi="Arial" w:cs="Arial"/>
                <w:color w:val="000000"/>
                <w:kern w:val="0"/>
                <w:sz w:val="16"/>
                <w:szCs w:val="16"/>
              </w:rPr>
            </w:pPr>
            <w:ins w:id="1639" w:author="08-26-1649_Minpeng" w:date="2022-08-26T16:49:00Z">
              <w:r w:rsidRPr="00A4598D">
                <w:rPr>
                  <w:rFonts w:ascii="Arial" w:eastAsia="等线" w:hAnsi="Arial" w:cs="Arial"/>
                  <w:color w:val="000000"/>
                  <w:kern w:val="0"/>
                  <w:sz w:val="16"/>
                  <w:szCs w:val="16"/>
                </w:rPr>
                <w:t>[Thales]: provides comments</w:t>
              </w:r>
            </w:ins>
          </w:p>
          <w:p w14:paraId="751C61C7" w14:textId="77777777" w:rsidR="00B728DE" w:rsidRPr="00A4598D" w:rsidRDefault="000577F3">
            <w:pPr>
              <w:widowControl/>
              <w:jc w:val="left"/>
              <w:rPr>
                <w:ins w:id="1640" w:author="08-26-1712_08-26-1654_08-26-1653_Minpeng" w:date="2022-08-26T17:12:00Z"/>
                <w:rFonts w:ascii="Arial" w:eastAsia="等线" w:hAnsi="Arial" w:cs="Arial"/>
                <w:color w:val="000000"/>
                <w:kern w:val="0"/>
                <w:sz w:val="16"/>
                <w:szCs w:val="16"/>
              </w:rPr>
            </w:pPr>
            <w:ins w:id="1641" w:author="08-26-1701_08-26-1654_08-26-1653_Minpeng" w:date="2022-08-26T17:02:00Z">
              <w:r w:rsidRPr="00A4598D">
                <w:rPr>
                  <w:rFonts w:ascii="Arial" w:eastAsia="等线" w:hAnsi="Arial" w:cs="Arial"/>
                  <w:color w:val="000000"/>
                  <w:kern w:val="0"/>
                  <w:sz w:val="16"/>
                  <w:szCs w:val="16"/>
                </w:rPr>
                <w:t>[Nokia]: provide clarification and ask for advice on forming the requirements</w:t>
              </w:r>
            </w:ins>
          </w:p>
          <w:p w14:paraId="4FDF3F9A" w14:textId="77777777" w:rsidR="00B728DE" w:rsidRPr="00A4598D" w:rsidRDefault="00B728DE">
            <w:pPr>
              <w:widowControl/>
              <w:jc w:val="left"/>
              <w:rPr>
                <w:ins w:id="1642" w:author="08-26-1712_08-26-1654_08-26-1653_Minpeng" w:date="2022-08-26T17:12:00Z"/>
                <w:rFonts w:ascii="Arial" w:eastAsia="等线" w:hAnsi="Arial" w:cs="Arial"/>
                <w:color w:val="000000"/>
                <w:kern w:val="0"/>
                <w:sz w:val="16"/>
                <w:szCs w:val="16"/>
              </w:rPr>
            </w:pPr>
            <w:ins w:id="1643" w:author="08-26-1712_08-26-1654_08-26-1653_Minpeng" w:date="2022-08-26T17:12:00Z">
              <w:r w:rsidRPr="00A4598D">
                <w:rPr>
                  <w:rFonts w:ascii="Arial" w:eastAsia="等线" w:hAnsi="Arial" w:cs="Arial"/>
                  <w:color w:val="000000"/>
                  <w:kern w:val="0"/>
                  <w:sz w:val="16"/>
                  <w:szCs w:val="16"/>
                </w:rPr>
                <w:t>[Thales]: asks questions.</w:t>
              </w:r>
            </w:ins>
          </w:p>
          <w:p w14:paraId="3AEBF171" w14:textId="77777777" w:rsidR="00C13BDE" w:rsidRPr="00A4598D" w:rsidRDefault="00B728DE">
            <w:pPr>
              <w:widowControl/>
              <w:jc w:val="left"/>
              <w:rPr>
                <w:ins w:id="1644" w:author="08-26-1808_08-26-1654_08-26-1653_Minpeng" w:date="2022-08-26T18:08:00Z"/>
                <w:rFonts w:ascii="Arial" w:eastAsia="等线" w:hAnsi="Arial" w:cs="Arial"/>
                <w:color w:val="000000"/>
                <w:kern w:val="0"/>
                <w:sz w:val="16"/>
                <w:szCs w:val="16"/>
              </w:rPr>
            </w:pPr>
            <w:ins w:id="1645" w:author="08-26-1712_08-26-1654_08-26-1653_Minpeng" w:date="2022-08-26T17:12:00Z">
              <w:r w:rsidRPr="00A4598D">
                <w:rPr>
                  <w:rFonts w:ascii="Arial" w:eastAsia="等线" w:hAnsi="Arial" w:cs="Arial"/>
                  <w:color w:val="000000"/>
                  <w:kern w:val="0"/>
                  <w:sz w:val="16"/>
                  <w:szCs w:val="16"/>
                </w:rPr>
                <w:t>[Nokia]: provide clarification</w:t>
              </w:r>
            </w:ins>
          </w:p>
          <w:p w14:paraId="297B6EBE" w14:textId="77777777" w:rsidR="00A4598D" w:rsidRPr="00A4598D" w:rsidRDefault="00C13BDE">
            <w:pPr>
              <w:widowControl/>
              <w:jc w:val="left"/>
              <w:rPr>
                <w:ins w:id="1646" w:author="08-26-1925_08-26-1654_08-26-1653_Minpeng" w:date="2022-08-26T19:25:00Z"/>
                <w:rFonts w:ascii="Arial" w:eastAsia="等线" w:hAnsi="Arial" w:cs="Arial"/>
                <w:color w:val="000000"/>
                <w:kern w:val="0"/>
                <w:sz w:val="16"/>
                <w:szCs w:val="16"/>
              </w:rPr>
            </w:pPr>
            <w:ins w:id="1647" w:author="08-26-1808_08-26-1654_08-26-1653_Minpeng" w:date="2022-08-26T18:08:00Z">
              <w:r w:rsidRPr="00A4598D">
                <w:rPr>
                  <w:rFonts w:ascii="Arial" w:eastAsia="等线" w:hAnsi="Arial" w:cs="Arial"/>
                  <w:color w:val="000000"/>
                  <w:kern w:val="0"/>
                  <w:sz w:val="16"/>
                  <w:szCs w:val="16"/>
                </w:rPr>
                <w:t>[Thales]: proposes to note.</w:t>
              </w:r>
            </w:ins>
          </w:p>
          <w:p w14:paraId="0844DC65" w14:textId="77777777" w:rsidR="00A4598D" w:rsidRDefault="00A4598D">
            <w:pPr>
              <w:widowControl/>
              <w:jc w:val="left"/>
              <w:rPr>
                <w:ins w:id="1648" w:author="08-26-1925_08-26-1654_08-26-1653_Minpeng" w:date="2022-08-26T19:25:00Z"/>
                <w:rFonts w:ascii="Arial" w:eastAsia="等线" w:hAnsi="Arial" w:cs="Arial"/>
                <w:color w:val="000000"/>
                <w:kern w:val="0"/>
                <w:sz w:val="16"/>
                <w:szCs w:val="16"/>
              </w:rPr>
            </w:pPr>
            <w:ins w:id="1649" w:author="08-26-1925_08-26-1654_08-26-1653_Minpeng" w:date="2022-08-26T19:25:00Z">
              <w:r w:rsidRPr="00A4598D">
                <w:rPr>
                  <w:rFonts w:ascii="Arial" w:eastAsia="等线" w:hAnsi="Arial" w:cs="Arial"/>
                  <w:color w:val="000000"/>
                  <w:kern w:val="0"/>
                  <w:sz w:val="16"/>
                  <w:szCs w:val="16"/>
                </w:rPr>
                <w:t>[Nokia]: provide clarification and respectfully ask you to reconsider your position.</w:t>
              </w:r>
            </w:ins>
          </w:p>
          <w:p w14:paraId="3AE028BB" w14:textId="54C7BCFF" w:rsidR="00C04650" w:rsidRPr="00A4598D" w:rsidRDefault="00A4598D">
            <w:pPr>
              <w:widowControl/>
              <w:jc w:val="left"/>
              <w:rPr>
                <w:rFonts w:ascii="Arial" w:eastAsia="等线" w:hAnsi="Arial" w:cs="Arial"/>
                <w:color w:val="000000"/>
                <w:kern w:val="0"/>
                <w:sz w:val="16"/>
                <w:szCs w:val="16"/>
              </w:rPr>
            </w:pPr>
            <w:ins w:id="1650" w:author="08-26-1925_08-26-1654_08-26-1653_Minpeng" w:date="2022-08-26T19:25:00Z">
              <w:r>
                <w:rPr>
                  <w:rFonts w:ascii="Arial" w:eastAsia="等线" w:hAnsi="Arial" w:cs="Arial"/>
                  <w:color w:val="000000"/>
                  <w:kern w:val="0"/>
                  <w:sz w:val="16"/>
                  <w:szCs w:val="16"/>
                </w:rPr>
                <w:t>[Thales]: provides clarification.</w:t>
              </w:r>
            </w:ins>
          </w:p>
        </w:tc>
        <w:tc>
          <w:tcPr>
            <w:tcW w:w="567" w:type="dxa"/>
            <w:tcBorders>
              <w:top w:val="nil"/>
              <w:left w:val="nil"/>
              <w:bottom w:val="single" w:sz="4" w:space="0" w:color="000000"/>
              <w:right w:val="single" w:sz="4" w:space="0" w:color="000000"/>
            </w:tcBorders>
            <w:shd w:val="clear" w:color="000000" w:fill="FFFF99"/>
          </w:tcPr>
          <w:p w14:paraId="44875F9B" w14:textId="1251A74F" w:rsidR="00C04650" w:rsidRDefault="00FE5000">
            <w:pPr>
              <w:widowControl/>
              <w:jc w:val="left"/>
              <w:rPr>
                <w:rFonts w:ascii="Arial" w:eastAsia="等线" w:hAnsi="Arial" w:cs="Arial"/>
                <w:color w:val="000000"/>
                <w:kern w:val="0"/>
                <w:sz w:val="16"/>
                <w:szCs w:val="16"/>
              </w:rPr>
            </w:pPr>
            <w:del w:id="1651" w:author="08-26-1654_08-26-1653_Minpeng" w:date="2022-08-26T20:06:00Z">
              <w:r w:rsidDel="00C22435">
                <w:rPr>
                  <w:rFonts w:ascii="Arial" w:eastAsia="等线" w:hAnsi="Arial" w:cs="Arial"/>
                  <w:color w:val="000000"/>
                  <w:kern w:val="0"/>
                  <w:sz w:val="16"/>
                  <w:szCs w:val="16"/>
                </w:rPr>
                <w:delText xml:space="preserve">available </w:delText>
              </w:r>
            </w:del>
            <w:ins w:id="1652" w:author="08-26-1654_08-26-1653_Minpeng" w:date="2022-08-26T20:06:00Z">
              <w:r w:rsidR="00C22435">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186B96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61ACC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98CC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E4FE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F8D2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221767</w:t>
            </w:r>
          </w:p>
        </w:tc>
        <w:tc>
          <w:tcPr>
            <w:tcW w:w="1979" w:type="dxa"/>
            <w:tcBorders>
              <w:top w:val="nil"/>
              <w:left w:val="nil"/>
              <w:bottom w:val="single" w:sz="4" w:space="0" w:color="000000"/>
              <w:right w:val="single" w:sz="4" w:space="0" w:color="000000"/>
            </w:tcBorders>
            <w:shd w:val="clear" w:color="000000" w:fill="FFFF99"/>
          </w:tcPr>
          <w:p w14:paraId="19ABA3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Update </w:t>
            </w:r>
          </w:p>
        </w:tc>
        <w:tc>
          <w:tcPr>
            <w:tcW w:w="1559" w:type="dxa"/>
            <w:tcBorders>
              <w:top w:val="nil"/>
              <w:left w:val="nil"/>
              <w:bottom w:val="single" w:sz="4" w:space="0" w:color="000000"/>
              <w:right w:val="single" w:sz="4" w:space="0" w:color="000000"/>
            </w:tcBorders>
            <w:shd w:val="clear" w:color="000000" w:fill="FFFF99"/>
          </w:tcPr>
          <w:p w14:paraId="68B17A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BAB17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DABC37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7175A7AE"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revision is needed before approval.</w:t>
            </w:r>
          </w:p>
          <w:p w14:paraId="7130CEC6" w14:textId="77777777" w:rsidR="00886D28" w:rsidRPr="009F05EF" w:rsidRDefault="00FE5000">
            <w:pPr>
              <w:widowControl/>
              <w:jc w:val="left"/>
              <w:rPr>
                <w:ins w:id="1653" w:author="08-26-1659_08-26-1654_08-26-1653_Minpeng" w:date="2022-08-26T16:59:00Z"/>
                <w:rFonts w:ascii="Arial" w:eastAsia="等线" w:hAnsi="Arial" w:cs="Arial"/>
                <w:color w:val="000000"/>
                <w:kern w:val="0"/>
                <w:sz w:val="16"/>
                <w:szCs w:val="16"/>
              </w:rPr>
            </w:pPr>
            <w:r w:rsidRPr="009F05EF">
              <w:rPr>
                <w:rFonts w:ascii="Arial" w:eastAsia="等线" w:hAnsi="Arial" w:cs="Arial"/>
                <w:color w:val="000000"/>
                <w:kern w:val="0"/>
                <w:sz w:val="16"/>
                <w:szCs w:val="16"/>
              </w:rPr>
              <w:t>[Nokia]: provide clarification</w:t>
            </w:r>
          </w:p>
          <w:p w14:paraId="0CFE9F6A" w14:textId="77777777" w:rsidR="000577F3" w:rsidRPr="009F05EF" w:rsidRDefault="00886D28">
            <w:pPr>
              <w:widowControl/>
              <w:jc w:val="left"/>
              <w:rPr>
                <w:ins w:id="1654" w:author="08-26-1701_08-26-1654_08-26-1653_Minpeng" w:date="2022-08-26T17:02:00Z"/>
                <w:rFonts w:ascii="Arial" w:eastAsia="等线" w:hAnsi="Arial" w:cs="Arial"/>
                <w:color w:val="000000"/>
                <w:kern w:val="0"/>
                <w:sz w:val="16"/>
                <w:szCs w:val="16"/>
              </w:rPr>
            </w:pPr>
            <w:ins w:id="1655" w:author="08-26-1659_08-26-1654_08-26-1653_Minpeng" w:date="2022-08-26T16:59:00Z">
              <w:r w:rsidRPr="009F05EF">
                <w:rPr>
                  <w:rFonts w:ascii="Arial" w:eastAsia="等线" w:hAnsi="Arial" w:cs="Arial"/>
                  <w:color w:val="000000"/>
                  <w:kern w:val="0"/>
                  <w:sz w:val="16"/>
                  <w:szCs w:val="16"/>
                </w:rPr>
                <w:t>[Huawei]: revision is needed before approval.</w:t>
              </w:r>
            </w:ins>
          </w:p>
          <w:p w14:paraId="44F46DCD" w14:textId="77777777" w:rsidR="000577F3" w:rsidRPr="009F05EF" w:rsidRDefault="000577F3">
            <w:pPr>
              <w:widowControl/>
              <w:jc w:val="left"/>
              <w:rPr>
                <w:ins w:id="1656" w:author="08-26-1701_08-26-1654_08-26-1653_Minpeng" w:date="2022-08-26T17:02:00Z"/>
                <w:rFonts w:ascii="Arial" w:eastAsia="等线" w:hAnsi="Arial" w:cs="Arial"/>
                <w:color w:val="000000"/>
                <w:kern w:val="0"/>
                <w:sz w:val="16"/>
                <w:szCs w:val="16"/>
              </w:rPr>
            </w:pPr>
            <w:ins w:id="1657" w:author="08-26-1701_08-26-1654_08-26-1653_Minpeng" w:date="2022-08-26T17:02:00Z">
              <w:r w:rsidRPr="009F05EF">
                <w:rPr>
                  <w:rFonts w:ascii="Arial" w:eastAsia="等线" w:hAnsi="Arial" w:cs="Arial"/>
                  <w:color w:val="000000"/>
                  <w:kern w:val="0"/>
                  <w:sz w:val="16"/>
                  <w:szCs w:val="16"/>
                </w:rPr>
                <w:t>[Nokia]: provide r1</w:t>
              </w:r>
            </w:ins>
          </w:p>
          <w:p w14:paraId="048EC594" w14:textId="77777777" w:rsidR="001930BA" w:rsidRPr="009F05EF" w:rsidRDefault="000577F3">
            <w:pPr>
              <w:widowControl/>
              <w:jc w:val="left"/>
              <w:rPr>
                <w:ins w:id="1658" w:author="08-26-1828_08-26-1654_08-26-1653_Minpeng" w:date="2022-08-26T18:28:00Z"/>
                <w:rFonts w:ascii="Arial" w:eastAsia="等线" w:hAnsi="Arial" w:cs="Arial"/>
                <w:color w:val="000000"/>
                <w:kern w:val="0"/>
                <w:sz w:val="16"/>
                <w:szCs w:val="16"/>
              </w:rPr>
            </w:pPr>
            <w:ins w:id="1659" w:author="08-26-1701_08-26-1654_08-26-1653_Minpeng" w:date="2022-08-26T17:02:00Z">
              <w:r w:rsidRPr="009F05EF">
                <w:rPr>
                  <w:rFonts w:ascii="Arial" w:eastAsia="等线" w:hAnsi="Arial" w:cs="Arial"/>
                  <w:color w:val="000000"/>
                  <w:kern w:val="0"/>
                  <w:sz w:val="16"/>
                  <w:szCs w:val="16"/>
                </w:rPr>
                <w:t>[Huawei]: fine with r1</w:t>
              </w:r>
            </w:ins>
          </w:p>
          <w:p w14:paraId="17C988AE" w14:textId="77777777" w:rsidR="001930BA" w:rsidRPr="009F05EF" w:rsidRDefault="001930BA">
            <w:pPr>
              <w:widowControl/>
              <w:jc w:val="left"/>
              <w:rPr>
                <w:ins w:id="1660" w:author="08-26-1828_08-26-1654_08-26-1653_Minpeng" w:date="2022-08-26T18:28:00Z"/>
                <w:rFonts w:ascii="Arial" w:eastAsia="等线" w:hAnsi="Arial" w:cs="Arial"/>
                <w:color w:val="000000"/>
                <w:kern w:val="0"/>
                <w:sz w:val="16"/>
                <w:szCs w:val="16"/>
              </w:rPr>
            </w:pPr>
            <w:ins w:id="1661" w:author="08-26-1828_08-26-1654_08-26-1653_Minpeng" w:date="2022-08-26T18:28:00Z">
              <w:r w:rsidRPr="009F05EF">
                <w:rPr>
                  <w:rFonts w:ascii="Arial" w:eastAsia="等线" w:hAnsi="Arial" w:cs="Arial"/>
                  <w:color w:val="000000"/>
                  <w:kern w:val="0"/>
                  <w:sz w:val="16"/>
                  <w:szCs w:val="16"/>
                </w:rPr>
                <w:t>[Thales]: disagrees with r1.</w:t>
              </w:r>
            </w:ins>
          </w:p>
          <w:p w14:paraId="4FBAC06C" w14:textId="77777777" w:rsidR="001930BA" w:rsidRPr="009F05EF" w:rsidRDefault="001930BA">
            <w:pPr>
              <w:widowControl/>
              <w:jc w:val="left"/>
              <w:rPr>
                <w:ins w:id="1662" w:author="08-26-1828_08-26-1654_08-26-1653_Minpeng" w:date="2022-08-26T18:28:00Z"/>
                <w:rFonts w:ascii="Arial" w:eastAsia="等线" w:hAnsi="Arial" w:cs="Arial"/>
                <w:color w:val="000000"/>
                <w:kern w:val="0"/>
                <w:sz w:val="16"/>
                <w:szCs w:val="16"/>
              </w:rPr>
            </w:pPr>
            <w:ins w:id="1663" w:author="08-26-1828_08-26-1654_08-26-1653_Minpeng" w:date="2022-08-26T18:28:00Z">
              <w:r w:rsidRPr="009F05EF">
                <w:rPr>
                  <w:rFonts w:ascii="Arial" w:eastAsia="等线" w:hAnsi="Arial" w:cs="Arial"/>
                  <w:color w:val="000000"/>
                  <w:kern w:val="0"/>
                  <w:sz w:val="16"/>
                  <w:szCs w:val="16"/>
                </w:rPr>
                <w:t>[Nokia]: Huawei and Thales can you please conclude</w:t>
              </w:r>
            </w:ins>
          </w:p>
          <w:p w14:paraId="023D5576" w14:textId="77777777" w:rsidR="009F05EF" w:rsidRPr="009F05EF" w:rsidRDefault="001930BA">
            <w:pPr>
              <w:widowControl/>
              <w:jc w:val="left"/>
              <w:rPr>
                <w:ins w:id="1664" w:author="08-26-1846_08-26-1654_08-26-1653_Minpeng" w:date="2022-08-26T18:46:00Z"/>
                <w:rFonts w:ascii="Arial" w:eastAsia="等线" w:hAnsi="Arial" w:cs="Arial"/>
                <w:color w:val="000000"/>
                <w:kern w:val="0"/>
                <w:sz w:val="16"/>
                <w:szCs w:val="16"/>
              </w:rPr>
            </w:pPr>
            <w:ins w:id="1665" w:author="08-26-1828_08-26-1654_08-26-1653_Minpeng" w:date="2022-08-26T18:28:00Z">
              <w:r w:rsidRPr="009F05EF">
                <w:rPr>
                  <w:rFonts w:ascii="Arial" w:eastAsia="等线" w:hAnsi="Arial" w:cs="Arial"/>
                  <w:color w:val="000000"/>
                  <w:kern w:val="0"/>
                  <w:sz w:val="16"/>
                  <w:szCs w:val="16"/>
                </w:rPr>
                <w:t>[Huawei]: provide clarification.</w:t>
              </w:r>
            </w:ins>
          </w:p>
          <w:p w14:paraId="70536C90" w14:textId="77777777" w:rsidR="009F05EF" w:rsidRPr="009F05EF" w:rsidRDefault="009F05EF">
            <w:pPr>
              <w:widowControl/>
              <w:jc w:val="left"/>
              <w:rPr>
                <w:ins w:id="1666" w:author="08-26-1846_08-26-1654_08-26-1653_Minpeng" w:date="2022-08-26T18:46:00Z"/>
                <w:rFonts w:ascii="Arial" w:eastAsia="等线" w:hAnsi="Arial" w:cs="Arial"/>
                <w:color w:val="000000"/>
                <w:kern w:val="0"/>
                <w:sz w:val="16"/>
                <w:szCs w:val="16"/>
              </w:rPr>
            </w:pPr>
            <w:ins w:id="1667" w:author="08-26-1846_08-26-1654_08-26-1653_Minpeng" w:date="2022-08-26T18:46:00Z">
              <w:r w:rsidRPr="009F05EF">
                <w:rPr>
                  <w:rFonts w:ascii="Arial" w:eastAsia="等线" w:hAnsi="Arial" w:cs="Arial"/>
                  <w:color w:val="000000"/>
                  <w:kern w:val="0"/>
                  <w:sz w:val="16"/>
                  <w:szCs w:val="16"/>
                </w:rPr>
                <w:t>[Huawei]: can live with original version.</w:t>
              </w:r>
            </w:ins>
          </w:p>
          <w:p w14:paraId="092FE50F" w14:textId="77777777" w:rsidR="009F05EF" w:rsidRDefault="009F05EF">
            <w:pPr>
              <w:widowControl/>
              <w:jc w:val="left"/>
              <w:rPr>
                <w:ins w:id="1668" w:author="08-26-1846_08-26-1654_08-26-1653_Minpeng" w:date="2022-08-26T18:46:00Z"/>
                <w:rFonts w:ascii="Arial" w:eastAsia="等线" w:hAnsi="Arial" w:cs="Arial"/>
                <w:color w:val="000000"/>
                <w:kern w:val="0"/>
                <w:sz w:val="16"/>
                <w:szCs w:val="16"/>
              </w:rPr>
            </w:pPr>
            <w:ins w:id="1669" w:author="08-26-1846_08-26-1654_08-26-1653_Minpeng" w:date="2022-08-26T18:46:00Z">
              <w:r w:rsidRPr="009F05EF">
                <w:rPr>
                  <w:rFonts w:ascii="Arial" w:eastAsia="等线" w:hAnsi="Arial" w:cs="Arial"/>
                  <w:color w:val="000000"/>
                  <w:kern w:val="0"/>
                  <w:sz w:val="16"/>
                  <w:szCs w:val="16"/>
                </w:rPr>
                <w:t>[Thales] answers.</w:t>
              </w:r>
            </w:ins>
          </w:p>
          <w:p w14:paraId="49AEB220" w14:textId="0D732367" w:rsidR="00C04650" w:rsidRPr="009F05EF" w:rsidRDefault="009F05EF">
            <w:pPr>
              <w:widowControl/>
              <w:jc w:val="left"/>
              <w:rPr>
                <w:rFonts w:ascii="Arial" w:eastAsia="等线" w:hAnsi="Arial" w:cs="Arial"/>
                <w:color w:val="000000"/>
                <w:kern w:val="0"/>
                <w:sz w:val="16"/>
                <w:szCs w:val="16"/>
              </w:rPr>
            </w:pPr>
            <w:ins w:id="1670" w:author="08-26-1846_08-26-1654_08-26-1653_Minpeng" w:date="2022-08-26T18:46:00Z">
              <w:r>
                <w:rPr>
                  <w:rFonts w:ascii="Arial" w:eastAsia="等线" w:hAnsi="Arial" w:cs="Arial"/>
                  <w:color w:val="000000"/>
                  <w:kern w:val="0"/>
                  <w:sz w:val="16"/>
                  <w:szCs w:val="16"/>
                </w:rPr>
                <w:t>[Nokia]: provide clarification.</w:t>
              </w:r>
            </w:ins>
          </w:p>
        </w:tc>
        <w:tc>
          <w:tcPr>
            <w:tcW w:w="567" w:type="dxa"/>
            <w:tcBorders>
              <w:top w:val="nil"/>
              <w:left w:val="nil"/>
              <w:bottom w:val="single" w:sz="4" w:space="0" w:color="000000"/>
              <w:right w:val="single" w:sz="4" w:space="0" w:color="000000"/>
            </w:tcBorders>
            <w:shd w:val="clear" w:color="000000" w:fill="FFFF99"/>
          </w:tcPr>
          <w:p w14:paraId="4DF44F77" w14:textId="32D807B5" w:rsidR="00C04650" w:rsidRDefault="00FE5000">
            <w:pPr>
              <w:widowControl/>
              <w:jc w:val="left"/>
              <w:rPr>
                <w:rFonts w:ascii="Arial" w:eastAsia="等线" w:hAnsi="Arial" w:cs="Arial"/>
                <w:color w:val="000000"/>
                <w:kern w:val="0"/>
                <w:sz w:val="16"/>
                <w:szCs w:val="16"/>
              </w:rPr>
            </w:pPr>
            <w:del w:id="1671" w:author="08-26-1654_08-26-1653_Minpeng" w:date="2022-08-26T20:07:00Z">
              <w:r w:rsidDel="00C22435">
                <w:rPr>
                  <w:rFonts w:ascii="Arial" w:eastAsia="等线" w:hAnsi="Arial" w:cs="Arial"/>
                  <w:color w:val="000000"/>
                  <w:kern w:val="0"/>
                  <w:sz w:val="16"/>
                  <w:szCs w:val="16"/>
                </w:rPr>
                <w:delText xml:space="preserve">available </w:delText>
              </w:r>
            </w:del>
            <w:ins w:id="1672" w:author="08-26-1654_08-26-1653_Minpeng" w:date="2022-08-26T20:07:00Z">
              <w:r w:rsidR="00C22435">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309959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C558E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1CC0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220F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C6EA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221768</w:t>
            </w:r>
          </w:p>
        </w:tc>
        <w:tc>
          <w:tcPr>
            <w:tcW w:w="1979" w:type="dxa"/>
            <w:tcBorders>
              <w:top w:val="nil"/>
              <w:left w:val="nil"/>
              <w:bottom w:val="single" w:sz="4" w:space="0" w:color="000000"/>
              <w:right w:val="single" w:sz="4" w:space="0" w:color="000000"/>
            </w:tcBorders>
            <w:shd w:val="clear" w:color="000000" w:fill="FFFF99"/>
          </w:tcPr>
          <w:p w14:paraId="66127A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EAP_AKA prime based authentication for AUN3 devices </w:t>
            </w:r>
          </w:p>
        </w:tc>
        <w:tc>
          <w:tcPr>
            <w:tcW w:w="1559" w:type="dxa"/>
            <w:tcBorders>
              <w:top w:val="nil"/>
              <w:left w:val="nil"/>
              <w:bottom w:val="single" w:sz="4" w:space="0" w:color="000000"/>
              <w:right w:val="single" w:sz="4" w:space="0" w:color="000000"/>
            </w:tcBorders>
            <w:shd w:val="clear" w:color="000000" w:fill="FFFF99"/>
          </w:tcPr>
          <w:p w14:paraId="6E006B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1C26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F4C9DB"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7CF0B78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revision is needed before approval.</w:t>
            </w:r>
          </w:p>
          <w:p w14:paraId="39BD1E7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[Nokia]: provide clarification with r1</w:t>
            </w:r>
          </w:p>
          <w:p w14:paraId="2745A6A6"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[Thales]: asks for changes.</w:t>
            </w:r>
          </w:p>
          <w:p w14:paraId="361700BA"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[Nokia]: accepted the comment and remove N5GC reference and provide r2</w:t>
            </w:r>
          </w:p>
          <w:p w14:paraId="41A7FAB2" w14:textId="77777777" w:rsidR="007B138F" w:rsidRPr="009F05EF" w:rsidRDefault="00FE5000">
            <w:pPr>
              <w:widowControl/>
              <w:jc w:val="left"/>
              <w:rPr>
                <w:ins w:id="1673" w:author="08-26-1645_Minpeng" w:date="2022-08-26T16:45:00Z"/>
                <w:rFonts w:ascii="Arial" w:eastAsia="等线" w:hAnsi="Arial" w:cs="Arial"/>
                <w:color w:val="000000"/>
                <w:kern w:val="0"/>
                <w:sz w:val="16"/>
                <w:szCs w:val="16"/>
              </w:rPr>
            </w:pPr>
            <w:r w:rsidRPr="009F05EF">
              <w:rPr>
                <w:rFonts w:ascii="Arial" w:eastAsia="等线" w:hAnsi="Arial" w:cs="Arial"/>
                <w:color w:val="000000"/>
                <w:kern w:val="0"/>
                <w:sz w:val="16"/>
                <w:szCs w:val="16"/>
              </w:rPr>
              <w:t>[Ericsson]: Update needed</w:t>
            </w:r>
          </w:p>
          <w:p w14:paraId="5B76B385" w14:textId="77777777" w:rsidR="00886D28" w:rsidRPr="009F05EF" w:rsidRDefault="007B138F">
            <w:pPr>
              <w:widowControl/>
              <w:jc w:val="left"/>
              <w:rPr>
                <w:ins w:id="1674" w:author="08-26-1659_08-26-1654_08-26-1653_Minpeng" w:date="2022-08-26T16:59:00Z"/>
                <w:rFonts w:ascii="Arial" w:eastAsia="等线" w:hAnsi="Arial" w:cs="Arial"/>
                <w:color w:val="000000"/>
                <w:kern w:val="0"/>
                <w:sz w:val="16"/>
                <w:szCs w:val="16"/>
              </w:rPr>
            </w:pPr>
            <w:ins w:id="1675" w:author="08-26-1645_Minpeng" w:date="2022-08-26T16:45:00Z">
              <w:r w:rsidRPr="009F05EF">
                <w:rPr>
                  <w:rFonts w:ascii="Arial" w:eastAsia="等线" w:hAnsi="Arial" w:cs="Arial"/>
                  <w:color w:val="000000"/>
                  <w:kern w:val="0"/>
                  <w:sz w:val="16"/>
                  <w:szCs w:val="16"/>
                </w:rPr>
                <w:t>[Nokia]: providing r3 with EN</w:t>
              </w:r>
            </w:ins>
          </w:p>
          <w:p w14:paraId="53C3CC25" w14:textId="77777777" w:rsidR="000577F3" w:rsidRPr="009F05EF" w:rsidRDefault="00886D28">
            <w:pPr>
              <w:widowControl/>
              <w:jc w:val="left"/>
              <w:rPr>
                <w:ins w:id="1676" w:author="08-26-1701_08-26-1654_08-26-1653_Minpeng" w:date="2022-08-26T17:02:00Z"/>
                <w:rFonts w:ascii="Arial" w:eastAsia="等线" w:hAnsi="Arial" w:cs="Arial"/>
                <w:color w:val="000000"/>
                <w:kern w:val="0"/>
                <w:sz w:val="16"/>
                <w:szCs w:val="16"/>
              </w:rPr>
            </w:pPr>
            <w:ins w:id="1677" w:author="08-26-1659_08-26-1654_08-26-1653_Minpeng" w:date="2022-08-26T16:59:00Z">
              <w:r w:rsidRPr="009F05EF">
                <w:rPr>
                  <w:rFonts w:ascii="Arial" w:eastAsia="等线" w:hAnsi="Arial" w:cs="Arial"/>
                  <w:color w:val="000000"/>
                  <w:kern w:val="0"/>
                  <w:sz w:val="16"/>
                  <w:szCs w:val="16"/>
                </w:rPr>
                <w:t>[Huawei]: revision is needed before approval.</w:t>
              </w:r>
            </w:ins>
          </w:p>
          <w:p w14:paraId="35DE7E84" w14:textId="77777777" w:rsidR="000577F3" w:rsidRPr="009F05EF" w:rsidRDefault="000577F3">
            <w:pPr>
              <w:widowControl/>
              <w:jc w:val="left"/>
              <w:rPr>
                <w:ins w:id="1678" w:author="08-26-1701_08-26-1654_08-26-1653_Minpeng" w:date="2022-08-26T17:02:00Z"/>
                <w:rFonts w:ascii="Arial" w:eastAsia="等线" w:hAnsi="Arial" w:cs="Arial"/>
                <w:color w:val="000000"/>
                <w:kern w:val="0"/>
                <w:sz w:val="16"/>
                <w:szCs w:val="16"/>
              </w:rPr>
            </w:pPr>
            <w:ins w:id="1679" w:author="08-26-1701_08-26-1654_08-26-1653_Minpeng" w:date="2022-08-26T17:02:00Z">
              <w:r w:rsidRPr="009F05EF">
                <w:rPr>
                  <w:rFonts w:ascii="Arial" w:eastAsia="等线" w:hAnsi="Arial" w:cs="Arial"/>
                  <w:color w:val="000000"/>
                  <w:kern w:val="0"/>
                  <w:sz w:val="16"/>
                  <w:szCs w:val="16"/>
                </w:rPr>
                <w:t>[Nokia]: providing r4 with EN</w:t>
              </w:r>
            </w:ins>
          </w:p>
          <w:p w14:paraId="7916A18E" w14:textId="77777777" w:rsidR="00E5790F" w:rsidRPr="009F05EF" w:rsidRDefault="000577F3">
            <w:pPr>
              <w:widowControl/>
              <w:jc w:val="left"/>
              <w:rPr>
                <w:ins w:id="1680" w:author="08-26-1706_08-26-1654_08-26-1653_Minpeng" w:date="2022-08-26T17:06:00Z"/>
                <w:rFonts w:ascii="Arial" w:eastAsia="等线" w:hAnsi="Arial" w:cs="Arial"/>
                <w:color w:val="000000"/>
                <w:kern w:val="0"/>
                <w:sz w:val="16"/>
                <w:szCs w:val="16"/>
              </w:rPr>
            </w:pPr>
            <w:ins w:id="1681" w:author="08-26-1701_08-26-1654_08-26-1653_Minpeng" w:date="2022-08-26T17:02:00Z">
              <w:r w:rsidRPr="009F05EF">
                <w:rPr>
                  <w:rFonts w:ascii="Arial" w:eastAsia="等线" w:hAnsi="Arial" w:cs="Arial"/>
                  <w:color w:val="000000"/>
                  <w:kern w:val="0"/>
                  <w:sz w:val="16"/>
                  <w:szCs w:val="16"/>
                </w:rPr>
                <w:t>[Huawei]: fine with r4.</w:t>
              </w:r>
            </w:ins>
          </w:p>
          <w:p w14:paraId="2DCDAAE1" w14:textId="77777777" w:rsidR="00E5790F" w:rsidRPr="009F05EF" w:rsidRDefault="00E5790F">
            <w:pPr>
              <w:widowControl/>
              <w:jc w:val="left"/>
              <w:rPr>
                <w:ins w:id="1682" w:author="08-26-1706_08-26-1654_08-26-1653_Minpeng" w:date="2022-08-26T17:06:00Z"/>
                <w:rFonts w:ascii="Arial" w:eastAsia="等线" w:hAnsi="Arial" w:cs="Arial"/>
                <w:color w:val="000000"/>
                <w:kern w:val="0"/>
                <w:sz w:val="16"/>
                <w:szCs w:val="16"/>
              </w:rPr>
            </w:pPr>
            <w:ins w:id="1683" w:author="08-26-1706_08-26-1654_08-26-1653_Minpeng" w:date="2022-08-26T17:06:00Z">
              <w:r w:rsidRPr="009F05EF">
                <w:rPr>
                  <w:rFonts w:ascii="Arial" w:eastAsia="等线" w:hAnsi="Arial" w:cs="Arial"/>
                  <w:color w:val="000000"/>
                  <w:kern w:val="0"/>
                  <w:sz w:val="16"/>
                  <w:szCs w:val="16"/>
                </w:rPr>
                <w:lastRenderedPageBreak/>
                <w:t>[Thales]: provides comments to Huawei suggestions.</w:t>
              </w:r>
            </w:ins>
          </w:p>
          <w:p w14:paraId="4AAD2D77" w14:textId="77777777" w:rsidR="00E5790F" w:rsidRPr="009F05EF" w:rsidRDefault="00E5790F">
            <w:pPr>
              <w:widowControl/>
              <w:jc w:val="left"/>
              <w:rPr>
                <w:ins w:id="1684" w:author="08-26-1706_08-26-1654_08-26-1653_Minpeng" w:date="2022-08-26T17:06:00Z"/>
                <w:rFonts w:ascii="Arial" w:eastAsia="等线" w:hAnsi="Arial" w:cs="Arial"/>
                <w:color w:val="000000"/>
                <w:kern w:val="0"/>
                <w:sz w:val="16"/>
                <w:szCs w:val="16"/>
              </w:rPr>
            </w:pPr>
            <w:ins w:id="1685" w:author="08-26-1706_08-26-1654_08-26-1653_Minpeng" w:date="2022-08-26T17:06:00Z">
              <w:r w:rsidRPr="009F05EF">
                <w:rPr>
                  <w:rFonts w:ascii="Arial" w:eastAsia="等线" w:hAnsi="Arial" w:cs="Arial"/>
                  <w:color w:val="000000"/>
                  <w:kern w:val="0"/>
                  <w:sz w:val="16"/>
                  <w:szCs w:val="16"/>
                </w:rPr>
                <w:t>[Nokia]: Propose a way forward</w:t>
              </w:r>
            </w:ins>
          </w:p>
          <w:p w14:paraId="5B79EF7F" w14:textId="77777777" w:rsidR="008242BB" w:rsidRPr="009F05EF" w:rsidRDefault="00E5790F">
            <w:pPr>
              <w:widowControl/>
              <w:jc w:val="left"/>
              <w:rPr>
                <w:ins w:id="1686" w:author="08-26-1709_08-26-1654_08-26-1653_Minpeng" w:date="2022-08-26T17:09:00Z"/>
                <w:rFonts w:ascii="Arial" w:eastAsia="等线" w:hAnsi="Arial" w:cs="Arial"/>
                <w:color w:val="000000"/>
                <w:kern w:val="0"/>
                <w:sz w:val="16"/>
                <w:szCs w:val="16"/>
              </w:rPr>
            </w:pPr>
            <w:ins w:id="1687" w:author="08-26-1706_08-26-1654_08-26-1653_Minpeng" w:date="2022-08-26T17:06:00Z">
              <w:r w:rsidRPr="009F05EF">
                <w:rPr>
                  <w:rFonts w:ascii="Arial" w:eastAsia="等线" w:hAnsi="Arial" w:cs="Arial"/>
                  <w:color w:val="000000"/>
                  <w:kern w:val="0"/>
                  <w:sz w:val="16"/>
                  <w:szCs w:val="16"/>
                </w:rPr>
                <w:t>[Huawei]: reply to Thales</w:t>
              </w:r>
            </w:ins>
          </w:p>
          <w:p w14:paraId="76A464B4" w14:textId="77777777" w:rsidR="008242BB" w:rsidRPr="009F05EF" w:rsidRDefault="008242BB">
            <w:pPr>
              <w:widowControl/>
              <w:jc w:val="left"/>
              <w:rPr>
                <w:ins w:id="1688" w:author="08-26-1709_08-26-1654_08-26-1653_Minpeng" w:date="2022-08-26T17:09:00Z"/>
                <w:rFonts w:ascii="Arial" w:eastAsia="等线" w:hAnsi="Arial" w:cs="Arial"/>
                <w:color w:val="000000"/>
                <w:kern w:val="0"/>
                <w:sz w:val="16"/>
                <w:szCs w:val="16"/>
              </w:rPr>
            </w:pPr>
            <w:ins w:id="1689" w:author="08-26-1709_08-26-1654_08-26-1653_Minpeng" w:date="2022-08-26T17:09:00Z">
              <w:r w:rsidRPr="009F05EF">
                <w:rPr>
                  <w:rFonts w:ascii="Arial" w:eastAsia="等线" w:hAnsi="Arial" w:cs="Arial"/>
                  <w:color w:val="000000"/>
                  <w:kern w:val="0"/>
                  <w:sz w:val="16"/>
                  <w:szCs w:val="16"/>
                </w:rPr>
                <w:t>[Thales]: provides comments.</w:t>
              </w:r>
            </w:ins>
          </w:p>
          <w:p w14:paraId="4CB4D799" w14:textId="77777777" w:rsidR="00B728DE" w:rsidRPr="009F05EF" w:rsidRDefault="008242BB">
            <w:pPr>
              <w:widowControl/>
              <w:jc w:val="left"/>
              <w:rPr>
                <w:ins w:id="1690" w:author="08-26-1712_08-26-1654_08-26-1653_Minpeng" w:date="2022-08-26T17:12:00Z"/>
                <w:rFonts w:ascii="Arial" w:eastAsia="等线" w:hAnsi="Arial" w:cs="Arial"/>
                <w:color w:val="000000"/>
                <w:kern w:val="0"/>
                <w:sz w:val="16"/>
                <w:szCs w:val="16"/>
              </w:rPr>
            </w:pPr>
            <w:ins w:id="1691" w:author="08-26-1709_08-26-1654_08-26-1653_Minpeng" w:date="2022-08-26T17:09:00Z">
              <w:r w:rsidRPr="009F05EF">
                <w:rPr>
                  <w:rFonts w:ascii="Arial" w:eastAsia="等线" w:hAnsi="Arial" w:cs="Arial"/>
                  <w:color w:val="000000"/>
                  <w:kern w:val="0"/>
                  <w:sz w:val="16"/>
                  <w:szCs w:val="16"/>
                </w:rPr>
                <w:t>[Ericsson]: requires update</w:t>
              </w:r>
            </w:ins>
          </w:p>
          <w:p w14:paraId="589D4EAA" w14:textId="77777777" w:rsidR="00C13BDE" w:rsidRPr="009F05EF" w:rsidRDefault="00B728DE">
            <w:pPr>
              <w:widowControl/>
              <w:jc w:val="left"/>
              <w:rPr>
                <w:ins w:id="1692" w:author="08-26-1808_08-26-1654_08-26-1653_Minpeng" w:date="2022-08-26T18:08:00Z"/>
                <w:rFonts w:ascii="Arial" w:eastAsia="等线" w:hAnsi="Arial" w:cs="Arial"/>
                <w:color w:val="000000"/>
                <w:kern w:val="0"/>
                <w:sz w:val="16"/>
                <w:szCs w:val="16"/>
              </w:rPr>
            </w:pPr>
            <w:ins w:id="1693" w:author="08-26-1712_08-26-1654_08-26-1653_Minpeng" w:date="2022-08-26T17:12:00Z">
              <w:r w:rsidRPr="009F05EF">
                <w:rPr>
                  <w:rFonts w:ascii="Arial" w:eastAsia="等线" w:hAnsi="Arial" w:cs="Arial"/>
                  <w:color w:val="000000"/>
                  <w:kern w:val="0"/>
                  <w:sz w:val="16"/>
                  <w:szCs w:val="16"/>
                </w:rPr>
                <w:t>[Nokia]: Provide clarification and ask questions to Ericsson</w:t>
              </w:r>
            </w:ins>
          </w:p>
          <w:p w14:paraId="7EDFB241" w14:textId="77777777" w:rsidR="001930BA" w:rsidRPr="009F05EF" w:rsidRDefault="00C13BDE">
            <w:pPr>
              <w:widowControl/>
              <w:jc w:val="left"/>
              <w:rPr>
                <w:ins w:id="1694" w:author="08-26-1828_08-26-1654_08-26-1653_Minpeng" w:date="2022-08-26T18:28:00Z"/>
                <w:rFonts w:ascii="Arial" w:eastAsia="等线" w:hAnsi="Arial" w:cs="Arial"/>
                <w:color w:val="000000"/>
                <w:kern w:val="0"/>
                <w:sz w:val="16"/>
                <w:szCs w:val="16"/>
              </w:rPr>
            </w:pPr>
            <w:ins w:id="1695" w:author="08-26-1808_08-26-1654_08-26-1653_Minpeng" w:date="2022-08-26T18:08:00Z">
              <w:r w:rsidRPr="009F05EF">
                <w:rPr>
                  <w:rFonts w:ascii="Arial" w:eastAsia="等线" w:hAnsi="Arial" w:cs="Arial"/>
                  <w:color w:val="000000"/>
                  <w:kern w:val="0"/>
                  <w:sz w:val="16"/>
                  <w:szCs w:val="16"/>
                </w:rPr>
                <w:t>[Ericsson]: comment remains</w:t>
              </w:r>
            </w:ins>
          </w:p>
          <w:p w14:paraId="0E254917" w14:textId="77777777" w:rsidR="009F05EF" w:rsidRPr="009F05EF" w:rsidRDefault="001930BA">
            <w:pPr>
              <w:widowControl/>
              <w:jc w:val="left"/>
              <w:rPr>
                <w:ins w:id="1696" w:author="08-26-1846_08-26-1654_08-26-1653_Minpeng" w:date="2022-08-26T18:46:00Z"/>
                <w:rFonts w:ascii="Arial" w:eastAsia="等线" w:hAnsi="Arial" w:cs="Arial"/>
                <w:color w:val="000000"/>
                <w:kern w:val="0"/>
                <w:sz w:val="16"/>
                <w:szCs w:val="16"/>
              </w:rPr>
            </w:pPr>
            <w:ins w:id="1697" w:author="08-26-1828_08-26-1654_08-26-1653_Minpeng" w:date="2022-08-26T18:28:00Z">
              <w:r w:rsidRPr="009F05EF">
                <w:rPr>
                  <w:rFonts w:ascii="Arial" w:eastAsia="等线" w:hAnsi="Arial" w:cs="Arial"/>
                  <w:color w:val="000000"/>
                  <w:kern w:val="0"/>
                  <w:sz w:val="16"/>
                  <w:szCs w:val="16"/>
                </w:rPr>
                <w:t>[Nokia]: providing r5 with new EN as asked</w:t>
              </w:r>
            </w:ins>
          </w:p>
          <w:p w14:paraId="6B42DE7F" w14:textId="77777777" w:rsidR="009F05EF" w:rsidRPr="009F05EF" w:rsidRDefault="009F05EF">
            <w:pPr>
              <w:widowControl/>
              <w:jc w:val="left"/>
              <w:rPr>
                <w:ins w:id="1698" w:author="08-26-1846_08-26-1654_08-26-1653_Minpeng" w:date="2022-08-26T18:46:00Z"/>
                <w:rFonts w:ascii="Arial" w:eastAsia="等线" w:hAnsi="Arial" w:cs="Arial"/>
                <w:color w:val="000000"/>
                <w:kern w:val="0"/>
                <w:sz w:val="16"/>
                <w:szCs w:val="16"/>
              </w:rPr>
            </w:pPr>
            <w:ins w:id="1699" w:author="08-26-1846_08-26-1654_08-26-1653_Minpeng" w:date="2022-08-26T18:46:00Z">
              <w:r w:rsidRPr="009F05EF">
                <w:rPr>
                  <w:rFonts w:ascii="Arial" w:eastAsia="等线" w:hAnsi="Arial" w:cs="Arial"/>
                  <w:color w:val="000000"/>
                  <w:kern w:val="0"/>
                  <w:sz w:val="16"/>
                  <w:szCs w:val="16"/>
                </w:rPr>
                <w:t>[Huawei]: Fine with r5.</w:t>
              </w:r>
            </w:ins>
          </w:p>
          <w:p w14:paraId="7CA06F11" w14:textId="77777777" w:rsidR="009F05EF" w:rsidRDefault="009F05EF">
            <w:pPr>
              <w:widowControl/>
              <w:jc w:val="left"/>
              <w:rPr>
                <w:ins w:id="1700" w:author="08-26-1846_08-26-1654_08-26-1653_Minpeng" w:date="2022-08-26T18:46:00Z"/>
                <w:rFonts w:ascii="Arial" w:eastAsia="等线" w:hAnsi="Arial" w:cs="Arial"/>
                <w:color w:val="000000"/>
                <w:kern w:val="0"/>
                <w:sz w:val="16"/>
                <w:szCs w:val="16"/>
              </w:rPr>
            </w:pPr>
            <w:ins w:id="1701" w:author="08-26-1846_08-26-1654_08-26-1653_Minpeng" w:date="2022-08-26T18:46:00Z">
              <w:r w:rsidRPr="009F05EF">
                <w:rPr>
                  <w:rFonts w:ascii="Arial" w:eastAsia="等线" w:hAnsi="Arial" w:cs="Arial"/>
                  <w:color w:val="000000"/>
                  <w:kern w:val="0"/>
                  <w:sz w:val="16"/>
                  <w:szCs w:val="16"/>
                </w:rPr>
                <w:t>[Thales]: is fine with r5</w:t>
              </w:r>
            </w:ins>
          </w:p>
          <w:p w14:paraId="2B83B1EB" w14:textId="31D1D963" w:rsidR="00C04650" w:rsidRPr="009F05EF" w:rsidRDefault="009F05EF">
            <w:pPr>
              <w:widowControl/>
              <w:jc w:val="left"/>
              <w:rPr>
                <w:rFonts w:ascii="Arial" w:eastAsia="等线" w:hAnsi="Arial" w:cs="Arial"/>
                <w:color w:val="000000"/>
                <w:kern w:val="0"/>
                <w:sz w:val="16"/>
                <w:szCs w:val="16"/>
              </w:rPr>
            </w:pPr>
            <w:ins w:id="1702" w:author="08-26-1846_08-26-1654_08-26-1653_Minpeng" w:date="2022-08-26T18:46:00Z">
              <w:r>
                <w:rPr>
                  <w:rFonts w:ascii="Arial" w:eastAsia="等线" w:hAnsi="Arial" w:cs="Arial"/>
                  <w:color w:val="000000"/>
                  <w:kern w:val="0"/>
                  <w:sz w:val="16"/>
                  <w:szCs w:val="16"/>
                </w:rPr>
                <w:t>[Ericsson]: r5 ok</w:t>
              </w:r>
            </w:ins>
          </w:p>
        </w:tc>
        <w:tc>
          <w:tcPr>
            <w:tcW w:w="567" w:type="dxa"/>
            <w:tcBorders>
              <w:top w:val="nil"/>
              <w:left w:val="nil"/>
              <w:bottom w:val="single" w:sz="4" w:space="0" w:color="000000"/>
              <w:right w:val="single" w:sz="4" w:space="0" w:color="000000"/>
            </w:tcBorders>
            <w:shd w:val="clear" w:color="000000" w:fill="FFFF99"/>
          </w:tcPr>
          <w:p w14:paraId="764D4FBF" w14:textId="2BCFF573" w:rsidR="00C04650" w:rsidRDefault="00FE5000">
            <w:pPr>
              <w:widowControl/>
              <w:jc w:val="left"/>
              <w:rPr>
                <w:rFonts w:ascii="Arial" w:eastAsia="等线" w:hAnsi="Arial" w:cs="Arial"/>
                <w:color w:val="000000"/>
                <w:kern w:val="0"/>
                <w:sz w:val="16"/>
                <w:szCs w:val="16"/>
              </w:rPr>
            </w:pPr>
            <w:del w:id="1703" w:author="08-26-1654_08-26-1653_Minpeng" w:date="2022-08-26T20:07:00Z">
              <w:r w:rsidDel="00C22435">
                <w:rPr>
                  <w:rFonts w:ascii="Arial" w:eastAsia="等线" w:hAnsi="Arial" w:cs="Arial"/>
                  <w:color w:val="000000"/>
                  <w:kern w:val="0"/>
                  <w:sz w:val="16"/>
                  <w:szCs w:val="16"/>
                </w:rPr>
                <w:lastRenderedPageBreak/>
                <w:delText xml:space="preserve">available </w:delText>
              </w:r>
            </w:del>
            <w:ins w:id="1704" w:author="08-26-1654_08-26-1653_Minpeng" w:date="2022-08-26T20:07:00Z">
              <w:r w:rsidR="00C22435">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0EF94841" w14:textId="7678A30F"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05" w:author="08-26-1654_08-26-1653_Minpeng" w:date="2022-08-26T20:07:00Z">
              <w:r w:rsidR="00C22435">
                <w:rPr>
                  <w:rFonts w:ascii="Arial" w:eastAsia="等线" w:hAnsi="Arial" w:cs="Arial"/>
                  <w:color w:val="000000"/>
                  <w:kern w:val="0"/>
                  <w:sz w:val="16"/>
                  <w:szCs w:val="16"/>
                </w:rPr>
                <w:t>R5</w:t>
              </w:r>
            </w:ins>
          </w:p>
        </w:tc>
      </w:tr>
      <w:tr w:rsidR="00C04650" w14:paraId="0D18718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46AB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29FE7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13B4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221769</w:t>
            </w:r>
          </w:p>
        </w:tc>
        <w:tc>
          <w:tcPr>
            <w:tcW w:w="1979" w:type="dxa"/>
            <w:tcBorders>
              <w:top w:val="nil"/>
              <w:left w:val="nil"/>
              <w:bottom w:val="single" w:sz="4" w:space="0" w:color="000000"/>
              <w:right w:val="single" w:sz="4" w:space="0" w:color="000000"/>
            </w:tcBorders>
            <w:shd w:val="clear" w:color="000000" w:fill="FFFF99"/>
          </w:tcPr>
          <w:p w14:paraId="4BF715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EAP_TLS based authentication for AUN3 devices </w:t>
            </w:r>
          </w:p>
        </w:tc>
        <w:tc>
          <w:tcPr>
            <w:tcW w:w="1559" w:type="dxa"/>
            <w:tcBorders>
              <w:top w:val="nil"/>
              <w:left w:val="nil"/>
              <w:bottom w:val="single" w:sz="4" w:space="0" w:color="000000"/>
              <w:right w:val="single" w:sz="4" w:space="0" w:color="000000"/>
            </w:tcBorders>
            <w:shd w:val="clear" w:color="000000" w:fill="FFFF99"/>
          </w:tcPr>
          <w:p w14:paraId="60F076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40215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01EA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782FC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the proposal</w:t>
            </w:r>
          </w:p>
          <w:p w14:paraId="272151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443C8B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w:t>
            </w:r>
          </w:p>
          <w:p w14:paraId="61BC9D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[IDEMIA]: Proposes to note.</w:t>
            </w:r>
          </w:p>
        </w:tc>
        <w:tc>
          <w:tcPr>
            <w:tcW w:w="567" w:type="dxa"/>
            <w:tcBorders>
              <w:top w:val="nil"/>
              <w:left w:val="nil"/>
              <w:bottom w:val="single" w:sz="4" w:space="0" w:color="000000"/>
              <w:right w:val="single" w:sz="4" w:space="0" w:color="000000"/>
            </w:tcBorders>
            <w:shd w:val="clear" w:color="000000" w:fill="FFFF99"/>
          </w:tcPr>
          <w:p w14:paraId="1BF7C73D" w14:textId="4FB32E24" w:rsidR="00C04650" w:rsidRDefault="00FE5000">
            <w:pPr>
              <w:widowControl/>
              <w:jc w:val="left"/>
              <w:rPr>
                <w:rFonts w:ascii="Arial" w:eastAsia="等线" w:hAnsi="Arial" w:cs="Arial"/>
                <w:color w:val="000000"/>
                <w:kern w:val="0"/>
                <w:sz w:val="16"/>
                <w:szCs w:val="16"/>
              </w:rPr>
            </w:pPr>
            <w:del w:id="1706" w:author="08-26-1654_08-26-1653_Minpeng" w:date="2022-08-26T20:07:00Z">
              <w:r w:rsidDel="00C22435">
                <w:rPr>
                  <w:rFonts w:ascii="Arial" w:eastAsia="等线" w:hAnsi="Arial" w:cs="Arial"/>
                  <w:color w:val="000000"/>
                  <w:kern w:val="0"/>
                  <w:sz w:val="16"/>
                  <w:szCs w:val="16"/>
                </w:rPr>
                <w:delText xml:space="preserve">available </w:delText>
              </w:r>
            </w:del>
            <w:ins w:id="1707" w:author="08-26-1654_08-26-1653_Minpeng" w:date="2022-08-26T20:07:00Z">
              <w:r w:rsidR="00C22435">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0BA326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D0D035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C7A9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C31C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231E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221770</w:t>
            </w:r>
          </w:p>
        </w:tc>
        <w:tc>
          <w:tcPr>
            <w:tcW w:w="1979" w:type="dxa"/>
            <w:tcBorders>
              <w:top w:val="nil"/>
              <w:left w:val="nil"/>
              <w:bottom w:val="single" w:sz="4" w:space="0" w:color="000000"/>
              <w:right w:val="single" w:sz="4" w:space="0" w:color="000000"/>
            </w:tcBorders>
            <w:shd w:val="clear" w:color="000000" w:fill="FFFF99"/>
          </w:tcPr>
          <w:p w14:paraId="7D647F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UE privacy </w:t>
            </w:r>
          </w:p>
        </w:tc>
        <w:tc>
          <w:tcPr>
            <w:tcW w:w="1559" w:type="dxa"/>
            <w:tcBorders>
              <w:top w:val="nil"/>
              <w:left w:val="nil"/>
              <w:bottom w:val="single" w:sz="4" w:space="0" w:color="000000"/>
              <w:right w:val="single" w:sz="4" w:space="0" w:color="000000"/>
            </w:tcBorders>
            <w:shd w:val="clear" w:color="000000" w:fill="FFFF99"/>
          </w:tcPr>
          <w:p w14:paraId="137CEC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A928C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2466FC"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468FA7A4"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propose to noted</w:t>
            </w:r>
          </w:p>
          <w:p w14:paraId="101F0D1B"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provide clarification and ask to reconsider your position based on the clarification</w:t>
            </w:r>
          </w:p>
          <w:p w14:paraId="12468613"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Providing r1 with adding CableLabs as a supporting company and making a few editorial changes in the CR</w:t>
            </w:r>
          </w:p>
          <w:p w14:paraId="36924265"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 Propose to note</w:t>
            </w:r>
          </w:p>
          <w:p w14:paraId="0AEFD63E" w14:textId="77777777" w:rsidR="00A4598D" w:rsidRPr="00A4598D" w:rsidRDefault="00FE5000">
            <w:pPr>
              <w:widowControl/>
              <w:jc w:val="left"/>
              <w:rPr>
                <w:ins w:id="1708" w:author="08-26-1925_08-26-1654_08-26-1653_Minpeng" w:date="2022-08-26T19:25:00Z"/>
                <w:rFonts w:ascii="Arial" w:eastAsia="等线" w:hAnsi="Arial" w:cs="Arial"/>
                <w:color w:val="000000"/>
                <w:kern w:val="0"/>
                <w:sz w:val="16"/>
                <w:szCs w:val="16"/>
              </w:rPr>
            </w:pPr>
            <w:r w:rsidRPr="00A4598D">
              <w:rPr>
                <w:rFonts w:ascii="Arial" w:eastAsia="等线" w:hAnsi="Arial" w:cs="Arial"/>
                <w:color w:val="000000"/>
                <w:kern w:val="0"/>
                <w:sz w:val="16"/>
                <w:szCs w:val="16"/>
              </w:rPr>
              <w:t>[Nokia]: provide clarification</w:t>
            </w:r>
          </w:p>
          <w:p w14:paraId="2470437F" w14:textId="77777777" w:rsidR="00A4598D" w:rsidRDefault="00A4598D">
            <w:pPr>
              <w:widowControl/>
              <w:jc w:val="left"/>
              <w:rPr>
                <w:ins w:id="1709" w:author="08-26-1925_08-26-1654_08-26-1653_Minpeng" w:date="2022-08-26T19:25:00Z"/>
                <w:rFonts w:ascii="Arial" w:eastAsia="等线" w:hAnsi="Arial" w:cs="Arial"/>
                <w:color w:val="000000"/>
                <w:kern w:val="0"/>
                <w:sz w:val="16"/>
                <w:szCs w:val="16"/>
              </w:rPr>
            </w:pPr>
            <w:ins w:id="1710" w:author="08-26-1925_08-26-1654_08-26-1653_Minpeng" w:date="2022-08-26T19:25:00Z">
              <w:r w:rsidRPr="00A4598D">
                <w:rPr>
                  <w:rFonts w:ascii="Arial" w:eastAsia="等线" w:hAnsi="Arial" w:cs="Arial"/>
                  <w:color w:val="000000"/>
                  <w:kern w:val="0"/>
                  <w:sz w:val="16"/>
                  <w:szCs w:val="16"/>
                </w:rPr>
                <w:t>[Nokia]: Ericsson pls confirm the position</w:t>
              </w:r>
            </w:ins>
          </w:p>
          <w:p w14:paraId="2409FF13" w14:textId="01DA2653" w:rsidR="00C04650" w:rsidRPr="00A4598D" w:rsidRDefault="00A4598D">
            <w:pPr>
              <w:widowControl/>
              <w:jc w:val="left"/>
              <w:rPr>
                <w:rFonts w:ascii="Arial" w:eastAsia="等线" w:hAnsi="Arial" w:cs="Arial"/>
                <w:color w:val="000000"/>
                <w:kern w:val="0"/>
                <w:sz w:val="16"/>
                <w:szCs w:val="16"/>
              </w:rPr>
            </w:pPr>
            <w:ins w:id="1711" w:author="08-26-1925_08-26-1654_08-26-1653_Minpeng" w:date="2022-08-26T19:25:00Z">
              <w:r>
                <w:rPr>
                  <w:rFonts w:ascii="Arial" w:eastAsia="等线" w:hAnsi="Arial" w:cs="Arial"/>
                  <w:color w:val="000000"/>
                  <w:kern w:val="0"/>
                  <w:sz w:val="16"/>
                  <w:szCs w:val="16"/>
                </w:rPr>
                <w:t>[Ericsson]: Propose to note</w:t>
              </w:r>
            </w:ins>
          </w:p>
        </w:tc>
        <w:tc>
          <w:tcPr>
            <w:tcW w:w="567" w:type="dxa"/>
            <w:tcBorders>
              <w:top w:val="nil"/>
              <w:left w:val="nil"/>
              <w:bottom w:val="single" w:sz="4" w:space="0" w:color="000000"/>
              <w:right w:val="single" w:sz="4" w:space="0" w:color="000000"/>
            </w:tcBorders>
            <w:shd w:val="clear" w:color="000000" w:fill="FFFF99"/>
          </w:tcPr>
          <w:p w14:paraId="2E8B4256" w14:textId="0867E66D" w:rsidR="00C04650" w:rsidRDefault="00FE5000">
            <w:pPr>
              <w:widowControl/>
              <w:jc w:val="left"/>
              <w:rPr>
                <w:rFonts w:ascii="Arial" w:eastAsia="等线" w:hAnsi="Arial" w:cs="Arial"/>
                <w:color w:val="000000"/>
                <w:kern w:val="0"/>
                <w:sz w:val="16"/>
                <w:szCs w:val="16"/>
              </w:rPr>
            </w:pPr>
            <w:del w:id="1712" w:author="08-26-1654_08-26-1653_Minpeng" w:date="2022-08-26T20:07:00Z">
              <w:r w:rsidDel="00C22435">
                <w:rPr>
                  <w:rFonts w:ascii="Arial" w:eastAsia="等线" w:hAnsi="Arial" w:cs="Arial"/>
                  <w:color w:val="000000"/>
                  <w:kern w:val="0"/>
                  <w:sz w:val="16"/>
                  <w:szCs w:val="16"/>
                </w:rPr>
                <w:delText xml:space="preserve">available </w:delText>
              </w:r>
            </w:del>
            <w:ins w:id="1713" w:author="08-26-1654_08-26-1653_Minpeng" w:date="2022-08-26T20:07:00Z">
              <w:r w:rsidR="00C22435">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F7CAD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78779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4733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9ADC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002D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221906</w:t>
            </w:r>
          </w:p>
        </w:tc>
        <w:tc>
          <w:tcPr>
            <w:tcW w:w="1979" w:type="dxa"/>
            <w:tcBorders>
              <w:top w:val="nil"/>
              <w:left w:val="nil"/>
              <w:bottom w:val="single" w:sz="4" w:space="0" w:color="000000"/>
              <w:right w:val="single" w:sz="4" w:space="0" w:color="000000"/>
            </w:tcBorders>
            <w:shd w:val="clear" w:color="000000" w:fill="FFFF99"/>
          </w:tcPr>
          <w:p w14:paraId="5AD05F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EAP base authentication for AUN3 devices behind RG </w:t>
            </w:r>
          </w:p>
        </w:tc>
        <w:tc>
          <w:tcPr>
            <w:tcW w:w="1559" w:type="dxa"/>
            <w:tcBorders>
              <w:top w:val="nil"/>
              <w:left w:val="nil"/>
              <w:bottom w:val="single" w:sz="4" w:space="0" w:color="000000"/>
              <w:right w:val="single" w:sz="4" w:space="0" w:color="000000"/>
            </w:tcBorders>
            <w:shd w:val="clear" w:color="000000" w:fill="FFFF99"/>
          </w:tcPr>
          <w:p w14:paraId="06F7E4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6F1583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5A2352"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4809C34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[Thales]: asks for changes.</w:t>
            </w:r>
          </w:p>
          <w:p w14:paraId="39944C83"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[CableLabs]: provides clarification.</w:t>
            </w:r>
          </w:p>
          <w:p w14:paraId="0948046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Proposes updates</w:t>
            </w:r>
          </w:p>
          <w:p w14:paraId="2ADD897C"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[Thales]: replies to CableLabs</w:t>
            </w:r>
          </w:p>
          <w:p w14:paraId="0FF01804"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[CableLabs]: provided -r1 and clarification to Thales and Ericsson.</w:t>
            </w:r>
          </w:p>
          <w:p w14:paraId="08D60D4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Update needed</w:t>
            </w:r>
          </w:p>
          <w:p w14:paraId="12A1F889" w14:textId="77777777" w:rsidR="007B138F" w:rsidRPr="00C13BDE" w:rsidRDefault="00FE5000">
            <w:pPr>
              <w:widowControl/>
              <w:jc w:val="left"/>
              <w:rPr>
                <w:ins w:id="1714" w:author="08-26-1645_Minpeng" w:date="2022-08-26T16:45:00Z"/>
                <w:rFonts w:ascii="Arial" w:eastAsia="等线" w:hAnsi="Arial" w:cs="Arial"/>
                <w:color w:val="000000"/>
                <w:kern w:val="0"/>
                <w:sz w:val="16"/>
                <w:szCs w:val="16"/>
              </w:rPr>
            </w:pPr>
            <w:r w:rsidRPr="00C13BDE">
              <w:rPr>
                <w:rFonts w:ascii="Arial" w:eastAsia="等线" w:hAnsi="Arial" w:cs="Arial"/>
                <w:color w:val="000000"/>
                <w:kern w:val="0"/>
                <w:sz w:val="16"/>
                <w:szCs w:val="16"/>
              </w:rPr>
              <w:t>[Thales]: provides further comments</w:t>
            </w:r>
          </w:p>
          <w:p w14:paraId="4810CBEE" w14:textId="77777777" w:rsidR="00886D28" w:rsidRPr="00C13BDE" w:rsidRDefault="007B138F">
            <w:pPr>
              <w:widowControl/>
              <w:jc w:val="left"/>
              <w:rPr>
                <w:ins w:id="1715" w:author="08-26-1654_08-26-1654_08-26-1653_Minpeng" w:date="2022-08-26T16:54:00Z"/>
                <w:rFonts w:ascii="Arial" w:eastAsia="等线" w:hAnsi="Arial" w:cs="Arial"/>
                <w:color w:val="000000"/>
                <w:kern w:val="0"/>
                <w:sz w:val="16"/>
                <w:szCs w:val="16"/>
              </w:rPr>
            </w:pPr>
            <w:ins w:id="1716" w:author="08-26-1645_Minpeng" w:date="2022-08-26T16:45:00Z">
              <w:r w:rsidRPr="00C13BDE">
                <w:rPr>
                  <w:rFonts w:ascii="Arial" w:eastAsia="等线" w:hAnsi="Arial" w:cs="Arial"/>
                  <w:color w:val="000000"/>
                  <w:kern w:val="0"/>
                  <w:sz w:val="16"/>
                  <w:szCs w:val="16"/>
                </w:rPr>
                <w:t>[CableLabs]: provides -r2 to address comments from Thales and Ericsson.</w:t>
              </w:r>
            </w:ins>
          </w:p>
          <w:p w14:paraId="489C87E7" w14:textId="77777777" w:rsidR="00886D28" w:rsidRPr="00C13BDE" w:rsidRDefault="00886D28">
            <w:pPr>
              <w:widowControl/>
              <w:jc w:val="left"/>
              <w:rPr>
                <w:ins w:id="1717" w:author="08-26-1654_08-26-1654_08-26-1653_Minpeng" w:date="2022-08-26T16:54:00Z"/>
                <w:rFonts w:ascii="Arial" w:eastAsia="等线" w:hAnsi="Arial" w:cs="Arial"/>
                <w:color w:val="000000"/>
                <w:kern w:val="0"/>
                <w:sz w:val="16"/>
                <w:szCs w:val="16"/>
              </w:rPr>
            </w:pPr>
            <w:ins w:id="1718" w:author="08-26-1654_08-26-1654_08-26-1653_Minpeng" w:date="2022-08-26T16:54:00Z">
              <w:r w:rsidRPr="00C13BDE">
                <w:rPr>
                  <w:rFonts w:ascii="Arial" w:eastAsia="等线" w:hAnsi="Arial" w:cs="Arial"/>
                  <w:color w:val="000000"/>
                  <w:kern w:val="0"/>
                  <w:sz w:val="16"/>
                  <w:szCs w:val="16"/>
                </w:rPr>
                <w:t>[Thales]: disagrees with initial version, r1 and r2.</w:t>
              </w:r>
            </w:ins>
          </w:p>
          <w:p w14:paraId="2BC92544" w14:textId="77777777" w:rsidR="00C13BDE" w:rsidRDefault="00886D28">
            <w:pPr>
              <w:widowControl/>
              <w:jc w:val="left"/>
              <w:rPr>
                <w:ins w:id="1719" w:author="08-26-1808_08-26-1654_08-26-1653_Minpeng" w:date="2022-08-26T18:08:00Z"/>
                <w:rFonts w:ascii="Arial" w:eastAsia="等线" w:hAnsi="Arial" w:cs="Arial"/>
                <w:color w:val="000000"/>
                <w:kern w:val="0"/>
                <w:sz w:val="16"/>
                <w:szCs w:val="16"/>
              </w:rPr>
            </w:pPr>
            <w:ins w:id="1720" w:author="08-26-1654_08-26-1654_08-26-1653_Minpeng" w:date="2022-08-26T16:54:00Z">
              <w:r w:rsidRPr="00C13BDE">
                <w:rPr>
                  <w:rFonts w:ascii="Arial" w:eastAsia="等线" w:hAnsi="Arial" w:cs="Arial"/>
                  <w:color w:val="000000"/>
                  <w:kern w:val="0"/>
                  <w:sz w:val="16"/>
                  <w:szCs w:val="16"/>
                </w:rPr>
                <w:t>[CableLabs]: provide comments to Thales.</w:t>
              </w:r>
            </w:ins>
          </w:p>
          <w:p w14:paraId="16C701C8" w14:textId="5EA7601E" w:rsidR="00C04650" w:rsidRPr="00C13BDE" w:rsidRDefault="00C13BDE">
            <w:pPr>
              <w:widowControl/>
              <w:jc w:val="left"/>
              <w:rPr>
                <w:rFonts w:ascii="Arial" w:eastAsia="等线" w:hAnsi="Arial" w:cs="Arial"/>
                <w:color w:val="000000"/>
                <w:kern w:val="0"/>
                <w:sz w:val="16"/>
                <w:szCs w:val="16"/>
              </w:rPr>
            </w:pPr>
            <w:ins w:id="1721" w:author="08-26-1808_08-26-1654_08-26-1653_Minpeng" w:date="2022-08-26T18:08:00Z">
              <w:r>
                <w:rPr>
                  <w:rFonts w:ascii="Arial" w:eastAsia="等线" w:hAnsi="Arial" w:cs="Arial"/>
                  <w:color w:val="000000"/>
                  <w:kern w:val="0"/>
                  <w:sz w:val="16"/>
                  <w:szCs w:val="16"/>
                </w:rPr>
                <w:lastRenderedPageBreak/>
                <w:t>[Thales]: proposes to note the contribution.</w:t>
              </w:r>
            </w:ins>
          </w:p>
        </w:tc>
        <w:tc>
          <w:tcPr>
            <w:tcW w:w="567" w:type="dxa"/>
            <w:tcBorders>
              <w:top w:val="nil"/>
              <w:left w:val="nil"/>
              <w:bottom w:val="single" w:sz="4" w:space="0" w:color="000000"/>
              <w:right w:val="single" w:sz="4" w:space="0" w:color="000000"/>
            </w:tcBorders>
            <w:shd w:val="clear" w:color="000000" w:fill="FFFF99"/>
          </w:tcPr>
          <w:p w14:paraId="6B9C0B9A" w14:textId="7724E104" w:rsidR="00C04650" w:rsidRDefault="00FE5000">
            <w:pPr>
              <w:widowControl/>
              <w:jc w:val="left"/>
              <w:rPr>
                <w:rFonts w:ascii="Arial" w:eastAsia="等线" w:hAnsi="Arial" w:cs="Arial"/>
                <w:color w:val="000000"/>
                <w:kern w:val="0"/>
                <w:sz w:val="16"/>
                <w:szCs w:val="16"/>
              </w:rPr>
            </w:pPr>
            <w:del w:id="1722" w:author="08-26-1654_08-26-1653_Minpeng" w:date="2022-08-26T20:07:00Z">
              <w:r w:rsidDel="00C22435">
                <w:rPr>
                  <w:rFonts w:ascii="Arial" w:eastAsia="等线" w:hAnsi="Arial" w:cs="Arial"/>
                  <w:color w:val="000000"/>
                  <w:kern w:val="0"/>
                  <w:sz w:val="16"/>
                  <w:szCs w:val="16"/>
                </w:rPr>
                <w:lastRenderedPageBreak/>
                <w:delText xml:space="preserve">available </w:delText>
              </w:r>
            </w:del>
            <w:ins w:id="1723" w:author="08-26-1654_08-26-1653_Minpeng" w:date="2022-08-26T20:07:00Z">
              <w:r w:rsidR="00C22435">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C760A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72A2923" w14:textId="77777777">
        <w:trPr>
          <w:trHeight w:val="1020"/>
        </w:trPr>
        <w:tc>
          <w:tcPr>
            <w:tcW w:w="426" w:type="dxa"/>
            <w:tcBorders>
              <w:top w:val="nil"/>
              <w:left w:val="single" w:sz="4" w:space="0" w:color="000000"/>
              <w:bottom w:val="single" w:sz="4" w:space="0" w:color="000000"/>
              <w:right w:val="single" w:sz="4" w:space="0" w:color="000000"/>
            </w:tcBorders>
            <w:shd w:val="clear" w:color="000000" w:fill="FFFFFF"/>
          </w:tcPr>
          <w:p w14:paraId="633B2FD3"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5.14</w:t>
            </w:r>
          </w:p>
        </w:tc>
        <w:tc>
          <w:tcPr>
            <w:tcW w:w="850" w:type="dxa"/>
            <w:tcBorders>
              <w:top w:val="nil"/>
              <w:left w:val="nil"/>
              <w:bottom w:val="single" w:sz="4" w:space="0" w:color="000000"/>
              <w:right w:val="single" w:sz="4" w:space="0" w:color="000000"/>
            </w:tcBorders>
            <w:shd w:val="clear" w:color="000000" w:fill="FFFFFF"/>
          </w:tcPr>
          <w:p w14:paraId="70A69E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the security aspects of Artificial Intelligence (AI)/Machine Learning (ML) for the NG-RAN </w:t>
            </w:r>
          </w:p>
        </w:tc>
        <w:tc>
          <w:tcPr>
            <w:tcW w:w="999" w:type="dxa"/>
            <w:tcBorders>
              <w:top w:val="nil"/>
              <w:left w:val="nil"/>
              <w:bottom w:val="single" w:sz="4" w:space="0" w:color="000000"/>
              <w:right w:val="single" w:sz="4" w:space="0" w:color="000000"/>
            </w:tcBorders>
            <w:shd w:val="clear" w:color="000000" w:fill="FFFF99"/>
          </w:tcPr>
          <w:p w14:paraId="431C51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222011</w:t>
            </w:r>
          </w:p>
        </w:tc>
        <w:tc>
          <w:tcPr>
            <w:tcW w:w="1979" w:type="dxa"/>
            <w:tcBorders>
              <w:top w:val="nil"/>
              <w:left w:val="nil"/>
              <w:bottom w:val="single" w:sz="4" w:space="0" w:color="000000"/>
              <w:right w:val="single" w:sz="4" w:space="0" w:color="000000"/>
            </w:tcBorders>
            <w:shd w:val="clear" w:color="000000" w:fill="FFFF99"/>
          </w:tcPr>
          <w:p w14:paraId="307329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the security of the information transfer of the RAN AI/ML framework </w:t>
            </w:r>
          </w:p>
        </w:tc>
        <w:tc>
          <w:tcPr>
            <w:tcW w:w="1559" w:type="dxa"/>
            <w:tcBorders>
              <w:top w:val="nil"/>
              <w:left w:val="nil"/>
              <w:bottom w:val="single" w:sz="4" w:space="0" w:color="000000"/>
              <w:right w:val="single" w:sz="4" w:space="0" w:color="000000"/>
            </w:tcBorders>
            <w:shd w:val="clear" w:color="000000" w:fill="FFFF99"/>
          </w:tcPr>
          <w:p w14:paraId="4CF9F8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C192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1602E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7C79AEC7"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[QC]: Asked for clarifications.</w:t>
            </w:r>
          </w:p>
          <w:p w14:paraId="63331335"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Asked for clarifications.</w:t>
            </w:r>
          </w:p>
          <w:p w14:paraId="3974CF77"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provides some clarifications.</w:t>
            </w:r>
          </w:p>
          <w:p w14:paraId="5147E1B2"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[QC]: Propose to note.</w:t>
            </w:r>
          </w:p>
          <w:p w14:paraId="4DAA3EDB"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provides r1.</w:t>
            </w:r>
          </w:p>
          <w:p w14:paraId="173A458E" w14:textId="30B3B9B0" w:rsidR="00C04650" w:rsidRPr="00886D28" w:rsidRDefault="00886D28">
            <w:pPr>
              <w:widowControl/>
              <w:jc w:val="left"/>
              <w:rPr>
                <w:rFonts w:ascii="Arial" w:eastAsia="等线" w:hAnsi="Arial" w:cs="Arial"/>
                <w:color w:val="000000"/>
                <w:kern w:val="0"/>
                <w:sz w:val="16"/>
                <w:szCs w:val="16"/>
              </w:rPr>
            </w:pPr>
            <w:ins w:id="1724" w:author="08-26-1659_08-26-1654_08-26-1653_Minpeng" w:date="2022-08-26T16:59:00Z">
              <w:r>
                <w:rPr>
                  <w:rFonts w:ascii="Arial" w:eastAsia="等线" w:hAnsi="Arial" w:cs="Arial"/>
                  <w:color w:val="000000"/>
                  <w:kern w:val="0"/>
                  <w:sz w:val="16"/>
                  <w:szCs w:val="16"/>
                </w:rPr>
                <w:t>[QC]: Propose to note.</w:t>
              </w:r>
            </w:ins>
          </w:p>
        </w:tc>
        <w:tc>
          <w:tcPr>
            <w:tcW w:w="567" w:type="dxa"/>
            <w:tcBorders>
              <w:top w:val="nil"/>
              <w:left w:val="nil"/>
              <w:bottom w:val="single" w:sz="4" w:space="0" w:color="000000"/>
              <w:right w:val="single" w:sz="4" w:space="0" w:color="000000"/>
            </w:tcBorders>
            <w:shd w:val="clear" w:color="000000" w:fill="FFFF99"/>
          </w:tcPr>
          <w:p w14:paraId="318B24F0" w14:textId="710F15C3" w:rsidR="00C04650" w:rsidRDefault="00FE5000">
            <w:pPr>
              <w:widowControl/>
              <w:jc w:val="left"/>
              <w:rPr>
                <w:rFonts w:ascii="Arial" w:eastAsia="等线" w:hAnsi="Arial" w:cs="Arial"/>
                <w:color w:val="000000"/>
                <w:kern w:val="0"/>
                <w:sz w:val="16"/>
                <w:szCs w:val="16"/>
              </w:rPr>
            </w:pPr>
            <w:del w:id="1725" w:author="08-26-1654_08-26-1653_Minpeng" w:date="2022-08-26T19:47:00Z">
              <w:r w:rsidDel="00051720">
                <w:rPr>
                  <w:rFonts w:ascii="Arial" w:eastAsia="等线" w:hAnsi="Arial" w:cs="Arial"/>
                  <w:color w:val="000000"/>
                  <w:kern w:val="0"/>
                  <w:sz w:val="16"/>
                  <w:szCs w:val="16"/>
                </w:rPr>
                <w:delText xml:space="preserve">available </w:delText>
              </w:r>
            </w:del>
            <w:ins w:id="1726" w:author="08-26-1654_08-26-1653_Minpeng" w:date="2022-08-26T19:47:00Z">
              <w:r w:rsidR="0005172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4214E8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715B5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78FB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4AE6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70A4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222012</w:t>
            </w:r>
          </w:p>
        </w:tc>
        <w:tc>
          <w:tcPr>
            <w:tcW w:w="1979" w:type="dxa"/>
            <w:tcBorders>
              <w:top w:val="nil"/>
              <w:left w:val="nil"/>
              <w:bottom w:val="single" w:sz="4" w:space="0" w:color="000000"/>
              <w:right w:val="single" w:sz="4" w:space="0" w:color="000000"/>
            </w:tcBorders>
            <w:shd w:val="clear" w:color="000000" w:fill="FFFF99"/>
          </w:tcPr>
          <w:p w14:paraId="1F6D69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the privacy of information handled by the RAN AI/ML framework </w:t>
            </w:r>
          </w:p>
        </w:tc>
        <w:tc>
          <w:tcPr>
            <w:tcW w:w="1559" w:type="dxa"/>
            <w:tcBorders>
              <w:top w:val="nil"/>
              <w:left w:val="nil"/>
              <w:bottom w:val="single" w:sz="4" w:space="0" w:color="000000"/>
              <w:right w:val="single" w:sz="4" w:space="0" w:color="000000"/>
            </w:tcBorders>
            <w:shd w:val="clear" w:color="000000" w:fill="FFFF99"/>
          </w:tcPr>
          <w:p w14:paraId="43655D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2B7BF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305036"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1E822BA5"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ask for revision.</w:t>
            </w:r>
          </w:p>
          <w:p w14:paraId="02D10E85"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[QC]: Ask for revision.</w:t>
            </w:r>
          </w:p>
          <w:p w14:paraId="2926B2EC"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[OPPO]: asks for clarification.</w:t>
            </w:r>
          </w:p>
          <w:p w14:paraId="4CAAE0D3"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[Intel]: request changes for merger with 222046</w:t>
            </w:r>
          </w:p>
          <w:p w14:paraId="527FEE5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[Xiaomi]: provides comments</w:t>
            </w:r>
          </w:p>
          <w:p w14:paraId="10E885A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hint="eastAsia"/>
                <w:color w:val="000000"/>
                <w:kern w:val="0"/>
                <w:sz w:val="16"/>
                <w:szCs w:val="16"/>
              </w:rPr>
              <w:t>&gt;&gt;CC_3&lt;&lt;</w:t>
            </w:r>
          </w:p>
          <w:p w14:paraId="435D55E1"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hint="eastAsia"/>
                <w:color w:val="000000"/>
                <w:kern w:val="0"/>
                <w:sz w:val="16"/>
                <w:szCs w:val="16"/>
              </w:rPr>
              <w:t>[Ericsson] presents.</w:t>
            </w:r>
          </w:p>
          <w:p w14:paraId="6EB46144"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hint="eastAsia"/>
                <w:color w:val="000000"/>
                <w:kern w:val="0"/>
                <w:sz w:val="16"/>
                <w:szCs w:val="16"/>
              </w:rPr>
              <w:t>[QC] comments</w:t>
            </w:r>
            <w:r w:rsidRPr="001930BA">
              <w:rPr>
                <w:rFonts w:ascii="Arial" w:eastAsia="等线" w:hAnsi="Arial" w:cs="Arial"/>
                <w:color w:val="000000"/>
                <w:kern w:val="0"/>
                <w:sz w:val="16"/>
                <w:szCs w:val="16"/>
              </w:rPr>
              <w:t xml:space="preserve">, all interfaces are currently protected, if new interfaces are introduced, only they would need additional protection. </w:t>
            </w:r>
          </w:p>
          <w:p w14:paraId="19046750"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hint="eastAsia"/>
                <w:color w:val="000000"/>
                <w:kern w:val="0"/>
                <w:sz w:val="16"/>
                <w:szCs w:val="16"/>
              </w:rPr>
              <w:t>[Ericsson] clarifies</w:t>
            </w:r>
            <w:r w:rsidRPr="001930BA">
              <w:rPr>
                <w:rFonts w:ascii="Arial" w:eastAsia="等线" w:hAnsi="Arial" w:cs="Arial"/>
                <w:color w:val="000000"/>
                <w:kern w:val="0"/>
                <w:sz w:val="16"/>
                <w:szCs w:val="16"/>
              </w:rPr>
              <w:t xml:space="preserve"> to study and then capture the conclusion as reusing existing solution or new solution</w:t>
            </w:r>
            <w:proofErr w:type="gramStart"/>
            <w:r w:rsidRPr="001930BA">
              <w:rPr>
                <w:rFonts w:ascii="Arial" w:eastAsia="等线" w:hAnsi="Arial" w:cs="Arial"/>
                <w:color w:val="000000"/>
                <w:kern w:val="0"/>
                <w:sz w:val="16"/>
                <w:szCs w:val="16"/>
              </w:rPr>
              <w:t>.</w:t>
            </w:r>
            <w:r w:rsidRPr="001930BA">
              <w:rPr>
                <w:rFonts w:ascii="Arial" w:eastAsia="等线" w:hAnsi="Arial" w:cs="Arial" w:hint="eastAsia"/>
                <w:color w:val="000000"/>
                <w:kern w:val="0"/>
                <w:sz w:val="16"/>
                <w:szCs w:val="16"/>
              </w:rPr>
              <w:t>.</w:t>
            </w:r>
            <w:proofErr w:type="gramEnd"/>
          </w:p>
          <w:p w14:paraId="58FC3A6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hint="eastAsia"/>
                <w:color w:val="000000"/>
                <w:kern w:val="0"/>
                <w:sz w:val="16"/>
                <w:szCs w:val="16"/>
              </w:rPr>
              <w:t>[Interdigital] agrees with Ericsson.</w:t>
            </w:r>
          </w:p>
          <w:p w14:paraId="5F599985"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hint="eastAsia"/>
                <w:color w:val="000000"/>
                <w:kern w:val="0"/>
                <w:sz w:val="16"/>
                <w:szCs w:val="16"/>
              </w:rPr>
              <w:t xml:space="preserve">[Oppo] agrees with Ericsson and Interdigital.  </w:t>
            </w:r>
            <w:r w:rsidRPr="001930BA">
              <w:rPr>
                <w:rFonts w:ascii="Arial" w:eastAsia="等线" w:hAnsi="Arial" w:cs="Arial" w:hint="eastAsia"/>
                <w:color w:val="000000"/>
                <w:kern w:val="0"/>
                <w:sz w:val="16"/>
                <w:szCs w:val="16"/>
              </w:rPr>
              <w:br/>
              <w:t>&gt;&gt;CC_3&lt;&lt;</w:t>
            </w:r>
          </w:p>
          <w:p w14:paraId="0B63792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provides r1</w:t>
            </w:r>
          </w:p>
          <w:p w14:paraId="022CA8D7"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&gt;&gt;CC_4&lt;&lt;</w:t>
            </w:r>
          </w:p>
          <w:p w14:paraId="0655EC64"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presents current status.</w:t>
            </w:r>
          </w:p>
          <w:p w14:paraId="295A793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[QC] comments</w:t>
            </w:r>
          </w:p>
          <w:p w14:paraId="0EE92F5B"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[Intel] supports QC’s comments and Huawei’s comment.</w:t>
            </w:r>
          </w:p>
          <w:p w14:paraId="22CA6E5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comments.</w:t>
            </w:r>
          </w:p>
          <w:p w14:paraId="4AF8E619"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[Nokia] comments.</w:t>
            </w:r>
          </w:p>
          <w:p w14:paraId="49A03C63"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clarifies.</w:t>
            </w:r>
          </w:p>
          <w:p w14:paraId="23398852"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asks question to Ericsson, whether to expect this key issue related to user consent.</w:t>
            </w:r>
          </w:p>
          <w:p w14:paraId="712F69E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lastRenderedPageBreak/>
              <w:t>[Ericsson] answers no.</w:t>
            </w:r>
          </w:p>
          <w:p w14:paraId="42FEEB5B"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[Interdigital] supports.</w:t>
            </w:r>
          </w:p>
          <w:p w14:paraId="4897E87C" w14:textId="5B48CFDD"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Chair suggests to merge </w:t>
            </w:r>
            <w:r w:rsidR="00F70324" w:rsidRPr="001930BA">
              <w:rPr>
                <w:rFonts w:ascii="Arial" w:eastAsia="等线" w:hAnsi="Arial" w:cs="Arial"/>
                <w:color w:val="000000"/>
                <w:kern w:val="0"/>
                <w:sz w:val="16"/>
                <w:szCs w:val="16"/>
              </w:rPr>
              <w:t xml:space="preserve">the contributions </w:t>
            </w:r>
            <w:r w:rsidRPr="001930BA">
              <w:rPr>
                <w:rFonts w:ascii="Arial" w:eastAsia="等线" w:hAnsi="Arial" w:cs="Arial"/>
                <w:color w:val="000000"/>
                <w:kern w:val="0"/>
                <w:sz w:val="16"/>
                <w:szCs w:val="16"/>
              </w:rPr>
              <w:t xml:space="preserve">and </w:t>
            </w:r>
            <w:r w:rsidR="00F70324" w:rsidRPr="001930BA">
              <w:rPr>
                <w:rFonts w:ascii="Arial" w:eastAsia="等线" w:hAnsi="Arial" w:cs="Arial"/>
                <w:color w:val="000000"/>
                <w:kern w:val="0"/>
                <w:sz w:val="16"/>
                <w:szCs w:val="16"/>
              </w:rPr>
              <w:t>further</w:t>
            </w:r>
            <w:r w:rsidRPr="001930BA">
              <w:rPr>
                <w:rFonts w:ascii="Arial" w:eastAsia="等线" w:hAnsi="Arial" w:cs="Arial"/>
                <w:color w:val="000000"/>
                <w:kern w:val="0"/>
                <w:sz w:val="16"/>
                <w:szCs w:val="16"/>
              </w:rPr>
              <w:t xml:space="preserve"> discuss</w:t>
            </w:r>
            <w:r w:rsidR="00F70324" w:rsidRPr="001930BA">
              <w:rPr>
                <w:rFonts w:ascii="Arial" w:eastAsia="等线" w:hAnsi="Arial" w:cs="Arial"/>
                <w:color w:val="000000"/>
                <w:kern w:val="0"/>
                <w:sz w:val="16"/>
                <w:szCs w:val="16"/>
              </w:rPr>
              <w:t xml:space="preserve"> the merged contribution.</w:t>
            </w:r>
          </w:p>
          <w:p w14:paraId="5CCA142C" w14:textId="77777777" w:rsidR="002F761B" w:rsidRPr="001930BA" w:rsidRDefault="00FE5000">
            <w:pPr>
              <w:widowControl/>
              <w:jc w:val="left"/>
              <w:rPr>
                <w:ins w:id="1727" w:author="08-26-1604_Minpeng" w:date="2022-08-26T16:05:00Z"/>
                <w:rFonts w:ascii="Arial" w:eastAsia="等线" w:hAnsi="Arial" w:cs="Arial"/>
                <w:color w:val="000000"/>
                <w:kern w:val="0"/>
                <w:sz w:val="16"/>
                <w:szCs w:val="16"/>
              </w:rPr>
            </w:pPr>
            <w:r w:rsidRPr="001930BA">
              <w:rPr>
                <w:rFonts w:ascii="Arial" w:eastAsia="等线" w:hAnsi="Arial" w:cs="Arial"/>
                <w:color w:val="000000"/>
                <w:kern w:val="0"/>
                <w:sz w:val="16"/>
                <w:szCs w:val="16"/>
              </w:rPr>
              <w:t>&gt;&gt;CC_4&lt;&lt;</w:t>
            </w:r>
          </w:p>
          <w:p w14:paraId="732CB51B" w14:textId="77777777" w:rsidR="002F761B" w:rsidRPr="001930BA" w:rsidRDefault="002F761B">
            <w:pPr>
              <w:widowControl/>
              <w:jc w:val="left"/>
              <w:rPr>
                <w:ins w:id="1728" w:author="08-26-1604_Minpeng" w:date="2022-08-26T16:05:00Z"/>
                <w:rFonts w:ascii="Arial" w:eastAsia="等线" w:hAnsi="Arial" w:cs="Arial"/>
                <w:color w:val="000000"/>
                <w:kern w:val="0"/>
                <w:sz w:val="16"/>
                <w:szCs w:val="16"/>
              </w:rPr>
            </w:pPr>
            <w:ins w:id="1729" w:author="08-26-1604_Minpeng" w:date="2022-08-26T16:05:00Z">
              <w:r w:rsidRPr="001930BA">
                <w:rPr>
                  <w:rFonts w:ascii="Arial" w:eastAsia="等线" w:hAnsi="Arial" w:cs="Arial"/>
                  <w:color w:val="000000"/>
                  <w:kern w:val="0"/>
                  <w:sz w:val="16"/>
                  <w:szCs w:val="16"/>
                </w:rPr>
                <w:t>[Ericsson]: provides some clarifications. Prefer to keep the key issue and record the analysis in the TR.</w:t>
              </w:r>
            </w:ins>
          </w:p>
          <w:p w14:paraId="158614E1" w14:textId="77777777" w:rsidR="007B138F" w:rsidRPr="001930BA" w:rsidRDefault="002F761B">
            <w:pPr>
              <w:widowControl/>
              <w:jc w:val="left"/>
              <w:rPr>
                <w:ins w:id="1730" w:author="08-26-1645_Minpeng" w:date="2022-08-26T16:45:00Z"/>
                <w:rFonts w:ascii="Arial" w:eastAsia="等线" w:hAnsi="Arial" w:cs="Arial"/>
                <w:color w:val="000000"/>
                <w:kern w:val="0"/>
                <w:sz w:val="16"/>
                <w:szCs w:val="16"/>
              </w:rPr>
            </w:pPr>
            <w:ins w:id="1731" w:author="08-26-1604_Minpeng" w:date="2022-08-26T16:05:00Z">
              <w:r w:rsidRPr="001930BA">
                <w:rPr>
                  <w:rFonts w:ascii="Arial" w:eastAsia="等线" w:hAnsi="Arial" w:cs="Arial"/>
                  <w:color w:val="000000"/>
                  <w:kern w:val="0"/>
                  <w:sz w:val="16"/>
                  <w:szCs w:val="16"/>
                </w:rPr>
                <w:t>[Nokia]: ask for clarification before approval</w:t>
              </w:r>
            </w:ins>
          </w:p>
          <w:p w14:paraId="331473C8" w14:textId="77777777" w:rsidR="007B138F" w:rsidRPr="001930BA" w:rsidRDefault="007B138F">
            <w:pPr>
              <w:widowControl/>
              <w:jc w:val="left"/>
              <w:rPr>
                <w:ins w:id="1732" w:author="08-26-1645_Minpeng" w:date="2022-08-26T16:45:00Z"/>
                <w:rFonts w:ascii="Arial" w:eastAsia="等线" w:hAnsi="Arial" w:cs="Arial"/>
                <w:color w:val="000000"/>
                <w:kern w:val="0"/>
                <w:sz w:val="16"/>
                <w:szCs w:val="16"/>
              </w:rPr>
            </w:pPr>
            <w:ins w:id="1733" w:author="08-26-1645_Minpeng" w:date="2022-08-26T16:45:00Z">
              <w:r w:rsidRPr="001930BA">
                <w:rPr>
                  <w:rFonts w:ascii="Arial" w:eastAsia="等线" w:hAnsi="Arial" w:cs="Arial"/>
                  <w:color w:val="000000"/>
                  <w:kern w:val="0"/>
                  <w:sz w:val="16"/>
                  <w:szCs w:val="16"/>
                </w:rPr>
                <w:t>[QC]: Propose way forward.</w:t>
              </w:r>
            </w:ins>
          </w:p>
          <w:p w14:paraId="3FA12E19" w14:textId="77777777" w:rsidR="00886D28" w:rsidRPr="001930BA" w:rsidRDefault="007B138F">
            <w:pPr>
              <w:widowControl/>
              <w:jc w:val="left"/>
              <w:rPr>
                <w:ins w:id="1734" w:author="08-26-1654_08-26-1654_08-26-1653_Minpeng" w:date="2022-08-26T16:54:00Z"/>
                <w:rFonts w:ascii="Arial" w:eastAsia="等线" w:hAnsi="Arial" w:cs="Arial"/>
                <w:color w:val="000000"/>
                <w:kern w:val="0"/>
                <w:sz w:val="16"/>
                <w:szCs w:val="16"/>
              </w:rPr>
            </w:pPr>
            <w:ins w:id="1735" w:author="08-26-1645_Minpeng" w:date="2022-08-26T16:45:00Z">
              <w:r w:rsidRPr="001930BA">
                <w:rPr>
                  <w:rFonts w:ascii="Arial" w:eastAsia="等线" w:hAnsi="Arial" w:cs="Arial"/>
                  <w:color w:val="000000"/>
                  <w:kern w:val="0"/>
                  <w:sz w:val="16"/>
                  <w:szCs w:val="16"/>
                </w:rPr>
                <w:t>[Intel]: Do not agree on 222012 and prefer 222046</w:t>
              </w:r>
            </w:ins>
          </w:p>
          <w:p w14:paraId="0470A39F" w14:textId="77777777" w:rsidR="000577F3" w:rsidRPr="001930BA" w:rsidRDefault="00886D28">
            <w:pPr>
              <w:widowControl/>
              <w:jc w:val="left"/>
              <w:rPr>
                <w:ins w:id="1736" w:author="08-26-1701_08-26-1654_08-26-1653_Minpeng" w:date="2022-08-26T17:01:00Z"/>
                <w:rFonts w:ascii="Arial" w:eastAsia="等线" w:hAnsi="Arial" w:cs="Arial"/>
                <w:color w:val="000000"/>
                <w:kern w:val="0"/>
                <w:sz w:val="16"/>
                <w:szCs w:val="16"/>
              </w:rPr>
            </w:pPr>
            <w:ins w:id="1737" w:author="08-26-1654_08-26-1654_08-26-1653_Minpeng" w:date="2022-08-26T16:54:00Z">
              <w:r w:rsidRPr="001930BA">
                <w:rPr>
                  <w:rFonts w:ascii="Arial" w:eastAsia="等线" w:hAnsi="Arial" w:cs="Arial"/>
                  <w:color w:val="000000"/>
                  <w:kern w:val="0"/>
                  <w:sz w:val="16"/>
                  <w:szCs w:val="16"/>
                </w:rPr>
                <w:t>[Ericsson]: provides r2.</w:t>
              </w:r>
            </w:ins>
          </w:p>
          <w:p w14:paraId="3095CC08" w14:textId="77777777" w:rsidR="000577F3" w:rsidRPr="001930BA" w:rsidRDefault="000577F3">
            <w:pPr>
              <w:widowControl/>
              <w:jc w:val="left"/>
              <w:rPr>
                <w:ins w:id="1738" w:author="08-26-1701_08-26-1654_08-26-1653_Minpeng" w:date="2022-08-26T17:02:00Z"/>
                <w:rFonts w:ascii="Arial" w:eastAsia="等线" w:hAnsi="Arial" w:cs="Arial"/>
                <w:color w:val="000000"/>
                <w:kern w:val="0"/>
                <w:sz w:val="16"/>
                <w:szCs w:val="16"/>
              </w:rPr>
            </w:pPr>
            <w:ins w:id="1739" w:author="08-26-1701_08-26-1654_08-26-1653_Minpeng" w:date="2022-08-26T17:01:00Z">
              <w:r w:rsidRPr="001930BA">
                <w:rPr>
                  <w:rFonts w:ascii="Arial" w:eastAsia="等线" w:hAnsi="Arial" w:cs="Arial"/>
                  <w:color w:val="000000"/>
                  <w:kern w:val="0"/>
                  <w:sz w:val="16"/>
                  <w:szCs w:val="16"/>
                </w:rPr>
                <w:t>[QC] Request changes.</w:t>
              </w:r>
            </w:ins>
          </w:p>
          <w:p w14:paraId="768DC03C" w14:textId="77777777" w:rsidR="001930BA" w:rsidRDefault="000577F3">
            <w:pPr>
              <w:widowControl/>
              <w:jc w:val="left"/>
              <w:rPr>
                <w:ins w:id="1740" w:author="08-26-1828_08-26-1654_08-26-1653_Minpeng" w:date="2022-08-26T18:28:00Z"/>
                <w:rFonts w:ascii="Arial" w:eastAsia="等线" w:hAnsi="Arial" w:cs="Arial"/>
                <w:color w:val="000000"/>
                <w:kern w:val="0"/>
                <w:sz w:val="16"/>
                <w:szCs w:val="16"/>
              </w:rPr>
            </w:pPr>
            <w:ins w:id="1741" w:author="08-26-1701_08-26-1654_08-26-1653_Minpeng" w:date="2022-08-26T17:02:00Z">
              <w:r w:rsidRPr="001930BA">
                <w:rPr>
                  <w:rFonts w:ascii="Arial" w:eastAsia="等线" w:hAnsi="Arial" w:cs="Arial"/>
                  <w:color w:val="000000"/>
                  <w:kern w:val="0"/>
                  <w:sz w:val="16"/>
                  <w:szCs w:val="16"/>
                </w:rPr>
                <w:t>[Intel]: fine with r2 and changes proposed by Qualcomm</w:t>
              </w:r>
            </w:ins>
          </w:p>
          <w:p w14:paraId="06BEC281" w14:textId="3714BE13" w:rsidR="00C04650" w:rsidRPr="001930BA" w:rsidRDefault="001930BA">
            <w:pPr>
              <w:widowControl/>
              <w:jc w:val="left"/>
              <w:rPr>
                <w:rFonts w:ascii="Arial" w:eastAsia="等线" w:hAnsi="Arial" w:cs="Arial"/>
                <w:color w:val="000000"/>
                <w:kern w:val="0"/>
                <w:sz w:val="16"/>
                <w:szCs w:val="16"/>
              </w:rPr>
            </w:pPr>
            <w:ins w:id="1742" w:author="08-26-1828_08-26-1654_08-26-1653_Minpeng" w:date="2022-08-26T18:28:00Z">
              <w:r>
                <w:rPr>
                  <w:rFonts w:ascii="Arial" w:eastAsia="等线" w:hAnsi="Arial" w:cs="Arial"/>
                  <w:color w:val="000000"/>
                  <w:kern w:val="0"/>
                  <w:sz w:val="16"/>
                  <w:szCs w:val="16"/>
                </w:rPr>
                <w:t>[Ericsson]: provides r3.</w:t>
              </w:r>
            </w:ins>
          </w:p>
        </w:tc>
        <w:tc>
          <w:tcPr>
            <w:tcW w:w="567" w:type="dxa"/>
            <w:tcBorders>
              <w:top w:val="nil"/>
              <w:left w:val="nil"/>
              <w:bottom w:val="single" w:sz="4" w:space="0" w:color="000000"/>
              <w:right w:val="single" w:sz="4" w:space="0" w:color="000000"/>
            </w:tcBorders>
            <w:shd w:val="clear" w:color="000000" w:fill="FFFF99"/>
          </w:tcPr>
          <w:p w14:paraId="5F388017" w14:textId="004E936D" w:rsidR="00C04650" w:rsidRDefault="00FE5000">
            <w:pPr>
              <w:widowControl/>
              <w:jc w:val="left"/>
              <w:rPr>
                <w:rFonts w:ascii="Arial" w:eastAsia="等线" w:hAnsi="Arial" w:cs="Arial"/>
                <w:color w:val="000000"/>
                <w:kern w:val="0"/>
                <w:sz w:val="16"/>
                <w:szCs w:val="16"/>
              </w:rPr>
            </w:pPr>
            <w:del w:id="1743" w:author="08-26-1654_08-26-1653_Minpeng" w:date="2022-08-26T19:48:00Z">
              <w:r w:rsidDel="00051720">
                <w:rPr>
                  <w:rFonts w:ascii="Arial" w:eastAsia="等线" w:hAnsi="Arial" w:cs="Arial"/>
                  <w:color w:val="000000"/>
                  <w:kern w:val="0"/>
                  <w:sz w:val="16"/>
                  <w:szCs w:val="16"/>
                </w:rPr>
                <w:lastRenderedPageBreak/>
                <w:delText xml:space="preserve">available </w:delText>
              </w:r>
            </w:del>
            <w:proofErr w:type="gramStart"/>
            <w:ins w:id="1744" w:author="08-26-1654_08-26-1653_Minpeng" w:date="2022-08-26T19:48:00Z">
              <w:r w:rsidR="00051720" w:rsidRPr="00051720">
                <w:rPr>
                  <w:rFonts w:ascii="Arial" w:eastAsia="等线" w:hAnsi="Arial" w:cs="Arial"/>
                  <w:color w:val="000000"/>
                  <w:kern w:val="0"/>
                  <w:sz w:val="16"/>
                  <w:szCs w:val="16"/>
                  <w:highlight w:val="yellow"/>
                  <w:rPrChange w:id="1745" w:author="08-26-1654_08-26-1653_Minpeng" w:date="2022-08-26T19:48:00Z">
                    <w:rPr>
                      <w:rFonts w:ascii="Arial" w:eastAsia="等线" w:hAnsi="Arial" w:cs="Arial"/>
                      <w:color w:val="000000"/>
                      <w:kern w:val="0"/>
                      <w:sz w:val="16"/>
                      <w:szCs w:val="16"/>
                    </w:rPr>
                  </w:rPrChange>
                </w:rPr>
                <w:t>approved</w:t>
              </w:r>
              <w:proofErr w:type="gramEnd"/>
              <w:r w:rsidR="00051720" w:rsidRPr="00051720">
                <w:rPr>
                  <w:rFonts w:ascii="Arial" w:eastAsia="等线" w:hAnsi="Arial" w:cs="Arial"/>
                  <w:color w:val="000000"/>
                  <w:kern w:val="0"/>
                  <w:sz w:val="16"/>
                  <w:szCs w:val="16"/>
                  <w:highlight w:val="yellow"/>
                  <w:rPrChange w:id="1746" w:author="08-26-1654_08-26-1653_Minpeng" w:date="2022-08-26T19:48:00Z">
                    <w:rPr>
                      <w:rFonts w:ascii="Arial" w:eastAsia="等线" w:hAnsi="Arial" w:cs="Arial"/>
                      <w:color w:val="000000"/>
                      <w:kern w:val="0"/>
                      <w:sz w:val="16"/>
                      <w:szCs w:val="16"/>
                    </w:rPr>
                  </w:rPrChange>
                </w:rPr>
                <w:t>?</w:t>
              </w:r>
            </w:ins>
          </w:p>
        </w:tc>
        <w:tc>
          <w:tcPr>
            <w:tcW w:w="567" w:type="dxa"/>
            <w:tcBorders>
              <w:top w:val="nil"/>
              <w:left w:val="nil"/>
              <w:bottom w:val="single" w:sz="4" w:space="0" w:color="000000"/>
              <w:right w:val="single" w:sz="4" w:space="0" w:color="000000"/>
            </w:tcBorders>
            <w:shd w:val="clear" w:color="000000" w:fill="FFFF99"/>
          </w:tcPr>
          <w:p w14:paraId="1596D929" w14:textId="7FE5DFD6"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47" w:author="08-26-1654_08-26-1653_Minpeng" w:date="2022-08-26T19:48:00Z">
              <w:r w:rsidR="00051720">
                <w:rPr>
                  <w:rFonts w:ascii="Arial" w:eastAsia="等线" w:hAnsi="Arial" w:cs="Arial"/>
                  <w:color w:val="000000"/>
                  <w:kern w:val="0"/>
                  <w:sz w:val="16"/>
                  <w:szCs w:val="16"/>
                </w:rPr>
                <w:t>R3</w:t>
              </w:r>
            </w:ins>
          </w:p>
        </w:tc>
      </w:tr>
      <w:tr w:rsidR="00C04650" w14:paraId="4F1F11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DF59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6E7B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8AAC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222046</w:t>
            </w:r>
          </w:p>
        </w:tc>
        <w:tc>
          <w:tcPr>
            <w:tcW w:w="1979" w:type="dxa"/>
            <w:tcBorders>
              <w:top w:val="nil"/>
              <w:left w:val="nil"/>
              <w:bottom w:val="single" w:sz="4" w:space="0" w:color="000000"/>
              <w:right w:val="single" w:sz="4" w:space="0" w:color="000000"/>
            </w:tcBorders>
            <w:shd w:val="clear" w:color="000000" w:fill="FFFF99"/>
          </w:tcPr>
          <w:p w14:paraId="0105CE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FFFF99"/>
          </w:tcPr>
          <w:p w14:paraId="56BEBD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6E7CF1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41DDEE"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5BEBCDE6"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propose to merge into S3-222012.</w:t>
            </w:r>
          </w:p>
          <w:p w14:paraId="0046D39D"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[QC]: propose to merge with S3-222012.</w:t>
            </w:r>
          </w:p>
          <w:p w14:paraId="3830E675"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Proposes to merge to 2012 and remove some requirements or formulations from this contribution.</w:t>
            </w:r>
          </w:p>
          <w:p w14:paraId="53A06E60" w14:textId="77777777" w:rsidR="007B138F" w:rsidRPr="000577F3" w:rsidRDefault="00FE5000">
            <w:pPr>
              <w:widowControl/>
              <w:jc w:val="left"/>
              <w:rPr>
                <w:ins w:id="1748" w:author="08-26-1645_Minpeng" w:date="2022-08-26T16:45:00Z"/>
                <w:rFonts w:ascii="Arial" w:eastAsia="等线" w:hAnsi="Arial" w:cs="Arial"/>
                <w:color w:val="000000"/>
                <w:kern w:val="0"/>
                <w:sz w:val="16"/>
                <w:szCs w:val="16"/>
              </w:rPr>
            </w:pPr>
            <w:r w:rsidRPr="000577F3">
              <w:rPr>
                <w:rFonts w:ascii="Arial" w:eastAsia="等线" w:hAnsi="Arial" w:cs="Arial"/>
                <w:color w:val="000000"/>
                <w:kern w:val="0"/>
                <w:sz w:val="16"/>
                <w:szCs w:val="16"/>
              </w:rPr>
              <w:t>[Intel]: Fine with proposal to merge with S3-222012 on conditions</w:t>
            </w:r>
          </w:p>
          <w:p w14:paraId="417F1E42" w14:textId="77777777" w:rsidR="00886D28" w:rsidRPr="000577F3" w:rsidRDefault="007B138F">
            <w:pPr>
              <w:widowControl/>
              <w:jc w:val="left"/>
              <w:rPr>
                <w:ins w:id="1749" w:author="08-26-1654_08-26-1654_08-26-1653_Minpeng" w:date="2022-08-26T16:54:00Z"/>
                <w:rFonts w:ascii="Arial" w:eastAsia="等线" w:hAnsi="Arial" w:cs="Arial"/>
                <w:color w:val="000000"/>
                <w:kern w:val="0"/>
                <w:sz w:val="16"/>
                <w:szCs w:val="16"/>
              </w:rPr>
            </w:pPr>
            <w:ins w:id="1750" w:author="08-26-1645_Minpeng" w:date="2022-08-26T16:45:00Z">
              <w:r w:rsidRPr="000577F3">
                <w:rPr>
                  <w:rFonts w:ascii="Arial" w:eastAsia="等线" w:hAnsi="Arial" w:cs="Arial"/>
                  <w:color w:val="000000"/>
                  <w:kern w:val="0"/>
                  <w:sz w:val="16"/>
                  <w:szCs w:val="16"/>
                </w:rPr>
                <w:t>[Intel]: Uploaded r1 with generic requirements</w:t>
              </w:r>
            </w:ins>
          </w:p>
          <w:p w14:paraId="0D6D56A8" w14:textId="77777777" w:rsidR="000577F3" w:rsidRPr="000577F3" w:rsidRDefault="00886D28">
            <w:pPr>
              <w:widowControl/>
              <w:jc w:val="left"/>
              <w:rPr>
                <w:ins w:id="1751" w:author="08-26-1701_08-26-1654_08-26-1653_Minpeng" w:date="2022-08-26T17:01:00Z"/>
                <w:rFonts w:ascii="Arial" w:eastAsia="等线" w:hAnsi="Arial" w:cs="Arial"/>
                <w:color w:val="000000"/>
                <w:kern w:val="0"/>
                <w:sz w:val="16"/>
                <w:szCs w:val="16"/>
              </w:rPr>
            </w:pPr>
            <w:ins w:id="1752" w:author="08-26-1654_08-26-1654_08-26-1653_Minpeng" w:date="2022-08-26T16:54:00Z">
              <w:r w:rsidRPr="000577F3">
                <w:rPr>
                  <w:rFonts w:ascii="Arial" w:eastAsia="等线" w:hAnsi="Arial" w:cs="Arial"/>
                  <w:color w:val="000000"/>
                  <w:kern w:val="0"/>
                  <w:sz w:val="16"/>
                  <w:szCs w:val="16"/>
                </w:rPr>
                <w:t>[Ericsson]: clarifies that is fine with the merge but it is not fine with merging all the details and requirements from 2046.</w:t>
              </w:r>
            </w:ins>
          </w:p>
          <w:p w14:paraId="0278895D" w14:textId="77777777" w:rsidR="000577F3" w:rsidRDefault="000577F3">
            <w:pPr>
              <w:widowControl/>
              <w:jc w:val="left"/>
              <w:rPr>
                <w:ins w:id="1753" w:author="08-26-1701_08-26-1654_08-26-1653_Minpeng" w:date="2022-08-26T17:02:00Z"/>
                <w:rFonts w:ascii="Arial" w:eastAsia="等线" w:hAnsi="Arial" w:cs="Arial"/>
                <w:color w:val="000000"/>
                <w:kern w:val="0"/>
                <w:sz w:val="16"/>
                <w:szCs w:val="16"/>
              </w:rPr>
            </w:pPr>
            <w:ins w:id="1754" w:author="08-26-1701_08-26-1654_08-26-1653_Minpeng" w:date="2022-08-26T17:01:00Z">
              <w:r w:rsidRPr="000577F3">
                <w:rPr>
                  <w:rFonts w:ascii="Arial" w:eastAsia="等线" w:hAnsi="Arial" w:cs="Arial"/>
                  <w:color w:val="000000"/>
                  <w:kern w:val="0"/>
                  <w:sz w:val="16"/>
                  <w:szCs w:val="16"/>
                </w:rPr>
                <w:t>[QC] Request change.</w:t>
              </w:r>
            </w:ins>
          </w:p>
          <w:p w14:paraId="4705E7BA" w14:textId="653A6A0F" w:rsidR="00C04650" w:rsidRPr="000577F3" w:rsidRDefault="000577F3">
            <w:pPr>
              <w:widowControl/>
              <w:jc w:val="left"/>
              <w:rPr>
                <w:rFonts w:ascii="Arial" w:eastAsia="等线" w:hAnsi="Arial" w:cs="Arial"/>
                <w:color w:val="000000"/>
                <w:kern w:val="0"/>
                <w:sz w:val="16"/>
                <w:szCs w:val="16"/>
              </w:rPr>
            </w:pPr>
            <w:ins w:id="1755" w:author="08-26-1701_08-26-1654_08-26-1653_Minpeng" w:date="2022-08-26T17:02:00Z">
              <w:r>
                <w:rPr>
                  <w:rFonts w:ascii="Arial" w:eastAsia="等线" w:hAnsi="Arial" w:cs="Arial"/>
                  <w:color w:val="000000"/>
                  <w:kern w:val="0"/>
                  <w:sz w:val="16"/>
                  <w:szCs w:val="16"/>
                </w:rPr>
                <w:t>[Intel] Support merger with 2012 with the following changes</w:t>
              </w:r>
            </w:ins>
          </w:p>
        </w:tc>
        <w:tc>
          <w:tcPr>
            <w:tcW w:w="567" w:type="dxa"/>
            <w:tcBorders>
              <w:top w:val="nil"/>
              <w:left w:val="nil"/>
              <w:bottom w:val="single" w:sz="4" w:space="0" w:color="000000"/>
              <w:right w:val="single" w:sz="4" w:space="0" w:color="000000"/>
            </w:tcBorders>
            <w:shd w:val="clear" w:color="000000" w:fill="FFFF99"/>
          </w:tcPr>
          <w:p w14:paraId="4897AEE6" w14:textId="2C069F6E" w:rsidR="00C04650" w:rsidRDefault="00FE5000">
            <w:pPr>
              <w:widowControl/>
              <w:jc w:val="left"/>
              <w:rPr>
                <w:rFonts w:ascii="Arial" w:eastAsia="等线" w:hAnsi="Arial" w:cs="Arial"/>
                <w:color w:val="000000"/>
                <w:kern w:val="0"/>
                <w:sz w:val="16"/>
                <w:szCs w:val="16"/>
              </w:rPr>
            </w:pPr>
            <w:del w:id="1756" w:author="08-26-1654_08-26-1653_Minpeng" w:date="2022-08-26T19:48:00Z">
              <w:r w:rsidDel="00051720">
                <w:rPr>
                  <w:rFonts w:ascii="Arial" w:eastAsia="等线" w:hAnsi="Arial" w:cs="Arial"/>
                  <w:color w:val="000000"/>
                  <w:kern w:val="0"/>
                  <w:sz w:val="16"/>
                  <w:szCs w:val="16"/>
                </w:rPr>
                <w:delText xml:space="preserve">available </w:delText>
              </w:r>
            </w:del>
            <w:ins w:id="1757" w:author="08-26-1654_08-26-1653_Minpeng" w:date="2022-08-26T19:48:00Z">
              <w:r w:rsidR="00051720">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7E1D8FB5" w14:textId="47A2ABB9"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58" w:author="08-26-1654_08-26-1653_Minpeng" w:date="2022-08-26T19:48:00Z">
              <w:r w:rsidR="00051720">
                <w:rPr>
                  <w:rFonts w:ascii="Arial" w:eastAsia="等线" w:hAnsi="Arial" w:cs="Arial"/>
                  <w:color w:val="000000"/>
                  <w:kern w:val="0"/>
                  <w:sz w:val="16"/>
                  <w:szCs w:val="16"/>
                </w:rPr>
                <w:t>012</w:t>
              </w:r>
            </w:ins>
          </w:p>
        </w:tc>
      </w:tr>
      <w:tr w:rsidR="00C04650" w14:paraId="347478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DC56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E06E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0D47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221955</w:t>
            </w:r>
          </w:p>
        </w:tc>
        <w:tc>
          <w:tcPr>
            <w:tcW w:w="1979" w:type="dxa"/>
            <w:tcBorders>
              <w:top w:val="nil"/>
              <w:left w:val="nil"/>
              <w:bottom w:val="single" w:sz="4" w:space="0" w:color="000000"/>
              <w:right w:val="single" w:sz="4" w:space="0" w:color="000000"/>
            </w:tcBorders>
            <w:shd w:val="clear" w:color="000000" w:fill="FFFF99"/>
          </w:tcPr>
          <w:p w14:paraId="6169CC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Robustness of NG-RAN AI/ML against attacks </w:t>
            </w:r>
          </w:p>
        </w:tc>
        <w:tc>
          <w:tcPr>
            <w:tcW w:w="1559" w:type="dxa"/>
            <w:tcBorders>
              <w:top w:val="nil"/>
              <w:left w:val="nil"/>
              <w:bottom w:val="single" w:sz="4" w:space="0" w:color="000000"/>
              <w:right w:val="single" w:sz="4" w:space="0" w:color="000000"/>
            </w:tcBorders>
            <w:shd w:val="clear" w:color="000000" w:fill="FFFF99"/>
          </w:tcPr>
          <w:p w14:paraId="32D079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02D6B1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15386A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7C61BEA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propose to note or add NOTE.</w:t>
            </w:r>
          </w:p>
          <w:p w14:paraId="4CDD46BD"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[Philips] provides input. Kindly asks to reconsider position or update the proposed NOTE.</w:t>
            </w:r>
          </w:p>
          <w:p w14:paraId="5FEFA18A"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[QC] Out of scope. Propose to note. Prefer without a NOTE.</w:t>
            </w:r>
          </w:p>
          <w:p w14:paraId="07152605"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proposes a way forward.</w:t>
            </w:r>
          </w:p>
          <w:p w14:paraId="51603D1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[Philips] OK to merge and way forward.</w:t>
            </w:r>
          </w:p>
          <w:p w14:paraId="7414B32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fine with the merging Nokia proposal 222125 with this KI and ask question</w:t>
            </w:r>
          </w:p>
          <w:p w14:paraId="592A05E2"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lastRenderedPageBreak/>
              <w:t>[Ericsson]: provides comments, asks for clarifications.</w:t>
            </w:r>
          </w:p>
          <w:p w14:paraId="3C308EC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[QC]: LS is not dependent on KI. Propose to note.</w:t>
            </w:r>
          </w:p>
          <w:p w14:paraId="2DE28D23"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&gt;&gt;CC_4&lt;&lt;</w:t>
            </w:r>
          </w:p>
          <w:p w14:paraId="674D4291" w14:textId="2E49DD00"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[Ericsson] invites company to bring contributions about </w:t>
            </w:r>
            <w:r w:rsidR="00F70324" w:rsidRPr="00886D28">
              <w:rPr>
                <w:rFonts w:ascii="Arial" w:eastAsia="等线" w:hAnsi="Arial" w:cs="Arial"/>
                <w:color w:val="000000"/>
                <w:kern w:val="0"/>
                <w:sz w:val="16"/>
                <w:szCs w:val="16"/>
              </w:rPr>
              <w:t>KI</w:t>
            </w:r>
            <w:r w:rsidRPr="00886D28">
              <w:rPr>
                <w:rFonts w:ascii="Arial" w:eastAsia="等线" w:hAnsi="Arial" w:cs="Arial"/>
                <w:color w:val="000000"/>
                <w:kern w:val="0"/>
                <w:sz w:val="16"/>
                <w:szCs w:val="16"/>
              </w:rPr>
              <w:t xml:space="preserve"> 3, about robustnes and data poison</w:t>
            </w:r>
            <w:r w:rsidR="00F70324" w:rsidRPr="00886D28">
              <w:rPr>
                <w:rFonts w:ascii="Arial" w:eastAsia="等线" w:hAnsi="Arial" w:cs="Arial"/>
                <w:color w:val="000000"/>
                <w:kern w:val="0"/>
                <w:sz w:val="16"/>
                <w:szCs w:val="16"/>
              </w:rPr>
              <w:t>ing</w:t>
            </w:r>
            <w:r w:rsidRPr="00886D28">
              <w:rPr>
                <w:rFonts w:ascii="Arial" w:eastAsia="等线" w:hAnsi="Arial" w:cs="Arial"/>
                <w:color w:val="000000"/>
                <w:kern w:val="0"/>
                <w:sz w:val="16"/>
                <w:szCs w:val="16"/>
              </w:rPr>
              <w:t>.</w:t>
            </w:r>
          </w:p>
          <w:p w14:paraId="19FFA020"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doesn’t think robustness and data poison is in scope of this study.</w:t>
            </w:r>
          </w:p>
          <w:p w14:paraId="382FAA37" w14:textId="77777777" w:rsidR="00886D28" w:rsidRDefault="00FE5000">
            <w:pPr>
              <w:widowControl/>
              <w:jc w:val="left"/>
              <w:rPr>
                <w:ins w:id="1759" w:author="08-26-1659_08-26-1654_08-26-1653_Minpeng" w:date="2022-08-26T16:59:00Z"/>
                <w:rFonts w:ascii="Arial" w:eastAsia="等线" w:hAnsi="Arial" w:cs="Arial"/>
                <w:color w:val="000000"/>
                <w:kern w:val="0"/>
                <w:sz w:val="16"/>
                <w:szCs w:val="16"/>
              </w:rPr>
            </w:pPr>
            <w:r w:rsidRPr="00886D28">
              <w:rPr>
                <w:rFonts w:ascii="Arial" w:eastAsia="等线" w:hAnsi="Arial" w:cs="Arial"/>
                <w:color w:val="000000"/>
                <w:kern w:val="0"/>
                <w:sz w:val="16"/>
                <w:szCs w:val="16"/>
              </w:rPr>
              <w:t>&gt;&gt;CC_4&lt;&lt;</w:t>
            </w:r>
          </w:p>
          <w:p w14:paraId="7EAEB13B" w14:textId="17A1C465" w:rsidR="00C04650" w:rsidRPr="00886D28" w:rsidRDefault="00886D28">
            <w:pPr>
              <w:widowControl/>
              <w:jc w:val="left"/>
              <w:rPr>
                <w:rFonts w:ascii="Arial" w:eastAsia="等线" w:hAnsi="Arial" w:cs="Arial"/>
                <w:color w:val="000000"/>
                <w:kern w:val="0"/>
                <w:sz w:val="16"/>
                <w:szCs w:val="16"/>
              </w:rPr>
            </w:pPr>
            <w:ins w:id="1760" w:author="08-26-1659_08-26-1654_08-26-1653_Minpeng" w:date="2022-08-26T16:59:00Z">
              <w:r>
                <w:rPr>
                  <w:rFonts w:ascii="Arial" w:eastAsia="等线" w:hAnsi="Arial" w:cs="Arial"/>
                  <w:color w:val="000000"/>
                  <w:kern w:val="0"/>
                  <w:sz w:val="16"/>
                  <w:szCs w:val="16"/>
                </w:rPr>
                <w:t>[Huawei]: reiterate to note this contribution.</w:t>
              </w:r>
            </w:ins>
          </w:p>
        </w:tc>
        <w:tc>
          <w:tcPr>
            <w:tcW w:w="567" w:type="dxa"/>
            <w:tcBorders>
              <w:top w:val="nil"/>
              <w:left w:val="nil"/>
              <w:bottom w:val="single" w:sz="4" w:space="0" w:color="000000"/>
              <w:right w:val="single" w:sz="4" w:space="0" w:color="000000"/>
            </w:tcBorders>
            <w:shd w:val="clear" w:color="000000" w:fill="FFFF99"/>
          </w:tcPr>
          <w:p w14:paraId="0ED21AD3" w14:textId="1F598447" w:rsidR="00C04650" w:rsidRDefault="00FE5000">
            <w:pPr>
              <w:widowControl/>
              <w:jc w:val="left"/>
              <w:rPr>
                <w:rFonts w:ascii="Arial" w:eastAsia="等线" w:hAnsi="Arial" w:cs="Arial"/>
                <w:color w:val="000000"/>
                <w:kern w:val="0"/>
                <w:sz w:val="16"/>
                <w:szCs w:val="16"/>
              </w:rPr>
            </w:pPr>
            <w:del w:id="1761" w:author="08-26-1654_08-26-1653_Minpeng" w:date="2022-08-26T19:49:00Z">
              <w:r w:rsidDel="00051720">
                <w:rPr>
                  <w:rFonts w:ascii="Arial" w:eastAsia="等线" w:hAnsi="Arial" w:cs="Arial"/>
                  <w:color w:val="000000"/>
                  <w:kern w:val="0"/>
                  <w:sz w:val="16"/>
                  <w:szCs w:val="16"/>
                </w:rPr>
                <w:lastRenderedPageBreak/>
                <w:delText xml:space="preserve">available </w:delText>
              </w:r>
            </w:del>
            <w:ins w:id="1762" w:author="08-26-1654_08-26-1653_Minpeng" w:date="2022-08-26T19:49:00Z">
              <w:r w:rsidR="0005172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D5BC3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208E2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3340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3397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4557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222043</w:t>
            </w:r>
          </w:p>
        </w:tc>
        <w:tc>
          <w:tcPr>
            <w:tcW w:w="1979" w:type="dxa"/>
            <w:tcBorders>
              <w:top w:val="nil"/>
              <w:left w:val="nil"/>
              <w:bottom w:val="single" w:sz="4" w:space="0" w:color="000000"/>
              <w:right w:val="single" w:sz="4" w:space="0" w:color="000000"/>
            </w:tcBorders>
            <w:shd w:val="clear" w:color="000000" w:fill="FFFF99"/>
          </w:tcPr>
          <w:p w14:paraId="4D2DB7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Detection of MiTM attacks. </w:t>
            </w:r>
          </w:p>
        </w:tc>
        <w:tc>
          <w:tcPr>
            <w:tcW w:w="1559" w:type="dxa"/>
            <w:tcBorders>
              <w:top w:val="nil"/>
              <w:left w:val="nil"/>
              <w:bottom w:val="single" w:sz="4" w:space="0" w:color="000000"/>
              <w:right w:val="single" w:sz="4" w:space="0" w:color="000000"/>
            </w:tcBorders>
            <w:shd w:val="clear" w:color="000000" w:fill="FFFF99"/>
          </w:tcPr>
          <w:p w14:paraId="6DF5FE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13EBF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425D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01C7EE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 with this proposal and it is put in the wrong agenda.</w:t>
            </w:r>
          </w:p>
          <w:p w14:paraId="003CAB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tc>
        <w:tc>
          <w:tcPr>
            <w:tcW w:w="567" w:type="dxa"/>
            <w:tcBorders>
              <w:top w:val="nil"/>
              <w:left w:val="nil"/>
              <w:bottom w:val="single" w:sz="4" w:space="0" w:color="000000"/>
              <w:right w:val="single" w:sz="4" w:space="0" w:color="000000"/>
            </w:tcBorders>
            <w:shd w:val="clear" w:color="000000" w:fill="FFFF99"/>
          </w:tcPr>
          <w:p w14:paraId="328649DA" w14:textId="5DCF0158" w:rsidR="00C04650" w:rsidRDefault="00FE5000">
            <w:pPr>
              <w:widowControl/>
              <w:jc w:val="left"/>
              <w:rPr>
                <w:rFonts w:ascii="Arial" w:eastAsia="等线" w:hAnsi="Arial" w:cs="Arial"/>
                <w:color w:val="000000"/>
                <w:kern w:val="0"/>
                <w:sz w:val="16"/>
                <w:szCs w:val="16"/>
              </w:rPr>
            </w:pPr>
            <w:del w:id="1763" w:author="08-26-1654_08-26-1653_Minpeng" w:date="2022-08-26T19:49:00Z">
              <w:r w:rsidDel="00051720">
                <w:rPr>
                  <w:rFonts w:ascii="Arial" w:eastAsia="等线" w:hAnsi="Arial" w:cs="Arial"/>
                  <w:color w:val="000000"/>
                  <w:kern w:val="0"/>
                  <w:sz w:val="16"/>
                  <w:szCs w:val="16"/>
                </w:rPr>
                <w:delText xml:space="preserve">available </w:delText>
              </w:r>
            </w:del>
            <w:ins w:id="1764" w:author="08-26-1654_08-26-1653_Minpeng" w:date="2022-08-26T19:49:00Z">
              <w:r w:rsidR="0005172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64CC05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50340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E8D0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8955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9F40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222044</w:t>
            </w:r>
          </w:p>
        </w:tc>
        <w:tc>
          <w:tcPr>
            <w:tcW w:w="1979" w:type="dxa"/>
            <w:tcBorders>
              <w:top w:val="nil"/>
              <w:left w:val="nil"/>
              <w:bottom w:val="single" w:sz="4" w:space="0" w:color="000000"/>
              <w:right w:val="single" w:sz="4" w:space="0" w:color="000000"/>
            </w:tcBorders>
            <w:shd w:val="clear" w:color="000000" w:fill="FFFF99"/>
          </w:tcPr>
          <w:p w14:paraId="467337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Anomalous Behaviour Detection </w:t>
            </w:r>
          </w:p>
        </w:tc>
        <w:tc>
          <w:tcPr>
            <w:tcW w:w="1559" w:type="dxa"/>
            <w:tcBorders>
              <w:top w:val="nil"/>
              <w:left w:val="nil"/>
              <w:bottom w:val="single" w:sz="4" w:space="0" w:color="000000"/>
              <w:right w:val="single" w:sz="4" w:space="0" w:color="000000"/>
            </w:tcBorders>
            <w:shd w:val="clear" w:color="000000" w:fill="FFFF99"/>
          </w:tcPr>
          <w:p w14:paraId="4D2D74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63EC3F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475E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116D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p w14:paraId="31B245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1F3298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request clarification from Ericsson/Huawei</w:t>
            </w:r>
          </w:p>
          <w:p w14:paraId="730A9D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Answered questions. Proposes to note.</w:t>
            </w:r>
          </w:p>
        </w:tc>
        <w:tc>
          <w:tcPr>
            <w:tcW w:w="567" w:type="dxa"/>
            <w:tcBorders>
              <w:top w:val="nil"/>
              <w:left w:val="nil"/>
              <w:bottom w:val="single" w:sz="4" w:space="0" w:color="000000"/>
              <w:right w:val="single" w:sz="4" w:space="0" w:color="000000"/>
            </w:tcBorders>
            <w:shd w:val="clear" w:color="000000" w:fill="FFFF99"/>
          </w:tcPr>
          <w:p w14:paraId="794B8F5A" w14:textId="39F6DB9E" w:rsidR="00C04650" w:rsidRDefault="00FE5000">
            <w:pPr>
              <w:widowControl/>
              <w:jc w:val="left"/>
              <w:rPr>
                <w:rFonts w:ascii="Arial" w:eastAsia="等线" w:hAnsi="Arial" w:cs="Arial"/>
                <w:color w:val="000000"/>
                <w:kern w:val="0"/>
                <w:sz w:val="16"/>
                <w:szCs w:val="16"/>
              </w:rPr>
            </w:pPr>
            <w:del w:id="1765" w:author="08-26-1654_08-26-1653_Minpeng" w:date="2022-08-26T19:49:00Z">
              <w:r w:rsidDel="00051720">
                <w:rPr>
                  <w:rFonts w:ascii="Arial" w:eastAsia="等线" w:hAnsi="Arial" w:cs="Arial"/>
                  <w:color w:val="000000"/>
                  <w:kern w:val="0"/>
                  <w:sz w:val="16"/>
                  <w:szCs w:val="16"/>
                </w:rPr>
                <w:delText xml:space="preserve">available </w:delText>
              </w:r>
            </w:del>
            <w:ins w:id="1766" w:author="08-26-1654_08-26-1653_Minpeng" w:date="2022-08-26T19:49:00Z">
              <w:r w:rsidR="0005172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62C75B3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2CE311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BAEC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100D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D051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222125</w:t>
            </w:r>
          </w:p>
        </w:tc>
        <w:tc>
          <w:tcPr>
            <w:tcW w:w="1979" w:type="dxa"/>
            <w:tcBorders>
              <w:top w:val="nil"/>
              <w:left w:val="nil"/>
              <w:bottom w:val="single" w:sz="4" w:space="0" w:color="000000"/>
              <w:right w:val="single" w:sz="4" w:space="0" w:color="000000"/>
            </w:tcBorders>
            <w:shd w:val="clear" w:color="000000" w:fill="FFFF99"/>
          </w:tcPr>
          <w:p w14:paraId="32E02A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FFFF99"/>
          </w:tcPr>
          <w:p w14:paraId="5CBCED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702A6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BC020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B6FA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w:t>
            </w:r>
          </w:p>
          <w:p w14:paraId="6AB758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[Noka]: Provide clarification and ask to reconsider the position to agree on the KI.</w:t>
            </w:r>
          </w:p>
          <w:p w14:paraId="16DC5F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a way forward.</w:t>
            </w:r>
          </w:p>
          <w:p w14:paraId="1F36A0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some additional comments.</w:t>
            </w:r>
          </w:p>
          <w:p w14:paraId="0DB0A7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 Comment on way forward.</w:t>
            </w:r>
          </w:p>
          <w:p w14:paraId="4D15D6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 to note.</w:t>
            </w:r>
          </w:p>
          <w:p w14:paraId="59D97F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w:t>
            </w:r>
          </w:p>
          <w:p w14:paraId="07EF6F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Discuss on S3-221955’s thread.</w:t>
            </w:r>
          </w:p>
        </w:tc>
        <w:tc>
          <w:tcPr>
            <w:tcW w:w="567" w:type="dxa"/>
            <w:tcBorders>
              <w:top w:val="nil"/>
              <w:left w:val="nil"/>
              <w:bottom w:val="single" w:sz="4" w:space="0" w:color="000000"/>
              <w:right w:val="single" w:sz="4" w:space="0" w:color="000000"/>
            </w:tcBorders>
            <w:shd w:val="clear" w:color="000000" w:fill="FFFF99"/>
          </w:tcPr>
          <w:p w14:paraId="07890F28" w14:textId="23547357" w:rsidR="00C04650" w:rsidRDefault="00FE5000">
            <w:pPr>
              <w:widowControl/>
              <w:jc w:val="left"/>
              <w:rPr>
                <w:rFonts w:ascii="Arial" w:eastAsia="等线" w:hAnsi="Arial" w:cs="Arial"/>
                <w:color w:val="000000"/>
                <w:kern w:val="0"/>
                <w:sz w:val="16"/>
                <w:szCs w:val="16"/>
              </w:rPr>
            </w:pPr>
            <w:del w:id="1767" w:author="08-26-1654_08-26-1653_Minpeng" w:date="2022-08-26T19:49:00Z">
              <w:r w:rsidDel="00051720">
                <w:rPr>
                  <w:rFonts w:ascii="Arial" w:eastAsia="等线" w:hAnsi="Arial" w:cs="Arial"/>
                  <w:color w:val="000000"/>
                  <w:kern w:val="0"/>
                  <w:sz w:val="16"/>
                  <w:szCs w:val="16"/>
                </w:rPr>
                <w:delText xml:space="preserve">available </w:delText>
              </w:r>
            </w:del>
            <w:ins w:id="1768" w:author="08-26-1654_08-26-1653_Minpeng" w:date="2022-08-26T19:49:00Z">
              <w:r w:rsidR="0005172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301724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2CAD1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3DB4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5072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327A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221957</w:t>
            </w:r>
          </w:p>
        </w:tc>
        <w:tc>
          <w:tcPr>
            <w:tcW w:w="1979" w:type="dxa"/>
            <w:tcBorders>
              <w:top w:val="nil"/>
              <w:left w:val="nil"/>
              <w:bottom w:val="single" w:sz="4" w:space="0" w:color="000000"/>
              <w:right w:val="single" w:sz="4" w:space="0" w:color="000000"/>
            </w:tcBorders>
            <w:shd w:val="clear" w:color="000000" w:fill="FFFF99"/>
          </w:tcPr>
          <w:p w14:paraId="6193C2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correction </w:t>
            </w:r>
          </w:p>
        </w:tc>
        <w:tc>
          <w:tcPr>
            <w:tcW w:w="1559" w:type="dxa"/>
            <w:tcBorders>
              <w:top w:val="nil"/>
              <w:left w:val="nil"/>
              <w:bottom w:val="single" w:sz="4" w:space="0" w:color="000000"/>
              <w:right w:val="single" w:sz="4" w:space="0" w:color="000000"/>
            </w:tcBorders>
            <w:shd w:val="clear" w:color="000000" w:fill="FFFF99"/>
          </w:tcPr>
          <w:p w14:paraId="7C947F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7FA3A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AF55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279307E" w14:textId="273AA5E0" w:rsidR="00C04650" w:rsidRDefault="00FE5000">
            <w:pPr>
              <w:widowControl/>
              <w:jc w:val="left"/>
              <w:rPr>
                <w:rFonts w:ascii="Arial" w:eastAsia="等线" w:hAnsi="Arial" w:cs="Arial"/>
                <w:color w:val="000000"/>
                <w:kern w:val="0"/>
                <w:sz w:val="16"/>
                <w:szCs w:val="16"/>
              </w:rPr>
            </w:pPr>
            <w:del w:id="1769" w:author="08-26-1654_08-26-1653_Minpeng" w:date="2022-08-26T19:49:00Z">
              <w:r w:rsidDel="00051720">
                <w:rPr>
                  <w:rFonts w:ascii="Arial" w:eastAsia="等线" w:hAnsi="Arial" w:cs="Arial"/>
                  <w:color w:val="000000"/>
                  <w:kern w:val="0"/>
                  <w:sz w:val="16"/>
                  <w:szCs w:val="16"/>
                </w:rPr>
                <w:delText xml:space="preserve">available </w:delText>
              </w:r>
            </w:del>
            <w:ins w:id="1770" w:author="08-26-1654_08-26-1653_Minpeng" w:date="2022-08-26T19:49:00Z">
              <w:r w:rsidR="00051720">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6E461C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73A71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CCCD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FFB5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E381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222126</w:t>
            </w:r>
          </w:p>
        </w:tc>
        <w:tc>
          <w:tcPr>
            <w:tcW w:w="1979" w:type="dxa"/>
            <w:tcBorders>
              <w:top w:val="nil"/>
              <w:left w:val="nil"/>
              <w:bottom w:val="single" w:sz="4" w:space="0" w:color="000000"/>
              <w:right w:val="single" w:sz="4" w:space="0" w:color="000000"/>
            </w:tcBorders>
            <w:shd w:val="clear" w:color="000000" w:fill="FFFF99"/>
          </w:tcPr>
          <w:p w14:paraId="7EF7E1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of Distributed Intelligent Enabled 6G Networks </w:t>
            </w:r>
          </w:p>
        </w:tc>
        <w:tc>
          <w:tcPr>
            <w:tcW w:w="1559" w:type="dxa"/>
            <w:tcBorders>
              <w:top w:val="nil"/>
              <w:left w:val="nil"/>
              <w:bottom w:val="single" w:sz="4" w:space="0" w:color="000000"/>
              <w:right w:val="single" w:sz="4" w:space="0" w:color="000000"/>
            </w:tcBorders>
            <w:shd w:val="clear" w:color="000000" w:fill="FFFF99"/>
          </w:tcPr>
          <w:p w14:paraId="06A13C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Xidian University </w:t>
            </w:r>
          </w:p>
        </w:tc>
        <w:tc>
          <w:tcPr>
            <w:tcW w:w="709" w:type="dxa"/>
            <w:tcBorders>
              <w:top w:val="nil"/>
              <w:left w:val="nil"/>
              <w:bottom w:val="single" w:sz="4" w:space="0" w:color="000000"/>
              <w:right w:val="single" w:sz="4" w:space="0" w:color="000000"/>
            </w:tcBorders>
            <w:shd w:val="clear" w:color="000000" w:fill="FFFF99"/>
          </w:tcPr>
          <w:p w14:paraId="728775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1B6CE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D0C1C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paper.</w:t>
            </w:r>
          </w:p>
        </w:tc>
        <w:tc>
          <w:tcPr>
            <w:tcW w:w="567" w:type="dxa"/>
            <w:tcBorders>
              <w:top w:val="nil"/>
              <w:left w:val="nil"/>
              <w:bottom w:val="single" w:sz="4" w:space="0" w:color="000000"/>
              <w:right w:val="single" w:sz="4" w:space="0" w:color="000000"/>
            </w:tcBorders>
            <w:shd w:val="clear" w:color="000000" w:fill="FFFF99"/>
          </w:tcPr>
          <w:p w14:paraId="04A46DF7" w14:textId="462A5312" w:rsidR="00C04650" w:rsidRDefault="00FE5000">
            <w:pPr>
              <w:widowControl/>
              <w:jc w:val="left"/>
              <w:rPr>
                <w:rFonts w:ascii="Arial" w:eastAsia="等线" w:hAnsi="Arial" w:cs="Arial"/>
                <w:color w:val="000000"/>
                <w:kern w:val="0"/>
                <w:sz w:val="16"/>
                <w:szCs w:val="16"/>
              </w:rPr>
            </w:pPr>
            <w:del w:id="1771" w:author="08-26-1654_08-26-1653_Minpeng" w:date="2022-08-26T19:49:00Z">
              <w:r w:rsidDel="00051720">
                <w:rPr>
                  <w:rFonts w:ascii="Arial" w:eastAsia="等线" w:hAnsi="Arial" w:cs="Arial"/>
                  <w:color w:val="000000"/>
                  <w:kern w:val="0"/>
                  <w:sz w:val="16"/>
                  <w:szCs w:val="16"/>
                </w:rPr>
                <w:delText xml:space="preserve">available </w:delText>
              </w:r>
            </w:del>
            <w:ins w:id="1772" w:author="08-26-1654_08-26-1653_Minpeng" w:date="2022-08-26T19:49:00Z">
              <w:r w:rsidR="0005172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331B3E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199CA6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1F09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9B444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3BF91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221837</w:t>
            </w:r>
          </w:p>
        </w:tc>
        <w:tc>
          <w:tcPr>
            <w:tcW w:w="1979" w:type="dxa"/>
            <w:tcBorders>
              <w:top w:val="nil"/>
              <w:left w:val="nil"/>
              <w:bottom w:val="single" w:sz="4" w:space="0" w:color="000000"/>
              <w:right w:val="single" w:sz="4" w:space="0" w:color="000000"/>
            </w:tcBorders>
            <w:shd w:val="clear" w:color="000000" w:fill="C0C0C0"/>
          </w:tcPr>
          <w:p w14:paraId="774C74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C0C0C0"/>
          </w:tcPr>
          <w:p w14:paraId="4B10C8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Japan </w:t>
            </w:r>
          </w:p>
        </w:tc>
        <w:tc>
          <w:tcPr>
            <w:tcW w:w="709" w:type="dxa"/>
            <w:tcBorders>
              <w:top w:val="nil"/>
              <w:left w:val="nil"/>
              <w:bottom w:val="single" w:sz="4" w:space="0" w:color="000000"/>
              <w:right w:val="single" w:sz="4" w:space="0" w:color="000000"/>
            </w:tcBorders>
            <w:shd w:val="clear" w:color="000000" w:fill="C0C0C0"/>
          </w:tcPr>
          <w:p w14:paraId="5DFAB2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75B0F55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20C0E0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267C2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7C47B9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F5A0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15E1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3F716A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222045</w:t>
            </w:r>
          </w:p>
        </w:tc>
        <w:tc>
          <w:tcPr>
            <w:tcW w:w="1979" w:type="dxa"/>
            <w:tcBorders>
              <w:top w:val="nil"/>
              <w:left w:val="nil"/>
              <w:bottom w:val="single" w:sz="4" w:space="0" w:color="000000"/>
              <w:right w:val="single" w:sz="4" w:space="0" w:color="000000"/>
            </w:tcBorders>
            <w:shd w:val="clear" w:color="000000" w:fill="C0C0C0"/>
          </w:tcPr>
          <w:p w14:paraId="7D153F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C0C0C0"/>
          </w:tcPr>
          <w:p w14:paraId="333D28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C0C0C0"/>
          </w:tcPr>
          <w:p w14:paraId="4C3F54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34A360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7ACB5F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671FBD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324DEB7"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7C7212E"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5.15</w:t>
            </w:r>
          </w:p>
        </w:tc>
        <w:tc>
          <w:tcPr>
            <w:tcW w:w="850" w:type="dxa"/>
            <w:tcBorders>
              <w:top w:val="nil"/>
              <w:left w:val="nil"/>
              <w:bottom w:val="single" w:sz="4" w:space="0" w:color="000000"/>
              <w:right w:val="single" w:sz="4" w:space="0" w:color="000000"/>
            </w:tcBorders>
            <w:shd w:val="clear" w:color="000000" w:fill="FFFFFF"/>
          </w:tcPr>
          <w:p w14:paraId="0D50D8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support for Next Generation Real Time Communication services </w:t>
            </w:r>
          </w:p>
        </w:tc>
        <w:tc>
          <w:tcPr>
            <w:tcW w:w="999" w:type="dxa"/>
            <w:tcBorders>
              <w:top w:val="nil"/>
              <w:left w:val="nil"/>
              <w:bottom w:val="single" w:sz="4" w:space="0" w:color="000000"/>
              <w:right w:val="single" w:sz="4" w:space="0" w:color="000000"/>
            </w:tcBorders>
            <w:shd w:val="clear" w:color="000000" w:fill="FFFF99"/>
          </w:tcPr>
          <w:p w14:paraId="7181F0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221830</w:t>
            </w:r>
          </w:p>
        </w:tc>
        <w:tc>
          <w:tcPr>
            <w:tcW w:w="1979" w:type="dxa"/>
            <w:tcBorders>
              <w:top w:val="nil"/>
              <w:left w:val="nil"/>
              <w:bottom w:val="single" w:sz="4" w:space="0" w:color="000000"/>
              <w:right w:val="single" w:sz="4" w:space="0" w:color="000000"/>
            </w:tcBorders>
            <w:shd w:val="clear" w:color="000000" w:fill="FFFF99"/>
          </w:tcPr>
          <w:p w14:paraId="20F3E9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solution for key issue #1 using SHAKEN based third-party specific user identities </w:t>
            </w:r>
          </w:p>
        </w:tc>
        <w:tc>
          <w:tcPr>
            <w:tcW w:w="1559" w:type="dxa"/>
            <w:tcBorders>
              <w:top w:val="nil"/>
              <w:left w:val="nil"/>
              <w:bottom w:val="single" w:sz="4" w:space="0" w:color="000000"/>
              <w:right w:val="single" w:sz="4" w:space="0" w:color="000000"/>
            </w:tcBorders>
            <w:shd w:val="clear" w:color="000000" w:fill="FFFF99"/>
          </w:tcPr>
          <w:p w14:paraId="485DBA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ED766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88962B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099BF439"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propose to use this contribution as the baseline to incorporate similar solutions proposed in S3-221952 and S3-222220.</w:t>
            </w:r>
          </w:p>
          <w:p w14:paraId="3EF4F2F8"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provides r1.</w:t>
            </w:r>
          </w:p>
          <w:p w14:paraId="5619D9C7"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[Xiaomi]: agree with the merging proposal and provide r2.</w:t>
            </w:r>
          </w:p>
          <w:p w14:paraId="38C47E49"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ask for further clarification.</w:t>
            </w:r>
          </w:p>
          <w:p w14:paraId="652D8BF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[Xiaomi]: provide responses</w:t>
            </w:r>
          </w:p>
          <w:p w14:paraId="1F5E52B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provide responses</w:t>
            </w:r>
          </w:p>
          <w:p w14:paraId="0098699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[Xiaomi]: provide responses</w:t>
            </w:r>
          </w:p>
          <w:p w14:paraId="7216716E"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Agree with the proposals</w:t>
            </w:r>
          </w:p>
          <w:p w14:paraId="620A8B09"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[Xiaomi]: provide r3.</w:t>
            </w:r>
          </w:p>
          <w:p w14:paraId="4984CA3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[Huawei]:OK with r3</w:t>
            </w:r>
          </w:p>
          <w:p w14:paraId="064F4434"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[Qualcomm]: Propose changes before it is acceptable</w:t>
            </w:r>
          </w:p>
          <w:p w14:paraId="29F841A7"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OK with r4</w:t>
            </w:r>
          </w:p>
          <w:p w14:paraId="39021DDE" w14:textId="77777777" w:rsidR="008242BB" w:rsidRPr="00B728DE" w:rsidRDefault="00FE5000">
            <w:pPr>
              <w:widowControl/>
              <w:jc w:val="left"/>
              <w:rPr>
                <w:ins w:id="1773" w:author="08-26-1709_08-26-1654_08-26-1653_Minpeng" w:date="2022-08-26T17:09:00Z"/>
                <w:rFonts w:ascii="Arial" w:eastAsia="等线" w:hAnsi="Arial" w:cs="Arial"/>
                <w:color w:val="000000"/>
                <w:kern w:val="0"/>
                <w:sz w:val="16"/>
                <w:szCs w:val="16"/>
              </w:rPr>
            </w:pPr>
            <w:r w:rsidRPr="00B728DE">
              <w:rPr>
                <w:rFonts w:ascii="Arial" w:eastAsia="等线" w:hAnsi="Arial" w:cs="Arial"/>
                <w:color w:val="000000"/>
                <w:kern w:val="0"/>
                <w:sz w:val="16"/>
                <w:szCs w:val="16"/>
              </w:rPr>
              <w:t>[Xiaomi]: ok with r4</w:t>
            </w:r>
          </w:p>
          <w:p w14:paraId="0BF85DE1" w14:textId="77777777" w:rsidR="00B728DE" w:rsidRPr="00B728DE" w:rsidRDefault="008242BB">
            <w:pPr>
              <w:widowControl/>
              <w:jc w:val="left"/>
              <w:rPr>
                <w:ins w:id="1774" w:author="08-26-1712_08-26-1654_08-26-1653_Minpeng" w:date="2022-08-26T17:12:00Z"/>
                <w:rFonts w:ascii="Arial" w:eastAsia="等线" w:hAnsi="Arial" w:cs="Arial"/>
                <w:color w:val="000000"/>
                <w:kern w:val="0"/>
                <w:sz w:val="16"/>
                <w:szCs w:val="16"/>
              </w:rPr>
            </w:pPr>
            <w:ins w:id="1775" w:author="08-26-1709_08-26-1654_08-26-1653_Minpeng" w:date="2022-08-26T17:09:00Z">
              <w:r w:rsidRPr="00B728DE">
                <w:rPr>
                  <w:rFonts w:ascii="Arial" w:eastAsia="等线" w:hAnsi="Arial" w:cs="Arial"/>
                  <w:color w:val="000000"/>
                  <w:kern w:val="0"/>
                  <w:sz w:val="16"/>
                  <w:szCs w:val="16"/>
                </w:rPr>
                <w:t>[Ericsson]: Asks clarification.</w:t>
              </w:r>
            </w:ins>
          </w:p>
          <w:p w14:paraId="329EABED" w14:textId="77777777" w:rsidR="00B728DE" w:rsidRPr="00B728DE" w:rsidRDefault="00B728DE">
            <w:pPr>
              <w:widowControl/>
              <w:jc w:val="left"/>
              <w:rPr>
                <w:ins w:id="1776" w:author="08-26-1712_08-26-1654_08-26-1653_Minpeng" w:date="2022-08-26T17:12:00Z"/>
                <w:rFonts w:ascii="Arial" w:eastAsia="等线" w:hAnsi="Arial" w:cs="Arial"/>
                <w:color w:val="000000"/>
                <w:kern w:val="0"/>
                <w:sz w:val="16"/>
                <w:szCs w:val="16"/>
              </w:rPr>
            </w:pPr>
            <w:ins w:id="1777" w:author="08-26-1712_08-26-1654_08-26-1653_Minpeng" w:date="2022-08-26T17:12:00Z">
              <w:r w:rsidRPr="00B728DE">
                <w:rPr>
                  <w:rFonts w:ascii="Arial" w:eastAsia="等线" w:hAnsi="Arial" w:cs="Arial"/>
                  <w:color w:val="000000"/>
                  <w:kern w:val="0"/>
                  <w:sz w:val="16"/>
                  <w:szCs w:val="16"/>
                </w:rPr>
                <w:t>[Huawei]: tries to clarify.</w:t>
              </w:r>
            </w:ins>
          </w:p>
          <w:p w14:paraId="697BD0DC" w14:textId="77777777" w:rsidR="00B728DE" w:rsidRDefault="00B728DE">
            <w:pPr>
              <w:widowControl/>
              <w:jc w:val="left"/>
              <w:rPr>
                <w:ins w:id="1778" w:author="08-26-1712_08-26-1654_08-26-1653_Minpeng" w:date="2022-08-26T17:12:00Z"/>
                <w:rFonts w:ascii="Arial" w:eastAsia="等线" w:hAnsi="Arial" w:cs="Arial"/>
                <w:color w:val="000000"/>
                <w:kern w:val="0"/>
                <w:sz w:val="16"/>
                <w:szCs w:val="16"/>
              </w:rPr>
            </w:pPr>
            <w:ins w:id="1779" w:author="08-26-1712_08-26-1654_08-26-1653_Minpeng" w:date="2022-08-26T17:12:00Z">
              <w:r w:rsidRPr="00B728DE">
                <w:rPr>
                  <w:rFonts w:ascii="Arial" w:eastAsia="等线" w:hAnsi="Arial" w:cs="Arial"/>
                  <w:color w:val="000000"/>
                  <w:kern w:val="0"/>
                  <w:sz w:val="16"/>
                  <w:szCs w:val="16"/>
                </w:rPr>
                <w:t>[Qualcomm]: provides response</w:t>
              </w:r>
            </w:ins>
          </w:p>
          <w:p w14:paraId="33FB7770" w14:textId="4E0868E1" w:rsidR="00C04650" w:rsidRPr="00B728DE" w:rsidRDefault="00B728DE">
            <w:pPr>
              <w:widowControl/>
              <w:jc w:val="left"/>
              <w:rPr>
                <w:rFonts w:ascii="Arial" w:eastAsia="等线" w:hAnsi="Arial" w:cs="Arial"/>
                <w:color w:val="000000"/>
                <w:kern w:val="0"/>
                <w:sz w:val="16"/>
                <w:szCs w:val="16"/>
              </w:rPr>
            </w:pPr>
            <w:ins w:id="1780" w:author="08-26-1712_08-26-1654_08-26-1653_Minpeng" w:date="2022-08-26T17:12:00Z">
              <w:r>
                <w:rPr>
                  <w:rFonts w:ascii="Arial" w:eastAsia="等线" w:hAnsi="Arial" w:cs="Arial"/>
                  <w:color w:val="000000"/>
                  <w:kern w:val="0"/>
                  <w:sz w:val="16"/>
                  <w:szCs w:val="16"/>
                </w:rPr>
                <w:t>[Ericsson]: Ok with clarification.</w:t>
              </w:r>
            </w:ins>
          </w:p>
        </w:tc>
        <w:tc>
          <w:tcPr>
            <w:tcW w:w="567" w:type="dxa"/>
            <w:tcBorders>
              <w:top w:val="nil"/>
              <w:left w:val="nil"/>
              <w:bottom w:val="single" w:sz="4" w:space="0" w:color="000000"/>
              <w:right w:val="single" w:sz="4" w:space="0" w:color="000000"/>
            </w:tcBorders>
            <w:shd w:val="clear" w:color="000000" w:fill="FFFF99"/>
          </w:tcPr>
          <w:p w14:paraId="5121E0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A990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B52A5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80EE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5B72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551D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221952</w:t>
            </w:r>
          </w:p>
        </w:tc>
        <w:tc>
          <w:tcPr>
            <w:tcW w:w="1979" w:type="dxa"/>
            <w:tcBorders>
              <w:top w:val="nil"/>
              <w:left w:val="nil"/>
              <w:bottom w:val="single" w:sz="4" w:space="0" w:color="000000"/>
              <w:right w:val="single" w:sz="4" w:space="0" w:color="000000"/>
            </w:tcBorders>
            <w:shd w:val="clear" w:color="000000" w:fill="FFFF99"/>
          </w:tcPr>
          <w:p w14:paraId="0C56E0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3rd party ID </w:t>
            </w:r>
          </w:p>
        </w:tc>
        <w:tc>
          <w:tcPr>
            <w:tcW w:w="1559" w:type="dxa"/>
            <w:tcBorders>
              <w:top w:val="nil"/>
              <w:left w:val="nil"/>
              <w:bottom w:val="single" w:sz="4" w:space="0" w:color="000000"/>
              <w:right w:val="single" w:sz="4" w:space="0" w:color="000000"/>
            </w:tcBorders>
            <w:shd w:val="clear" w:color="000000" w:fill="FFFF99"/>
          </w:tcPr>
          <w:p w14:paraId="7BE7AD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FCFA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236B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6E792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in S3-221830.</w:t>
            </w:r>
          </w:p>
        </w:tc>
        <w:tc>
          <w:tcPr>
            <w:tcW w:w="567" w:type="dxa"/>
            <w:tcBorders>
              <w:top w:val="nil"/>
              <w:left w:val="nil"/>
              <w:bottom w:val="single" w:sz="4" w:space="0" w:color="000000"/>
              <w:right w:val="single" w:sz="4" w:space="0" w:color="000000"/>
            </w:tcBorders>
            <w:shd w:val="clear" w:color="000000" w:fill="FFFF99"/>
          </w:tcPr>
          <w:p w14:paraId="1CE7C1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E6B8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C8B46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9130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F693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8BB7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221953</w:t>
            </w:r>
          </w:p>
        </w:tc>
        <w:tc>
          <w:tcPr>
            <w:tcW w:w="1979" w:type="dxa"/>
            <w:tcBorders>
              <w:top w:val="nil"/>
              <w:left w:val="nil"/>
              <w:bottom w:val="single" w:sz="4" w:space="0" w:color="000000"/>
              <w:right w:val="single" w:sz="4" w:space="0" w:color="000000"/>
            </w:tcBorders>
            <w:shd w:val="clear" w:color="000000" w:fill="FFFF99"/>
          </w:tcPr>
          <w:p w14:paraId="48F8577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security aspects of SBA in IMS </w:t>
            </w:r>
          </w:p>
        </w:tc>
        <w:tc>
          <w:tcPr>
            <w:tcW w:w="1559" w:type="dxa"/>
            <w:tcBorders>
              <w:top w:val="nil"/>
              <w:left w:val="nil"/>
              <w:bottom w:val="single" w:sz="4" w:space="0" w:color="000000"/>
              <w:right w:val="single" w:sz="4" w:space="0" w:color="000000"/>
            </w:tcBorders>
            <w:shd w:val="clear" w:color="000000" w:fill="FFFF99"/>
          </w:tcPr>
          <w:p w14:paraId="7A4029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7B5E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F2D2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9185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AD89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4FB17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2220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3FF2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495E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221954</w:t>
            </w:r>
          </w:p>
        </w:tc>
        <w:tc>
          <w:tcPr>
            <w:tcW w:w="1979" w:type="dxa"/>
            <w:tcBorders>
              <w:top w:val="nil"/>
              <w:left w:val="nil"/>
              <w:bottom w:val="single" w:sz="4" w:space="0" w:color="000000"/>
              <w:right w:val="single" w:sz="4" w:space="0" w:color="000000"/>
            </w:tcBorders>
            <w:shd w:val="clear" w:color="000000" w:fill="FFFF99"/>
          </w:tcPr>
          <w:p w14:paraId="6FB357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security aspects of IMS DC </w:t>
            </w:r>
          </w:p>
        </w:tc>
        <w:tc>
          <w:tcPr>
            <w:tcW w:w="1559" w:type="dxa"/>
            <w:tcBorders>
              <w:top w:val="nil"/>
              <w:left w:val="nil"/>
              <w:bottom w:val="single" w:sz="4" w:space="0" w:color="000000"/>
              <w:right w:val="single" w:sz="4" w:space="0" w:color="000000"/>
            </w:tcBorders>
            <w:shd w:val="clear" w:color="000000" w:fill="FFFF99"/>
          </w:tcPr>
          <w:p w14:paraId="4E2679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5111D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94D3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4890D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 and provides -r1.</w:t>
            </w:r>
          </w:p>
          <w:p w14:paraId="38D131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OK.</w:t>
            </w:r>
          </w:p>
        </w:tc>
        <w:tc>
          <w:tcPr>
            <w:tcW w:w="567" w:type="dxa"/>
            <w:tcBorders>
              <w:top w:val="nil"/>
              <w:left w:val="nil"/>
              <w:bottom w:val="single" w:sz="4" w:space="0" w:color="000000"/>
              <w:right w:val="single" w:sz="4" w:space="0" w:color="000000"/>
            </w:tcBorders>
            <w:shd w:val="clear" w:color="000000" w:fill="FFFF99"/>
          </w:tcPr>
          <w:p w14:paraId="4C518C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F8965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8267E0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FB07E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FC7A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F265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222022</w:t>
            </w:r>
          </w:p>
        </w:tc>
        <w:tc>
          <w:tcPr>
            <w:tcW w:w="1979" w:type="dxa"/>
            <w:tcBorders>
              <w:top w:val="nil"/>
              <w:left w:val="nil"/>
              <w:bottom w:val="single" w:sz="4" w:space="0" w:color="000000"/>
              <w:right w:val="single" w:sz="4" w:space="0" w:color="000000"/>
            </w:tcBorders>
            <w:shd w:val="clear" w:color="000000" w:fill="FFFF99"/>
          </w:tcPr>
          <w:p w14:paraId="3E332D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How the Originating IMS network signs the 3rd party IDs and terminating IMS network verifies the 3rd party IDs </w:t>
            </w:r>
          </w:p>
        </w:tc>
        <w:tc>
          <w:tcPr>
            <w:tcW w:w="1559" w:type="dxa"/>
            <w:tcBorders>
              <w:top w:val="nil"/>
              <w:left w:val="nil"/>
              <w:bottom w:val="single" w:sz="4" w:space="0" w:color="000000"/>
              <w:right w:val="single" w:sz="4" w:space="0" w:color="000000"/>
            </w:tcBorders>
            <w:shd w:val="clear" w:color="000000" w:fill="FFFF99"/>
          </w:tcPr>
          <w:p w14:paraId="4C62CC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5568C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559918"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p>
          <w:p w14:paraId="42DF1EB6"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propose to use this contribution as the baseline to incorporate similar solution proposed in S3-222221.</w:t>
            </w:r>
          </w:p>
          <w:p w14:paraId="04AA02AA"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provides r1.</w:t>
            </w:r>
          </w:p>
          <w:p w14:paraId="0934DF5F"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lastRenderedPageBreak/>
              <w:t>[Xiaomi]: agree with the merging proposal and provide r2.</w:t>
            </w:r>
          </w:p>
          <w:p w14:paraId="4C69E80C"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ask for further clarification.</w:t>
            </w:r>
          </w:p>
          <w:p w14:paraId="15F7F877"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[Ericsson]: Provides comments.</w:t>
            </w:r>
          </w:p>
          <w:p w14:paraId="6503BA7B"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responds to the comments on the EN.</w:t>
            </w:r>
          </w:p>
          <w:p w14:paraId="5B15E4F0"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[Xiaomi]: provide responses</w:t>
            </w:r>
          </w:p>
          <w:p w14:paraId="71FCA65F"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[Xiaomi]: provide responses and require clarification</w:t>
            </w:r>
          </w:p>
          <w:p w14:paraId="04878CE4"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responds to xiaomi</w:t>
            </w:r>
          </w:p>
          <w:p w14:paraId="5F34BC66"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[Xiaomi]: provide response and way forward.</w:t>
            </w:r>
          </w:p>
          <w:p w14:paraId="052C9064"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[Huawei]: ok with the proposal from my side.</w:t>
            </w:r>
          </w:p>
          <w:p w14:paraId="19ABFF0F" w14:textId="77777777" w:rsidR="00C04650" w:rsidRPr="00E5790F" w:rsidRDefault="00FE5000">
            <w:pPr>
              <w:widowControl/>
              <w:jc w:val="left"/>
              <w:rPr>
                <w:rFonts w:ascii="Arial" w:eastAsia="等线" w:hAnsi="Arial" w:cs="Arial"/>
                <w:color w:val="000000"/>
                <w:kern w:val="0"/>
                <w:sz w:val="16"/>
                <w:szCs w:val="16"/>
              </w:rPr>
            </w:pPr>
            <w:r w:rsidRPr="00E5790F">
              <w:rPr>
                <w:rFonts w:ascii="Arial" w:eastAsia="等线" w:hAnsi="Arial" w:cs="Arial"/>
                <w:color w:val="000000"/>
                <w:kern w:val="0"/>
                <w:sz w:val="16"/>
                <w:szCs w:val="16"/>
              </w:rPr>
              <w:t>[Ericsson]: Provides further comments and clarifications and provides r3.</w:t>
            </w:r>
          </w:p>
          <w:p w14:paraId="79D65F11" w14:textId="77777777" w:rsidR="002F761B" w:rsidRPr="00E5790F" w:rsidRDefault="00FE5000">
            <w:pPr>
              <w:widowControl/>
              <w:jc w:val="left"/>
              <w:rPr>
                <w:ins w:id="1781" w:author="08-26-1604_Minpeng" w:date="2022-08-26T16:05:00Z"/>
                <w:rFonts w:ascii="Arial" w:eastAsia="等线" w:hAnsi="Arial" w:cs="Arial"/>
                <w:color w:val="000000"/>
                <w:kern w:val="0"/>
                <w:sz w:val="16"/>
                <w:szCs w:val="16"/>
              </w:rPr>
            </w:pPr>
            <w:r w:rsidRPr="00E5790F">
              <w:rPr>
                <w:rFonts w:ascii="Arial" w:eastAsia="等线" w:hAnsi="Arial" w:cs="Arial"/>
                <w:color w:val="000000"/>
                <w:kern w:val="0"/>
                <w:sz w:val="16"/>
                <w:szCs w:val="16"/>
              </w:rPr>
              <w:t>[Xiaomi]: provide responses and provide r4</w:t>
            </w:r>
          </w:p>
          <w:p w14:paraId="10E6DC43" w14:textId="77777777" w:rsidR="00E5790F" w:rsidRDefault="002F761B">
            <w:pPr>
              <w:widowControl/>
              <w:jc w:val="left"/>
              <w:rPr>
                <w:ins w:id="1782" w:author="08-26-1706_08-26-1654_08-26-1653_Minpeng" w:date="2022-08-26T17:06:00Z"/>
                <w:rFonts w:ascii="Arial" w:eastAsia="等线" w:hAnsi="Arial" w:cs="Arial"/>
                <w:color w:val="000000"/>
                <w:kern w:val="0"/>
                <w:sz w:val="16"/>
                <w:szCs w:val="16"/>
              </w:rPr>
            </w:pPr>
            <w:ins w:id="1783" w:author="08-26-1604_Minpeng" w:date="2022-08-26T16:05:00Z">
              <w:r w:rsidRPr="00E5790F">
                <w:rPr>
                  <w:rFonts w:ascii="Arial" w:eastAsia="等线" w:hAnsi="Arial" w:cs="Arial"/>
                  <w:color w:val="000000"/>
                  <w:kern w:val="0"/>
                  <w:sz w:val="16"/>
                  <w:szCs w:val="16"/>
                </w:rPr>
                <w:t>[Huawei]: ok with r4.</w:t>
              </w:r>
            </w:ins>
          </w:p>
          <w:p w14:paraId="766494CC" w14:textId="039CAA0B" w:rsidR="00C04650" w:rsidRPr="00E5790F" w:rsidRDefault="00E5790F">
            <w:pPr>
              <w:widowControl/>
              <w:jc w:val="left"/>
              <w:rPr>
                <w:rFonts w:ascii="Arial" w:eastAsia="等线" w:hAnsi="Arial" w:cs="Arial"/>
                <w:color w:val="000000"/>
                <w:kern w:val="0"/>
                <w:sz w:val="16"/>
                <w:szCs w:val="16"/>
              </w:rPr>
            </w:pPr>
            <w:ins w:id="1784" w:author="08-26-1706_08-26-1654_08-26-1653_Minpeng" w:date="2022-08-26T17:06:00Z">
              <w:r>
                <w:rPr>
                  <w:rFonts w:ascii="Arial" w:eastAsia="等线" w:hAnsi="Arial" w:cs="Arial"/>
                  <w:color w:val="000000"/>
                  <w:kern w:val="0"/>
                  <w:sz w:val="16"/>
                  <w:szCs w:val="16"/>
                </w:rPr>
                <w:t>[Ericsson]: Fine with r4.</w:t>
              </w:r>
            </w:ins>
          </w:p>
        </w:tc>
        <w:tc>
          <w:tcPr>
            <w:tcW w:w="567" w:type="dxa"/>
            <w:tcBorders>
              <w:top w:val="nil"/>
              <w:left w:val="nil"/>
              <w:bottom w:val="single" w:sz="4" w:space="0" w:color="000000"/>
              <w:right w:val="single" w:sz="4" w:space="0" w:color="000000"/>
            </w:tcBorders>
            <w:shd w:val="clear" w:color="000000" w:fill="FFFF99"/>
          </w:tcPr>
          <w:p w14:paraId="0BAD58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43108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4DC95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BEDB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F932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00D1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222220</w:t>
            </w:r>
          </w:p>
        </w:tc>
        <w:tc>
          <w:tcPr>
            <w:tcW w:w="1979" w:type="dxa"/>
            <w:tcBorders>
              <w:top w:val="nil"/>
              <w:left w:val="nil"/>
              <w:bottom w:val="single" w:sz="4" w:space="0" w:color="000000"/>
              <w:right w:val="single" w:sz="4" w:space="0" w:color="000000"/>
            </w:tcBorders>
            <w:shd w:val="clear" w:color="000000" w:fill="FFFF99"/>
          </w:tcPr>
          <w:p w14:paraId="686FBD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AAA Server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21D54F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0F5DF3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476E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9708E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in S3-221830.</w:t>
            </w:r>
          </w:p>
          <w:p w14:paraId="5E10C0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merging proposal</w:t>
            </w:r>
          </w:p>
        </w:tc>
        <w:tc>
          <w:tcPr>
            <w:tcW w:w="567" w:type="dxa"/>
            <w:tcBorders>
              <w:top w:val="nil"/>
              <w:left w:val="nil"/>
              <w:bottom w:val="single" w:sz="4" w:space="0" w:color="000000"/>
              <w:right w:val="single" w:sz="4" w:space="0" w:color="000000"/>
            </w:tcBorders>
            <w:shd w:val="clear" w:color="000000" w:fill="FFFF99"/>
          </w:tcPr>
          <w:p w14:paraId="43A55C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C8BB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2A81D8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53FB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F285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E586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222221</w:t>
            </w:r>
          </w:p>
        </w:tc>
        <w:tc>
          <w:tcPr>
            <w:tcW w:w="1979" w:type="dxa"/>
            <w:tcBorders>
              <w:top w:val="nil"/>
              <w:left w:val="nil"/>
              <w:bottom w:val="single" w:sz="4" w:space="0" w:color="000000"/>
              <w:right w:val="single" w:sz="4" w:space="0" w:color="000000"/>
            </w:tcBorders>
            <w:shd w:val="clear" w:color="000000" w:fill="FFFF99"/>
          </w:tcPr>
          <w:p w14:paraId="0B5C2E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IMS HSS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6A5D8D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20241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8B27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735B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use this contribution as the baseline to incorporate similar solution proposed in S3-222221.</w:t>
            </w:r>
          </w:p>
          <w:p w14:paraId="4899A3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in S3-222022.</w:t>
            </w:r>
          </w:p>
          <w:p w14:paraId="492920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merging proposal</w:t>
            </w:r>
          </w:p>
        </w:tc>
        <w:tc>
          <w:tcPr>
            <w:tcW w:w="567" w:type="dxa"/>
            <w:tcBorders>
              <w:top w:val="nil"/>
              <w:left w:val="nil"/>
              <w:bottom w:val="single" w:sz="4" w:space="0" w:color="000000"/>
              <w:right w:val="single" w:sz="4" w:space="0" w:color="000000"/>
            </w:tcBorders>
            <w:shd w:val="clear" w:color="000000" w:fill="FFFF99"/>
          </w:tcPr>
          <w:p w14:paraId="49C63E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6B5B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30225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81107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628C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C0D5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222222</w:t>
            </w:r>
          </w:p>
        </w:tc>
        <w:tc>
          <w:tcPr>
            <w:tcW w:w="1979" w:type="dxa"/>
            <w:tcBorders>
              <w:top w:val="nil"/>
              <w:left w:val="nil"/>
              <w:bottom w:val="single" w:sz="4" w:space="0" w:color="000000"/>
              <w:right w:val="single" w:sz="4" w:space="0" w:color="000000"/>
            </w:tcBorders>
            <w:shd w:val="clear" w:color="000000" w:fill="FFFF99"/>
          </w:tcPr>
          <w:p w14:paraId="33D0B2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Verification of Third Party Specific User Identities based on STIR/SHAKEN framework </w:t>
            </w:r>
          </w:p>
        </w:tc>
        <w:tc>
          <w:tcPr>
            <w:tcW w:w="1559" w:type="dxa"/>
            <w:tcBorders>
              <w:top w:val="nil"/>
              <w:left w:val="nil"/>
              <w:bottom w:val="single" w:sz="4" w:space="0" w:color="000000"/>
              <w:right w:val="single" w:sz="4" w:space="0" w:color="000000"/>
            </w:tcBorders>
            <w:shd w:val="clear" w:color="000000" w:fill="FFFF99"/>
          </w:tcPr>
          <w:p w14:paraId="6858A0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B21EA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38AF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BF3D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clarification.</w:t>
            </w:r>
          </w:p>
          <w:p w14:paraId="5F95E3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responses</w:t>
            </w:r>
          </w:p>
        </w:tc>
        <w:tc>
          <w:tcPr>
            <w:tcW w:w="567" w:type="dxa"/>
            <w:tcBorders>
              <w:top w:val="nil"/>
              <w:left w:val="nil"/>
              <w:bottom w:val="single" w:sz="4" w:space="0" w:color="000000"/>
              <w:right w:val="single" w:sz="4" w:space="0" w:color="000000"/>
            </w:tcBorders>
            <w:shd w:val="clear" w:color="000000" w:fill="FFFF99"/>
          </w:tcPr>
          <w:p w14:paraId="143466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5D7F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8117048"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45EED1F"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5.16</w:t>
            </w:r>
          </w:p>
        </w:tc>
        <w:tc>
          <w:tcPr>
            <w:tcW w:w="850" w:type="dxa"/>
            <w:tcBorders>
              <w:top w:val="nil"/>
              <w:left w:val="nil"/>
              <w:bottom w:val="single" w:sz="4" w:space="0" w:color="000000"/>
              <w:right w:val="single" w:sz="4" w:space="0" w:color="000000"/>
            </w:tcBorders>
            <w:shd w:val="clear" w:color="000000" w:fill="FFFFFF"/>
          </w:tcPr>
          <w:p w14:paraId="18BB7D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Study on security aspects of enhanced support of Non-Public Network</w:t>
            </w:r>
            <w:r>
              <w:rPr>
                <w:rFonts w:ascii="Arial" w:eastAsia="等线" w:hAnsi="Arial" w:cs="Arial"/>
                <w:color w:val="000000"/>
                <w:kern w:val="0"/>
                <w:sz w:val="16"/>
                <w:szCs w:val="16"/>
              </w:rPr>
              <w:lastRenderedPageBreak/>
              <w:t xml:space="preserve">s phase 2 </w:t>
            </w:r>
          </w:p>
        </w:tc>
        <w:tc>
          <w:tcPr>
            <w:tcW w:w="999" w:type="dxa"/>
            <w:tcBorders>
              <w:top w:val="nil"/>
              <w:left w:val="nil"/>
              <w:bottom w:val="single" w:sz="4" w:space="0" w:color="000000"/>
              <w:right w:val="single" w:sz="4" w:space="0" w:color="000000"/>
            </w:tcBorders>
            <w:shd w:val="clear" w:color="000000" w:fill="FFFF99"/>
          </w:tcPr>
          <w:p w14:paraId="6BC79D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222042</w:t>
            </w:r>
          </w:p>
        </w:tc>
        <w:tc>
          <w:tcPr>
            <w:tcW w:w="1979" w:type="dxa"/>
            <w:tcBorders>
              <w:top w:val="nil"/>
              <w:left w:val="nil"/>
              <w:bottom w:val="single" w:sz="4" w:space="0" w:color="000000"/>
              <w:right w:val="single" w:sz="4" w:space="0" w:color="000000"/>
            </w:tcBorders>
            <w:shd w:val="clear" w:color="000000" w:fill="FFFF99"/>
          </w:tcPr>
          <w:p w14:paraId="63E4EA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non-3gpp access key issue </w:t>
            </w:r>
          </w:p>
        </w:tc>
        <w:tc>
          <w:tcPr>
            <w:tcW w:w="1559" w:type="dxa"/>
            <w:tcBorders>
              <w:top w:val="nil"/>
              <w:left w:val="nil"/>
              <w:bottom w:val="single" w:sz="4" w:space="0" w:color="000000"/>
              <w:right w:val="single" w:sz="4" w:space="0" w:color="000000"/>
            </w:tcBorders>
            <w:shd w:val="clear" w:color="000000" w:fill="FFFF99"/>
          </w:tcPr>
          <w:p w14:paraId="5FF9FB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44552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783C4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6F8252D4" w14:textId="77777777" w:rsidR="007B138F" w:rsidRPr="00886D28" w:rsidRDefault="00FE5000">
            <w:pPr>
              <w:widowControl/>
              <w:jc w:val="left"/>
              <w:rPr>
                <w:ins w:id="1785" w:author="08-26-1645_Minpeng" w:date="2022-08-26T16:45:00Z"/>
                <w:rFonts w:ascii="Arial" w:eastAsia="等线" w:hAnsi="Arial" w:cs="Arial"/>
                <w:color w:val="000000"/>
                <w:kern w:val="0"/>
                <w:sz w:val="16"/>
                <w:szCs w:val="16"/>
              </w:rPr>
            </w:pPr>
            <w:r w:rsidRPr="00886D28">
              <w:rPr>
                <w:rFonts w:ascii="Arial" w:eastAsia="等线" w:hAnsi="Arial" w:cs="Arial"/>
                <w:color w:val="000000"/>
                <w:kern w:val="0"/>
                <w:sz w:val="16"/>
                <w:szCs w:val="16"/>
              </w:rPr>
              <w:t>[Qualcomm]: questions the need for the update; propose to note.</w:t>
            </w:r>
          </w:p>
          <w:p w14:paraId="0C8C5E4A" w14:textId="77777777" w:rsidR="003C7D26" w:rsidRPr="00886D28" w:rsidRDefault="007B138F">
            <w:pPr>
              <w:widowControl/>
              <w:jc w:val="left"/>
              <w:rPr>
                <w:ins w:id="1786" w:author="08-26-1649_Minpeng" w:date="2022-08-26T16:49:00Z"/>
                <w:rFonts w:ascii="Arial" w:eastAsia="等线" w:hAnsi="Arial" w:cs="Arial"/>
                <w:color w:val="000000"/>
                <w:kern w:val="0"/>
                <w:sz w:val="16"/>
                <w:szCs w:val="16"/>
              </w:rPr>
            </w:pPr>
            <w:ins w:id="1787" w:author="08-26-1645_Minpeng" w:date="2022-08-26T16:45:00Z">
              <w:r w:rsidRPr="00886D28">
                <w:rPr>
                  <w:rFonts w:ascii="Arial" w:eastAsia="等线" w:hAnsi="Arial" w:cs="Arial"/>
                  <w:color w:val="000000"/>
                  <w:kern w:val="0"/>
                  <w:sz w:val="16"/>
                  <w:szCs w:val="16"/>
                </w:rPr>
                <w:t>[Intel]: responds to comments</w:t>
              </w:r>
            </w:ins>
          </w:p>
          <w:p w14:paraId="749CEA46" w14:textId="77777777" w:rsidR="003C7D26" w:rsidRPr="00886D28" w:rsidRDefault="003C7D26">
            <w:pPr>
              <w:widowControl/>
              <w:jc w:val="left"/>
              <w:rPr>
                <w:ins w:id="1788" w:author="08-26-1649_Minpeng" w:date="2022-08-26T16:49:00Z"/>
                <w:rFonts w:ascii="Arial" w:eastAsia="等线" w:hAnsi="Arial" w:cs="Arial"/>
                <w:color w:val="000000"/>
                <w:kern w:val="0"/>
                <w:sz w:val="16"/>
                <w:szCs w:val="16"/>
              </w:rPr>
            </w:pPr>
            <w:ins w:id="1789" w:author="08-26-1649_Minpeng" w:date="2022-08-26T16:49:00Z">
              <w:r w:rsidRPr="00886D28">
                <w:rPr>
                  <w:rFonts w:ascii="Arial" w:eastAsia="等线" w:hAnsi="Arial" w:cs="Arial"/>
                  <w:color w:val="000000"/>
                  <w:kern w:val="0"/>
                  <w:sz w:val="16"/>
                  <w:szCs w:val="16"/>
                </w:rPr>
                <w:t>[CableLabs]: supports this pCR.</w:t>
              </w:r>
            </w:ins>
          </w:p>
          <w:p w14:paraId="06A9C008" w14:textId="77777777" w:rsidR="00886D28" w:rsidRDefault="003C7D26">
            <w:pPr>
              <w:widowControl/>
              <w:jc w:val="left"/>
              <w:rPr>
                <w:ins w:id="1790" w:author="08-26-1654_08-26-1654_08-26-1653_Minpeng" w:date="2022-08-26T16:54:00Z"/>
                <w:rFonts w:ascii="Arial" w:eastAsia="等线" w:hAnsi="Arial" w:cs="Arial"/>
                <w:color w:val="000000"/>
                <w:kern w:val="0"/>
                <w:sz w:val="16"/>
                <w:szCs w:val="16"/>
              </w:rPr>
            </w:pPr>
            <w:ins w:id="1791" w:author="08-26-1649_Minpeng" w:date="2022-08-26T16:49:00Z">
              <w:r w:rsidRPr="00886D28">
                <w:rPr>
                  <w:rFonts w:ascii="Arial" w:eastAsia="等线" w:hAnsi="Arial" w:cs="Arial"/>
                  <w:color w:val="000000"/>
                  <w:kern w:val="0"/>
                  <w:sz w:val="16"/>
                  <w:szCs w:val="16"/>
                </w:rPr>
                <w:t>[Qualcomm]: responds to Intel</w:t>
              </w:r>
            </w:ins>
          </w:p>
          <w:p w14:paraId="19AD1C01" w14:textId="3938A82E" w:rsidR="00C04650" w:rsidRPr="00886D28" w:rsidRDefault="00886D28">
            <w:pPr>
              <w:widowControl/>
              <w:jc w:val="left"/>
              <w:rPr>
                <w:rFonts w:ascii="Arial" w:eastAsia="等线" w:hAnsi="Arial" w:cs="Arial"/>
                <w:color w:val="000000"/>
                <w:kern w:val="0"/>
                <w:sz w:val="16"/>
                <w:szCs w:val="16"/>
              </w:rPr>
            </w:pPr>
            <w:ins w:id="1792" w:author="08-26-1654_08-26-1654_08-26-1653_Minpeng" w:date="2022-08-26T16:54:00Z">
              <w:r>
                <w:rPr>
                  <w:rFonts w:ascii="Arial" w:eastAsia="等线" w:hAnsi="Arial" w:cs="Arial"/>
                  <w:color w:val="000000"/>
                  <w:kern w:val="0"/>
                  <w:sz w:val="16"/>
                  <w:szCs w:val="16"/>
                </w:rPr>
                <w:t>[Charter]: supports this pCR.</w:t>
              </w:r>
            </w:ins>
          </w:p>
        </w:tc>
        <w:tc>
          <w:tcPr>
            <w:tcW w:w="567" w:type="dxa"/>
            <w:tcBorders>
              <w:top w:val="nil"/>
              <w:left w:val="nil"/>
              <w:bottom w:val="single" w:sz="4" w:space="0" w:color="000000"/>
              <w:right w:val="single" w:sz="4" w:space="0" w:color="000000"/>
            </w:tcBorders>
            <w:shd w:val="clear" w:color="000000" w:fill="FFFF99"/>
          </w:tcPr>
          <w:p w14:paraId="21180C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9C0F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88DD8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0D42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B2ED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5FBB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222232</w:t>
            </w:r>
          </w:p>
        </w:tc>
        <w:tc>
          <w:tcPr>
            <w:tcW w:w="1979" w:type="dxa"/>
            <w:tcBorders>
              <w:top w:val="nil"/>
              <w:left w:val="nil"/>
              <w:bottom w:val="single" w:sz="4" w:space="0" w:color="000000"/>
              <w:right w:val="single" w:sz="4" w:space="0" w:color="000000"/>
            </w:tcBorders>
            <w:shd w:val="clear" w:color="000000" w:fill="FFFF99"/>
          </w:tcPr>
          <w:p w14:paraId="2195D7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KI1,New Sol Authentication mechanism for untrusted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0C7A18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3080B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A4878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10F0AB8D"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[Thales]: asks for changes.</w:t>
            </w:r>
          </w:p>
          <w:p w14:paraId="7BF201B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[Xiaomi]: provides r1.</w:t>
            </w:r>
          </w:p>
          <w:p w14:paraId="0E38738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ask for clarification and revision based on r1.</w:t>
            </w:r>
          </w:p>
          <w:p w14:paraId="26B4650C"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ask for revision based on r1.</w:t>
            </w:r>
          </w:p>
          <w:p w14:paraId="71954BE2"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[Xiaomi]: provides clarification and r2.</w:t>
            </w:r>
          </w:p>
          <w:p w14:paraId="078D04BB"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asks for update</w:t>
            </w:r>
          </w:p>
          <w:p w14:paraId="47FB358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[Xiaomi]: provides r3.</w:t>
            </w:r>
          </w:p>
          <w:p w14:paraId="0B4058DA"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minor update still required</w:t>
            </w:r>
          </w:p>
          <w:p w14:paraId="3E9D6582"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[Xiaomi]: provides r5.</w:t>
            </w:r>
          </w:p>
          <w:p w14:paraId="2B733B98" w14:textId="77777777" w:rsidR="003C7D26" w:rsidRPr="00C13BDE" w:rsidRDefault="00FE5000">
            <w:pPr>
              <w:widowControl/>
              <w:jc w:val="left"/>
              <w:rPr>
                <w:ins w:id="1793" w:author="08-26-1649_Minpeng" w:date="2022-08-26T16:49:00Z"/>
                <w:rFonts w:ascii="Arial" w:eastAsia="等线" w:hAnsi="Arial" w:cs="Arial"/>
                <w:color w:val="000000"/>
                <w:kern w:val="0"/>
                <w:sz w:val="16"/>
                <w:szCs w:val="16"/>
              </w:rPr>
            </w:pPr>
            <w:r w:rsidRPr="00C13BDE">
              <w:rPr>
                <w:rFonts w:ascii="Arial" w:eastAsia="等线" w:hAnsi="Arial" w:cs="Arial"/>
                <w:color w:val="000000"/>
                <w:kern w:val="0"/>
                <w:sz w:val="16"/>
                <w:szCs w:val="16"/>
              </w:rPr>
              <w:t>[Ericsson]: r5 is ok</w:t>
            </w:r>
          </w:p>
          <w:p w14:paraId="0CC60E89" w14:textId="77777777" w:rsidR="00C13BDE" w:rsidRDefault="003C7D26">
            <w:pPr>
              <w:widowControl/>
              <w:jc w:val="left"/>
              <w:rPr>
                <w:ins w:id="1794" w:author="08-26-1808_08-26-1654_08-26-1653_Minpeng" w:date="2022-08-26T18:08:00Z"/>
                <w:rFonts w:ascii="Arial" w:eastAsia="等线" w:hAnsi="Arial" w:cs="Arial"/>
                <w:color w:val="000000"/>
                <w:kern w:val="0"/>
                <w:sz w:val="16"/>
                <w:szCs w:val="16"/>
              </w:rPr>
            </w:pPr>
            <w:ins w:id="1795" w:author="08-26-1649_Minpeng" w:date="2022-08-26T16:49:00Z">
              <w:r w:rsidRPr="00C13BDE">
                <w:rPr>
                  <w:rFonts w:ascii="Arial" w:eastAsia="等线" w:hAnsi="Arial" w:cs="Arial"/>
                  <w:color w:val="000000"/>
                  <w:kern w:val="0"/>
                  <w:sz w:val="16"/>
                  <w:szCs w:val="16"/>
                </w:rPr>
                <w:t>[Thales]: fine with r5.</w:t>
              </w:r>
            </w:ins>
          </w:p>
          <w:p w14:paraId="374BFC8D" w14:textId="25284868" w:rsidR="00C04650" w:rsidRPr="00C13BDE" w:rsidRDefault="00C13BDE">
            <w:pPr>
              <w:widowControl/>
              <w:jc w:val="left"/>
              <w:rPr>
                <w:rFonts w:ascii="Arial" w:eastAsia="等线" w:hAnsi="Arial" w:cs="Arial"/>
                <w:color w:val="000000"/>
                <w:kern w:val="0"/>
                <w:sz w:val="16"/>
                <w:szCs w:val="16"/>
              </w:rPr>
            </w:pPr>
            <w:ins w:id="1796" w:author="08-26-1808_08-26-1654_08-26-1653_Minpeng" w:date="2022-08-26T18:08:00Z">
              <w:r>
                <w:rPr>
                  <w:rFonts w:ascii="Arial" w:eastAsia="等线" w:hAnsi="Arial" w:cs="Arial"/>
                  <w:color w:val="000000"/>
                  <w:kern w:val="0"/>
                  <w:sz w:val="16"/>
                  <w:szCs w:val="16"/>
                </w:rPr>
                <w:t>[Huawei]: propose to bring it next meeting.</w:t>
              </w:r>
            </w:ins>
          </w:p>
        </w:tc>
        <w:tc>
          <w:tcPr>
            <w:tcW w:w="567" w:type="dxa"/>
            <w:tcBorders>
              <w:top w:val="nil"/>
              <w:left w:val="nil"/>
              <w:bottom w:val="single" w:sz="4" w:space="0" w:color="000000"/>
              <w:right w:val="single" w:sz="4" w:space="0" w:color="000000"/>
            </w:tcBorders>
            <w:shd w:val="clear" w:color="000000" w:fill="FFFF99"/>
          </w:tcPr>
          <w:p w14:paraId="79247C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C055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434CB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B101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91B1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557C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222233</w:t>
            </w:r>
          </w:p>
        </w:tc>
        <w:tc>
          <w:tcPr>
            <w:tcW w:w="1979" w:type="dxa"/>
            <w:tcBorders>
              <w:top w:val="nil"/>
              <w:left w:val="nil"/>
              <w:bottom w:val="single" w:sz="4" w:space="0" w:color="000000"/>
              <w:right w:val="single" w:sz="4" w:space="0" w:color="000000"/>
            </w:tcBorders>
            <w:shd w:val="clear" w:color="000000" w:fill="FFFF99"/>
          </w:tcPr>
          <w:p w14:paraId="479684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KI1</w:t>
            </w:r>
            <w:proofErr w:type="gramStart"/>
            <w:r>
              <w:rPr>
                <w:rFonts w:ascii="Arial" w:eastAsia="等线" w:hAnsi="Arial" w:cs="Arial"/>
                <w:color w:val="000000"/>
                <w:kern w:val="0"/>
                <w:sz w:val="16"/>
                <w:szCs w:val="16"/>
              </w:rPr>
              <w:t>,New</w:t>
            </w:r>
            <w:proofErr w:type="gramEnd"/>
            <w:r>
              <w:rPr>
                <w:rFonts w:ascii="Arial" w:eastAsia="等线" w:hAnsi="Arial" w:cs="Arial"/>
                <w:color w:val="000000"/>
                <w:kern w:val="0"/>
                <w:sz w:val="16"/>
                <w:szCs w:val="16"/>
              </w:rPr>
              <w:t xml:space="preserve"> Sol Authentication mechanism for 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74777C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6FF7D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774659"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p>
          <w:p w14:paraId="24D28778"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[Thales]: asks for changes.</w:t>
            </w:r>
          </w:p>
          <w:p w14:paraId="3BA3D6D8"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[Xiaomi]: provides r1.</w:t>
            </w:r>
          </w:p>
          <w:p w14:paraId="1775E48D"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[Huawei]: ask for clarification and revision based on r1.</w:t>
            </w:r>
          </w:p>
          <w:p w14:paraId="314DF8D6" w14:textId="77777777" w:rsidR="00B728DE" w:rsidRPr="00F15E85" w:rsidRDefault="00FE5000">
            <w:pPr>
              <w:widowControl/>
              <w:jc w:val="left"/>
              <w:rPr>
                <w:ins w:id="1797" w:author="08-26-1712_08-26-1654_08-26-1653_Minpeng" w:date="2022-08-26T17:12:00Z"/>
                <w:rFonts w:ascii="Arial" w:eastAsia="等线" w:hAnsi="Arial" w:cs="Arial"/>
                <w:color w:val="000000"/>
                <w:kern w:val="0"/>
                <w:sz w:val="16"/>
                <w:szCs w:val="16"/>
              </w:rPr>
            </w:pPr>
            <w:r w:rsidRPr="00F15E85">
              <w:rPr>
                <w:rFonts w:ascii="Arial" w:eastAsia="等线" w:hAnsi="Arial" w:cs="Arial"/>
                <w:color w:val="000000"/>
                <w:kern w:val="0"/>
                <w:sz w:val="16"/>
                <w:szCs w:val="16"/>
              </w:rPr>
              <w:t>[Xiaomi]: provides clarification.</w:t>
            </w:r>
          </w:p>
          <w:p w14:paraId="6B01DCBA" w14:textId="77777777" w:rsidR="00C13BDE" w:rsidRPr="00F15E85" w:rsidRDefault="00B728DE">
            <w:pPr>
              <w:widowControl/>
              <w:jc w:val="left"/>
              <w:rPr>
                <w:ins w:id="1798" w:author="08-26-1808_08-26-1654_08-26-1653_Minpeng" w:date="2022-08-26T18:08:00Z"/>
                <w:rFonts w:ascii="Arial" w:eastAsia="等线" w:hAnsi="Arial" w:cs="Arial"/>
                <w:color w:val="000000"/>
                <w:kern w:val="0"/>
                <w:sz w:val="16"/>
                <w:szCs w:val="16"/>
              </w:rPr>
            </w:pPr>
            <w:ins w:id="1799" w:author="08-26-1712_08-26-1654_08-26-1653_Minpeng" w:date="2022-08-26T17:12:00Z">
              <w:r w:rsidRPr="00F15E85">
                <w:rPr>
                  <w:rFonts w:ascii="Arial" w:eastAsia="等线" w:hAnsi="Arial" w:cs="Arial"/>
                  <w:color w:val="000000"/>
                  <w:kern w:val="0"/>
                  <w:sz w:val="16"/>
                  <w:szCs w:val="16"/>
                </w:rPr>
                <w:t>[Ericsson]: needs update</w:t>
              </w:r>
            </w:ins>
          </w:p>
          <w:p w14:paraId="332A6B9E" w14:textId="77777777" w:rsidR="00C13BDE" w:rsidRPr="00F15E85" w:rsidRDefault="00C13BDE">
            <w:pPr>
              <w:widowControl/>
              <w:jc w:val="left"/>
              <w:rPr>
                <w:ins w:id="1800" w:author="08-26-1808_08-26-1654_08-26-1653_Minpeng" w:date="2022-08-26T18:08:00Z"/>
                <w:rFonts w:ascii="Arial" w:eastAsia="等线" w:hAnsi="Arial" w:cs="Arial"/>
                <w:color w:val="000000"/>
                <w:kern w:val="0"/>
                <w:sz w:val="16"/>
                <w:szCs w:val="16"/>
              </w:rPr>
            </w:pPr>
            <w:ins w:id="1801" w:author="08-26-1808_08-26-1654_08-26-1653_Minpeng" w:date="2022-08-26T18:08:00Z">
              <w:r w:rsidRPr="00F15E85">
                <w:rPr>
                  <w:rFonts w:ascii="Arial" w:eastAsia="等线" w:hAnsi="Arial" w:cs="Arial"/>
                  <w:color w:val="000000"/>
                  <w:kern w:val="0"/>
                  <w:sz w:val="16"/>
                  <w:szCs w:val="16"/>
                </w:rPr>
                <w:t>[Xiaomi]: provides r2</w:t>
              </w:r>
            </w:ins>
          </w:p>
          <w:p w14:paraId="64177277" w14:textId="77777777" w:rsidR="00A4598D" w:rsidRPr="00F15E85" w:rsidRDefault="00C13BDE">
            <w:pPr>
              <w:widowControl/>
              <w:jc w:val="left"/>
              <w:rPr>
                <w:ins w:id="1802" w:author="08-26-1925_08-26-1654_08-26-1653_Minpeng" w:date="2022-08-26T19:25:00Z"/>
                <w:rFonts w:ascii="Arial" w:eastAsia="等线" w:hAnsi="Arial" w:cs="Arial"/>
                <w:color w:val="000000"/>
                <w:kern w:val="0"/>
                <w:sz w:val="16"/>
                <w:szCs w:val="16"/>
              </w:rPr>
            </w:pPr>
            <w:ins w:id="1803" w:author="08-26-1808_08-26-1654_08-26-1653_Minpeng" w:date="2022-08-26T18:08:00Z">
              <w:r w:rsidRPr="00F15E85">
                <w:rPr>
                  <w:rFonts w:ascii="Arial" w:eastAsia="等线" w:hAnsi="Arial" w:cs="Arial"/>
                  <w:color w:val="000000"/>
                  <w:kern w:val="0"/>
                  <w:sz w:val="16"/>
                  <w:szCs w:val="16"/>
                </w:rPr>
                <w:t>[Huawei]: propose to bring it next meeting.</w:t>
              </w:r>
            </w:ins>
          </w:p>
          <w:p w14:paraId="7DD37175" w14:textId="77777777" w:rsidR="00F15E85" w:rsidRDefault="00A4598D">
            <w:pPr>
              <w:widowControl/>
              <w:jc w:val="left"/>
              <w:rPr>
                <w:ins w:id="1804" w:author="08-26-1945_08-26-1654_08-26-1653_Minpeng" w:date="2022-08-26T19:46:00Z"/>
                <w:rFonts w:ascii="Arial" w:eastAsia="等线" w:hAnsi="Arial" w:cs="Arial"/>
                <w:color w:val="000000"/>
                <w:kern w:val="0"/>
                <w:sz w:val="16"/>
                <w:szCs w:val="16"/>
              </w:rPr>
            </w:pPr>
            <w:ins w:id="1805" w:author="08-26-1925_08-26-1654_08-26-1653_Minpeng" w:date="2022-08-26T19:25:00Z">
              <w:r w:rsidRPr="00F15E85">
                <w:rPr>
                  <w:rFonts w:ascii="Arial" w:eastAsia="等线" w:hAnsi="Arial" w:cs="Arial"/>
                  <w:color w:val="000000"/>
                  <w:kern w:val="0"/>
                  <w:sz w:val="16"/>
                  <w:szCs w:val="16"/>
                </w:rPr>
                <w:t>[Ericsson]: r2 ok</w:t>
              </w:r>
            </w:ins>
          </w:p>
          <w:p w14:paraId="20CDC506" w14:textId="33B4A1EC" w:rsidR="00C04650" w:rsidRPr="00F15E85" w:rsidRDefault="00F15E85">
            <w:pPr>
              <w:widowControl/>
              <w:jc w:val="left"/>
              <w:rPr>
                <w:rFonts w:ascii="Arial" w:eastAsia="等线" w:hAnsi="Arial" w:cs="Arial"/>
                <w:color w:val="000000"/>
                <w:kern w:val="0"/>
                <w:sz w:val="16"/>
                <w:szCs w:val="16"/>
              </w:rPr>
            </w:pPr>
            <w:ins w:id="1806" w:author="08-26-1945_08-26-1654_08-26-1653_Minpeng" w:date="2022-08-26T19:46:00Z">
              <w:r>
                <w:rPr>
                  <w:rFonts w:ascii="Arial" w:eastAsia="等线" w:hAnsi="Arial" w:cs="Arial"/>
                  <w:color w:val="000000"/>
                  <w:kern w:val="0"/>
                  <w:sz w:val="16"/>
                  <w:szCs w:val="16"/>
                </w:rPr>
                <w:t>[Thales]: is fine with r2.</w:t>
              </w:r>
            </w:ins>
          </w:p>
        </w:tc>
        <w:tc>
          <w:tcPr>
            <w:tcW w:w="567" w:type="dxa"/>
            <w:tcBorders>
              <w:top w:val="nil"/>
              <w:left w:val="nil"/>
              <w:bottom w:val="single" w:sz="4" w:space="0" w:color="000000"/>
              <w:right w:val="single" w:sz="4" w:space="0" w:color="000000"/>
            </w:tcBorders>
            <w:shd w:val="clear" w:color="000000" w:fill="FFFF99"/>
          </w:tcPr>
          <w:p w14:paraId="110C3B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5F83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52BBB1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8790F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4D61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9F8B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222234</w:t>
            </w:r>
          </w:p>
        </w:tc>
        <w:tc>
          <w:tcPr>
            <w:tcW w:w="1979" w:type="dxa"/>
            <w:tcBorders>
              <w:top w:val="nil"/>
              <w:left w:val="nil"/>
              <w:bottom w:val="single" w:sz="4" w:space="0" w:color="000000"/>
              <w:right w:val="single" w:sz="4" w:space="0" w:color="000000"/>
            </w:tcBorders>
            <w:shd w:val="clear" w:color="000000" w:fill="FFFF99"/>
          </w:tcPr>
          <w:p w14:paraId="49C9FF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KI1,New Sol Authentication for devices that do not support 5GC NAS over WLAN access in NPN scenarios </w:t>
            </w:r>
          </w:p>
        </w:tc>
        <w:tc>
          <w:tcPr>
            <w:tcW w:w="1559" w:type="dxa"/>
            <w:tcBorders>
              <w:top w:val="nil"/>
              <w:left w:val="nil"/>
              <w:bottom w:val="single" w:sz="4" w:space="0" w:color="000000"/>
              <w:right w:val="single" w:sz="4" w:space="0" w:color="000000"/>
            </w:tcBorders>
            <w:shd w:val="clear" w:color="000000" w:fill="FFFF99"/>
          </w:tcPr>
          <w:p w14:paraId="656B84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8D49F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FE57E60"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 xml:space="preserve">　</w:t>
            </w:r>
          </w:p>
          <w:p w14:paraId="622DF081"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[Thales]: asks for changes.</w:t>
            </w:r>
          </w:p>
          <w:p w14:paraId="17707795"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[Xiaomi]: provides r1.</w:t>
            </w:r>
          </w:p>
          <w:p w14:paraId="50A84620"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[Huawei]: ask for clarification and revision based on r1.</w:t>
            </w:r>
          </w:p>
          <w:p w14:paraId="62971FE6" w14:textId="77777777" w:rsidR="00C04650" w:rsidRPr="00F15E85" w:rsidRDefault="00FE5000">
            <w:pPr>
              <w:widowControl/>
              <w:jc w:val="left"/>
              <w:rPr>
                <w:rFonts w:ascii="Arial" w:eastAsia="等线" w:hAnsi="Arial" w:cs="Arial"/>
                <w:color w:val="000000"/>
                <w:kern w:val="0"/>
                <w:sz w:val="16"/>
                <w:szCs w:val="16"/>
              </w:rPr>
            </w:pPr>
            <w:r w:rsidRPr="00F15E85">
              <w:rPr>
                <w:rFonts w:ascii="Arial" w:eastAsia="等线" w:hAnsi="Arial" w:cs="Arial"/>
                <w:color w:val="000000"/>
                <w:kern w:val="0"/>
                <w:sz w:val="16"/>
                <w:szCs w:val="16"/>
              </w:rPr>
              <w:t>[Ericsson]: ask for revision based on r1.</w:t>
            </w:r>
          </w:p>
          <w:p w14:paraId="29DA8B03" w14:textId="77777777" w:rsidR="008242BB" w:rsidRPr="00F15E85" w:rsidRDefault="00FE5000">
            <w:pPr>
              <w:widowControl/>
              <w:jc w:val="left"/>
              <w:rPr>
                <w:ins w:id="1807" w:author="08-26-1709_08-26-1654_08-26-1653_Minpeng" w:date="2022-08-26T17:09:00Z"/>
                <w:rFonts w:ascii="Arial" w:eastAsia="等线" w:hAnsi="Arial" w:cs="Arial"/>
                <w:color w:val="000000"/>
                <w:kern w:val="0"/>
                <w:sz w:val="16"/>
                <w:szCs w:val="16"/>
              </w:rPr>
            </w:pPr>
            <w:r w:rsidRPr="00F15E85">
              <w:rPr>
                <w:rFonts w:ascii="Arial" w:eastAsia="等线" w:hAnsi="Arial" w:cs="Arial"/>
                <w:color w:val="000000"/>
                <w:kern w:val="0"/>
                <w:sz w:val="16"/>
                <w:szCs w:val="16"/>
              </w:rPr>
              <w:t>[Xiaomi]: provides clarification and r2.</w:t>
            </w:r>
          </w:p>
          <w:p w14:paraId="2387807A" w14:textId="77777777" w:rsidR="00C13BDE" w:rsidRPr="00F15E85" w:rsidRDefault="008242BB">
            <w:pPr>
              <w:widowControl/>
              <w:jc w:val="left"/>
              <w:rPr>
                <w:ins w:id="1808" w:author="08-26-1808_08-26-1654_08-26-1653_Minpeng" w:date="2022-08-26T18:08:00Z"/>
                <w:rFonts w:ascii="Arial" w:eastAsia="等线" w:hAnsi="Arial" w:cs="Arial"/>
                <w:color w:val="000000"/>
                <w:kern w:val="0"/>
                <w:sz w:val="16"/>
                <w:szCs w:val="16"/>
              </w:rPr>
            </w:pPr>
            <w:ins w:id="1809" w:author="08-26-1709_08-26-1654_08-26-1653_Minpeng" w:date="2022-08-26T17:09:00Z">
              <w:r w:rsidRPr="00F15E85">
                <w:rPr>
                  <w:rFonts w:ascii="Arial" w:eastAsia="等线" w:hAnsi="Arial" w:cs="Arial"/>
                  <w:color w:val="000000"/>
                  <w:kern w:val="0"/>
                  <w:sz w:val="16"/>
                  <w:szCs w:val="16"/>
                </w:rPr>
                <w:t>[Ericsson]: r2 ok</w:t>
              </w:r>
            </w:ins>
          </w:p>
          <w:p w14:paraId="35DFC20F" w14:textId="77777777" w:rsidR="00F15E85" w:rsidRDefault="00C13BDE">
            <w:pPr>
              <w:widowControl/>
              <w:jc w:val="left"/>
              <w:rPr>
                <w:ins w:id="1810" w:author="08-26-1945_08-26-1654_08-26-1653_Minpeng" w:date="2022-08-26T19:46:00Z"/>
                <w:rFonts w:ascii="Arial" w:eastAsia="等线" w:hAnsi="Arial" w:cs="Arial"/>
                <w:color w:val="000000"/>
                <w:kern w:val="0"/>
                <w:sz w:val="16"/>
                <w:szCs w:val="16"/>
              </w:rPr>
            </w:pPr>
            <w:ins w:id="1811" w:author="08-26-1808_08-26-1654_08-26-1653_Minpeng" w:date="2022-08-26T18:08:00Z">
              <w:r w:rsidRPr="00F15E85">
                <w:rPr>
                  <w:rFonts w:ascii="Arial" w:eastAsia="等线" w:hAnsi="Arial" w:cs="Arial"/>
                  <w:color w:val="000000"/>
                  <w:kern w:val="0"/>
                  <w:sz w:val="16"/>
                  <w:szCs w:val="16"/>
                </w:rPr>
                <w:t>[Huawei]: propose to bring it next meeting.</w:t>
              </w:r>
            </w:ins>
          </w:p>
          <w:p w14:paraId="5AAFB86F" w14:textId="642495E9" w:rsidR="00C04650" w:rsidRPr="00F15E85" w:rsidRDefault="00F15E85">
            <w:pPr>
              <w:widowControl/>
              <w:jc w:val="left"/>
              <w:rPr>
                <w:rFonts w:ascii="Arial" w:eastAsia="等线" w:hAnsi="Arial" w:cs="Arial"/>
                <w:color w:val="000000"/>
                <w:kern w:val="0"/>
                <w:sz w:val="16"/>
                <w:szCs w:val="16"/>
              </w:rPr>
            </w:pPr>
            <w:ins w:id="1812" w:author="08-26-1945_08-26-1654_08-26-1653_Minpeng" w:date="2022-08-26T19:46:00Z">
              <w:r>
                <w:rPr>
                  <w:rFonts w:ascii="Arial" w:eastAsia="等线" w:hAnsi="Arial" w:cs="Arial"/>
                  <w:color w:val="000000"/>
                  <w:kern w:val="0"/>
                  <w:sz w:val="16"/>
                  <w:szCs w:val="16"/>
                </w:rPr>
                <w:t>[Thales]: is fine with r2.</w:t>
              </w:r>
            </w:ins>
          </w:p>
        </w:tc>
        <w:tc>
          <w:tcPr>
            <w:tcW w:w="567" w:type="dxa"/>
            <w:tcBorders>
              <w:top w:val="nil"/>
              <w:left w:val="nil"/>
              <w:bottom w:val="single" w:sz="4" w:space="0" w:color="000000"/>
              <w:right w:val="single" w:sz="4" w:space="0" w:color="000000"/>
            </w:tcBorders>
            <w:shd w:val="clear" w:color="000000" w:fill="FFFF99"/>
          </w:tcPr>
          <w:p w14:paraId="22435A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E696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69700C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B5C0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AC38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00A0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221895</w:t>
            </w:r>
          </w:p>
        </w:tc>
        <w:tc>
          <w:tcPr>
            <w:tcW w:w="1979" w:type="dxa"/>
            <w:tcBorders>
              <w:top w:val="nil"/>
              <w:left w:val="nil"/>
              <w:bottom w:val="single" w:sz="4" w:space="0" w:color="000000"/>
              <w:right w:val="single" w:sz="4" w:space="0" w:color="000000"/>
            </w:tcBorders>
            <w:shd w:val="clear" w:color="000000" w:fill="FFFF99"/>
          </w:tcPr>
          <w:p w14:paraId="61194C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the security of providing access to local services </w:t>
            </w:r>
          </w:p>
        </w:tc>
        <w:tc>
          <w:tcPr>
            <w:tcW w:w="1559" w:type="dxa"/>
            <w:tcBorders>
              <w:top w:val="nil"/>
              <w:left w:val="nil"/>
              <w:bottom w:val="single" w:sz="4" w:space="0" w:color="000000"/>
              <w:right w:val="single" w:sz="4" w:space="0" w:color="000000"/>
            </w:tcBorders>
            <w:shd w:val="clear" w:color="000000" w:fill="FFFF99"/>
          </w:tcPr>
          <w:p w14:paraId="229B7E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25442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961A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A86C17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 proposes to merge in S3-221982</w:t>
            </w:r>
          </w:p>
          <w:p w14:paraId="7EB8A4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response and agrees to merge.</w:t>
            </w:r>
          </w:p>
          <w:p w14:paraId="0C9D23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propose to note or consider this doc merged into S3-221982 and continue the discussion of this KI in that thread</w:t>
            </w:r>
          </w:p>
        </w:tc>
        <w:tc>
          <w:tcPr>
            <w:tcW w:w="567" w:type="dxa"/>
            <w:tcBorders>
              <w:top w:val="nil"/>
              <w:left w:val="nil"/>
              <w:bottom w:val="single" w:sz="4" w:space="0" w:color="000000"/>
              <w:right w:val="single" w:sz="4" w:space="0" w:color="000000"/>
            </w:tcBorders>
            <w:shd w:val="clear" w:color="000000" w:fill="FFFF99"/>
          </w:tcPr>
          <w:p w14:paraId="037026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071BE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6F81C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05AC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B7D0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D51B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221923</w:t>
            </w:r>
          </w:p>
        </w:tc>
        <w:tc>
          <w:tcPr>
            <w:tcW w:w="1979" w:type="dxa"/>
            <w:tcBorders>
              <w:top w:val="nil"/>
              <w:left w:val="nil"/>
              <w:bottom w:val="single" w:sz="4" w:space="0" w:color="000000"/>
              <w:right w:val="single" w:sz="4" w:space="0" w:color="000000"/>
            </w:tcBorders>
            <w:shd w:val="clear" w:color="000000" w:fill="FFFF99"/>
          </w:tcPr>
          <w:p w14:paraId="1E8037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Authentication for access to localized services </w:t>
            </w:r>
          </w:p>
        </w:tc>
        <w:tc>
          <w:tcPr>
            <w:tcW w:w="1559" w:type="dxa"/>
            <w:tcBorders>
              <w:top w:val="nil"/>
              <w:left w:val="nil"/>
              <w:bottom w:val="single" w:sz="4" w:space="0" w:color="000000"/>
              <w:right w:val="single" w:sz="4" w:space="0" w:color="000000"/>
            </w:tcBorders>
            <w:shd w:val="clear" w:color="000000" w:fill="FFFF99"/>
          </w:tcPr>
          <w:p w14:paraId="37DDD0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391BA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9F56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3C6D2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 proposes to merge in S3-221982</w:t>
            </w:r>
          </w:p>
          <w:p w14:paraId="6D8497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or consider this doc merged into S3-221982 and continue the discussion of this KI in that thread</w:t>
            </w:r>
          </w:p>
          <w:p w14:paraId="12B281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 Okay to merge in S3-221982 and continue the discussion of this KI in that thread considering the progress of the Key Issue.</w:t>
            </w:r>
          </w:p>
        </w:tc>
        <w:tc>
          <w:tcPr>
            <w:tcW w:w="567" w:type="dxa"/>
            <w:tcBorders>
              <w:top w:val="nil"/>
              <w:left w:val="nil"/>
              <w:bottom w:val="single" w:sz="4" w:space="0" w:color="000000"/>
              <w:right w:val="single" w:sz="4" w:space="0" w:color="000000"/>
            </w:tcBorders>
            <w:shd w:val="clear" w:color="000000" w:fill="FFFF99"/>
          </w:tcPr>
          <w:p w14:paraId="65276E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C8D09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D080BD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6987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8AC9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5245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221982</w:t>
            </w:r>
          </w:p>
        </w:tc>
        <w:tc>
          <w:tcPr>
            <w:tcW w:w="1979" w:type="dxa"/>
            <w:tcBorders>
              <w:top w:val="nil"/>
              <w:left w:val="nil"/>
              <w:bottom w:val="single" w:sz="4" w:space="0" w:color="000000"/>
              <w:right w:val="single" w:sz="4" w:space="0" w:color="000000"/>
            </w:tcBorders>
            <w:shd w:val="clear" w:color="000000" w:fill="FFFF99"/>
          </w:tcPr>
          <w:p w14:paraId="4053B6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"Authentication for UE access to hosting network" </w:t>
            </w:r>
          </w:p>
        </w:tc>
        <w:tc>
          <w:tcPr>
            <w:tcW w:w="1559" w:type="dxa"/>
            <w:tcBorders>
              <w:top w:val="nil"/>
              <w:left w:val="nil"/>
              <w:bottom w:val="single" w:sz="4" w:space="0" w:color="000000"/>
              <w:right w:val="single" w:sz="4" w:space="0" w:color="000000"/>
            </w:tcBorders>
            <w:shd w:val="clear" w:color="000000" w:fill="FFFF99"/>
          </w:tcPr>
          <w:p w14:paraId="66868F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Intel, Nokia, Nokia Shanghai Bell </w:t>
            </w:r>
          </w:p>
        </w:tc>
        <w:tc>
          <w:tcPr>
            <w:tcW w:w="709" w:type="dxa"/>
            <w:tcBorders>
              <w:top w:val="nil"/>
              <w:left w:val="nil"/>
              <w:bottom w:val="single" w:sz="4" w:space="0" w:color="000000"/>
              <w:right w:val="single" w:sz="4" w:space="0" w:color="000000"/>
            </w:tcBorders>
            <w:shd w:val="clear" w:color="000000" w:fill="FFFF99"/>
          </w:tcPr>
          <w:p w14:paraId="534C68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3F3107"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5448AFA2"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[Thales]: proposes a change.</w:t>
            </w:r>
          </w:p>
          <w:p w14:paraId="0386CEBE"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replies to Thales</w:t>
            </w:r>
          </w:p>
          <w:p w14:paraId="65B61049"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[Lenovo]: Current Key issue description is not acceptable.</w:t>
            </w:r>
          </w:p>
          <w:p w14:paraId="149BA261"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provides r1, first draft of the merger with S3-221895 and S3-221923</w:t>
            </w:r>
          </w:p>
          <w:p w14:paraId="31B11F42"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[Thales]: provides comments.</w:t>
            </w:r>
          </w:p>
          <w:p w14:paraId="7308ED68"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asks Thales and Lenovo to consider agreeing to r1 as a compromise for the sake of progress</w:t>
            </w:r>
          </w:p>
          <w:p w14:paraId="3888A518"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&gt;&gt;CC_4&lt;&lt;</w:t>
            </w:r>
          </w:p>
          <w:p w14:paraId="6D325C5D"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presents current status.</w:t>
            </w:r>
          </w:p>
          <w:p w14:paraId="400E4309"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[Thales] comments, but could live with it for sake of progress.</w:t>
            </w:r>
          </w:p>
          <w:p w14:paraId="7E2E95CB" w14:textId="1A29E44C"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[Lenovo] comment</w:t>
            </w:r>
            <w:r w:rsidR="00F70324" w:rsidRPr="003C7D26">
              <w:rPr>
                <w:rFonts w:ascii="Arial" w:eastAsia="等线" w:hAnsi="Arial" w:cs="Arial"/>
                <w:color w:val="000000"/>
                <w:kern w:val="0"/>
                <w:sz w:val="16"/>
                <w:szCs w:val="16"/>
              </w:rPr>
              <w:t>s</w:t>
            </w:r>
            <w:r w:rsidRPr="003C7D26">
              <w:rPr>
                <w:rFonts w:ascii="Arial" w:eastAsia="等线" w:hAnsi="Arial" w:cs="Arial"/>
                <w:color w:val="000000"/>
                <w:kern w:val="0"/>
                <w:sz w:val="16"/>
                <w:szCs w:val="16"/>
              </w:rPr>
              <w:t xml:space="preserve">, needs </w:t>
            </w:r>
            <w:r w:rsidR="00F70324" w:rsidRPr="003C7D26">
              <w:rPr>
                <w:rFonts w:ascii="Arial" w:eastAsia="等线" w:hAnsi="Arial" w:cs="Arial"/>
                <w:color w:val="000000"/>
                <w:kern w:val="0"/>
                <w:sz w:val="16"/>
                <w:szCs w:val="16"/>
              </w:rPr>
              <w:t>more clarity in KI description and not OK with requirements, ENs are not sufficient</w:t>
            </w:r>
            <w:r w:rsidRPr="003C7D26">
              <w:rPr>
                <w:rFonts w:ascii="Arial" w:eastAsia="等线" w:hAnsi="Arial" w:cs="Arial"/>
                <w:color w:val="000000"/>
                <w:kern w:val="0"/>
                <w:sz w:val="16"/>
                <w:szCs w:val="16"/>
              </w:rPr>
              <w:t>.</w:t>
            </w:r>
          </w:p>
          <w:p w14:paraId="5C3591AB"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asks question to Lenovo.</w:t>
            </w:r>
          </w:p>
          <w:p w14:paraId="0E222FF4" w14:textId="77777777" w:rsidR="00C04650" w:rsidRPr="003C7D26" w:rsidRDefault="00FE5000">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[Lenovo] clarifies.</w:t>
            </w:r>
          </w:p>
          <w:p w14:paraId="36F5625A" w14:textId="77777777" w:rsidR="007B138F" w:rsidRPr="003C7D26" w:rsidRDefault="00FE5000">
            <w:pPr>
              <w:widowControl/>
              <w:jc w:val="left"/>
              <w:rPr>
                <w:ins w:id="1813" w:author="08-26-1645_Minpeng" w:date="2022-08-26T16:45:00Z"/>
                <w:rFonts w:ascii="Arial" w:eastAsia="等线" w:hAnsi="Arial" w:cs="Arial"/>
                <w:color w:val="000000"/>
                <w:kern w:val="0"/>
                <w:sz w:val="16"/>
                <w:szCs w:val="16"/>
              </w:rPr>
            </w:pPr>
            <w:r w:rsidRPr="003C7D26">
              <w:rPr>
                <w:rFonts w:ascii="Arial" w:eastAsia="等线" w:hAnsi="Arial" w:cs="Arial"/>
                <w:color w:val="000000"/>
                <w:kern w:val="0"/>
                <w:sz w:val="16"/>
                <w:szCs w:val="16"/>
              </w:rPr>
              <w:t>&gt;&gt;CC_4&lt;&lt;</w:t>
            </w:r>
          </w:p>
          <w:p w14:paraId="7BE7B18E" w14:textId="77777777" w:rsidR="003C7D26" w:rsidRDefault="007B138F">
            <w:pPr>
              <w:widowControl/>
              <w:jc w:val="left"/>
              <w:rPr>
                <w:ins w:id="1814" w:author="08-26-1649_Minpeng" w:date="2022-08-26T16:49:00Z"/>
                <w:rFonts w:ascii="Arial" w:eastAsia="等线" w:hAnsi="Arial" w:cs="Arial"/>
                <w:color w:val="000000"/>
                <w:kern w:val="0"/>
                <w:sz w:val="16"/>
                <w:szCs w:val="16"/>
              </w:rPr>
            </w:pPr>
            <w:ins w:id="1815" w:author="08-26-1645_Minpeng" w:date="2022-08-26T16:45:00Z">
              <w:r w:rsidRPr="003C7D26">
                <w:rPr>
                  <w:rFonts w:ascii="Arial" w:eastAsia="等线" w:hAnsi="Arial" w:cs="Arial"/>
                  <w:color w:val="000000"/>
                  <w:kern w:val="0"/>
                  <w:sz w:val="16"/>
                  <w:szCs w:val="16"/>
                </w:rPr>
                <w:t>[Thales]: could live with r1 for the sake of progress</w:t>
              </w:r>
            </w:ins>
          </w:p>
          <w:p w14:paraId="50966D85" w14:textId="0293916C" w:rsidR="00C04650" w:rsidRPr="003C7D26" w:rsidRDefault="003C7D26">
            <w:pPr>
              <w:widowControl/>
              <w:jc w:val="left"/>
              <w:rPr>
                <w:rFonts w:ascii="Arial" w:eastAsia="等线" w:hAnsi="Arial" w:cs="Arial"/>
                <w:color w:val="000000"/>
                <w:kern w:val="0"/>
                <w:sz w:val="16"/>
                <w:szCs w:val="16"/>
              </w:rPr>
            </w:pPr>
            <w:ins w:id="1816" w:author="08-26-1649_Minpeng" w:date="2022-08-26T16:49:00Z">
              <w:r>
                <w:rPr>
                  <w:rFonts w:ascii="Arial" w:eastAsia="等线" w:hAnsi="Arial" w:cs="Arial"/>
                  <w:color w:val="000000"/>
                  <w:kern w:val="0"/>
                  <w:sz w:val="16"/>
                  <w:szCs w:val="16"/>
                </w:rPr>
                <w:t>[Lenovo]: r1 needs revision.</w:t>
              </w:r>
            </w:ins>
          </w:p>
        </w:tc>
        <w:tc>
          <w:tcPr>
            <w:tcW w:w="567" w:type="dxa"/>
            <w:tcBorders>
              <w:top w:val="nil"/>
              <w:left w:val="nil"/>
              <w:bottom w:val="single" w:sz="4" w:space="0" w:color="000000"/>
              <w:right w:val="single" w:sz="4" w:space="0" w:color="000000"/>
            </w:tcBorders>
            <w:shd w:val="clear" w:color="000000" w:fill="FFFF99"/>
          </w:tcPr>
          <w:p w14:paraId="35F464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CFC6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8620B2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BA0B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5BA8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65A2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221950</w:t>
            </w:r>
          </w:p>
        </w:tc>
        <w:tc>
          <w:tcPr>
            <w:tcW w:w="1979" w:type="dxa"/>
            <w:tcBorders>
              <w:top w:val="nil"/>
              <w:left w:val="nil"/>
              <w:bottom w:val="single" w:sz="4" w:space="0" w:color="000000"/>
              <w:right w:val="single" w:sz="4" w:space="0" w:color="000000"/>
            </w:tcBorders>
            <w:shd w:val="clear" w:color="000000" w:fill="FFFF99"/>
          </w:tcPr>
          <w:p w14:paraId="550946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DP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5FF46B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EC99A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74278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03EB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2D734A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0636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7F82A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5282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6CFB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F540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221951</w:t>
            </w:r>
          </w:p>
        </w:tc>
        <w:tc>
          <w:tcPr>
            <w:tcW w:w="1979" w:type="dxa"/>
            <w:tcBorders>
              <w:top w:val="nil"/>
              <w:left w:val="nil"/>
              <w:bottom w:val="single" w:sz="4" w:space="0" w:color="000000"/>
              <w:right w:val="single" w:sz="4" w:space="0" w:color="000000"/>
            </w:tcBorders>
            <w:shd w:val="clear" w:color="000000" w:fill="FFFF99"/>
          </w:tcPr>
          <w:p w14:paraId="5AC70D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215305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09069F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E1054E4"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33959E3F"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[Nokia]: Requires clarification before acceptable.</w:t>
            </w:r>
          </w:p>
          <w:p w14:paraId="0DE4B48D"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[Qualcomm]: propose to note.</w:t>
            </w:r>
          </w:p>
          <w:p w14:paraId="19EF3AA6"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lastRenderedPageBreak/>
              <w:t>[Qualcomm]: propose to note.</w:t>
            </w:r>
          </w:p>
          <w:p w14:paraId="09A9B957"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[Nokia]: Requires further clarification before acceptable.</w:t>
            </w:r>
          </w:p>
          <w:p w14:paraId="4F37F993"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responds to Nokia.</w:t>
            </w:r>
          </w:p>
          <w:p w14:paraId="316E545F"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[Nokia]: Requires further clarification before acceptable.</w:t>
            </w:r>
          </w:p>
          <w:p w14:paraId="70A77D6D"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further clarifications.</w:t>
            </w:r>
          </w:p>
          <w:p w14:paraId="6483B249"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Answers to Huawei</w:t>
            </w:r>
          </w:p>
          <w:p w14:paraId="2B5B85BE"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responds to Nokia</w:t>
            </w:r>
          </w:p>
          <w:p w14:paraId="7126A116"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[Nokia]: Answers to Huawei</w:t>
            </w:r>
          </w:p>
          <w:p w14:paraId="7E5E444D" w14:textId="77777777" w:rsidR="003C7D26" w:rsidRPr="008242BB" w:rsidRDefault="00FE5000">
            <w:pPr>
              <w:widowControl/>
              <w:jc w:val="left"/>
              <w:rPr>
                <w:ins w:id="1817" w:author="08-26-1649_Minpeng" w:date="2022-08-26T16:49:00Z"/>
                <w:rFonts w:ascii="Arial" w:eastAsia="等线" w:hAnsi="Arial" w:cs="Arial"/>
                <w:color w:val="000000"/>
                <w:kern w:val="0"/>
                <w:sz w:val="16"/>
                <w:szCs w:val="16"/>
              </w:rPr>
            </w:pPr>
            <w:r w:rsidRPr="008242BB">
              <w:rPr>
                <w:rFonts w:ascii="Arial" w:eastAsia="等线" w:hAnsi="Arial" w:cs="Arial"/>
                <w:color w:val="000000"/>
                <w:kern w:val="0"/>
                <w:sz w:val="16"/>
                <w:szCs w:val="16"/>
              </w:rPr>
              <w:t>[Huawei]: agree with Nokia’s proposal</w:t>
            </w:r>
          </w:p>
          <w:p w14:paraId="270FEDDE" w14:textId="77777777" w:rsidR="00886D28" w:rsidRPr="008242BB" w:rsidRDefault="003C7D26">
            <w:pPr>
              <w:widowControl/>
              <w:jc w:val="left"/>
              <w:rPr>
                <w:ins w:id="1818" w:author="08-26-1659_08-26-1654_08-26-1653_Minpeng" w:date="2022-08-26T16:59:00Z"/>
                <w:rFonts w:ascii="Arial" w:eastAsia="等线" w:hAnsi="Arial" w:cs="Arial"/>
                <w:color w:val="000000"/>
                <w:kern w:val="0"/>
                <w:sz w:val="16"/>
                <w:szCs w:val="16"/>
              </w:rPr>
            </w:pPr>
            <w:ins w:id="1819" w:author="08-26-1649_Minpeng" w:date="2022-08-26T16:49:00Z">
              <w:r w:rsidRPr="008242BB">
                <w:rPr>
                  <w:rFonts w:ascii="Arial" w:eastAsia="等线" w:hAnsi="Arial" w:cs="Arial"/>
                  <w:color w:val="000000"/>
                  <w:kern w:val="0"/>
                  <w:sz w:val="16"/>
                  <w:szCs w:val="16"/>
                </w:rPr>
                <w:t>[Qualcomm]: clarifies the context for preferred SNPN list in eNPN scenarios.</w:t>
              </w:r>
            </w:ins>
          </w:p>
          <w:p w14:paraId="2557310E" w14:textId="77777777" w:rsidR="00886D28" w:rsidRPr="008242BB" w:rsidRDefault="00886D28">
            <w:pPr>
              <w:widowControl/>
              <w:jc w:val="left"/>
              <w:rPr>
                <w:ins w:id="1820" w:author="08-26-1659_08-26-1654_08-26-1653_Minpeng" w:date="2022-08-26T16:59:00Z"/>
                <w:rFonts w:ascii="Arial" w:eastAsia="等线" w:hAnsi="Arial" w:cs="Arial"/>
                <w:color w:val="000000"/>
                <w:kern w:val="0"/>
                <w:sz w:val="16"/>
                <w:szCs w:val="16"/>
              </w:rPr>
            </w:pPr>
            <w:ins w:id="1821" w:author="08-26-1659_08-26-1654_08-26-1653_Minpeng" w:date="2022-08-26T16:59:00Z">
              <w:r w:rsidRPr="008242BB">
                <w:rPr>
                  <w:rFonts w:ascii="Arial" w:eastAsia="等线" w:hAnsi="Arial" w:cs="Arial"/>
                  <w:color w:val="000000"/>
                  <w:kern w:val="0"/>
                  <w:sz w:val="16"/>
                  <w:szCs w:val="16"/>
                </w:rPr>
                <w:t>[Huawei]: replies to Qualcomm, ok to note for this meeting and come back with clarifications next time.</w:t>
              </w:r>
            </w:ins>
          </w:p>
          <w:p w14:paraId="6D96C5CA" w14:textId="77777777" w:rsidR="00886D28" w:rsidRPr="008242BB" w:rsidRDefault="00886D28">
            <w:pPr>
              <w:widowControl/>
              <w:jc w:val="left"/>
              <w:rPr>
                <w:ins w:id="1822" w:author="08-26-1659_08-26-1654_08-26-1653_Minpeng" w:date="2022-08-26T16:59:00Z"/>
                <w:rFonts w:ascii="Arial" w:eastAsia="等线" w:hAnsi="Arial" w:cs="Arial"/>
                <w:color w:val="000000"/>
                <w:kern w:val="0"/>
                <w:sz w:val="16"/>
                <w:szCs w:val="16"/>
              </w:rPr>
            </w:pPr>
            <w:ins w:id="1823" w:author="08-26-1659_08-26-1654_08-26-1653_Minpeng" w:date="2022-08-26T16:59:00Z">
              <w:r w:rsidRPr="008242BB">
                <w:rPr>
                  <w:rFonts w:ascii="Arial" w:eastAsia="等线" w:hAnsi="Arial" w:cs="Arial"/>
                  <w:color w:val="000000"/>
                  <w:kern w:val="0"/>
                  <w:sz w:val="16"/>
                  <w:szCs w:val="16"/>
                </w:rPr>
                <w:t>[Qualcomm]: responds to Huawei.</w:t>
              </w:r>
            </w:ins>
          </w:p>
          <w:p w14:paraId="07826AC6" w14:textId="77777777" w:rsidR="00886D28" w:rsidRPr="008242BB" w:rsidRDefault="00886D28">
            <w:pPr>
              <w:widowControl/>
              <w:jc w:val="left"/>
              <w:rPr>
                <w:ins w:id="1824" w:author="08-26-1659_08-26-1654_08-26-1653_Minpeng" w:date="2022-08-26T16:59:00Z"/>
                <w:rFonts w:ascii="Arial" w:eastAsia="等线" w:hAnsi="Arial" w:cs="Arial"/>
                <w:color w:val="000000"/>
                <w:kern w:val="0"/>
                <w:sz w:val="16"/>
                <w:szCs w:val="16"/>
              </w:rPr>
            </w:pPr>
            <w:ins w:id="1825" w:author="08-26-1659_08-26-1654_08-26-1653_Minpeng" w:date="2022-08-26T16:59:00Z">
              <w:r w:rsidRPr="008242BB">
                <w:rPr>
                  <w:rFonts w:ascii="Arial" w:eastAsia="等线" w:hAnsi="Arial" w:cs="Arial"/>
                  <w:color w:val="000000"/>
                  <w:kern w:val="0"/>
                  <w:sz w:val="16"/>
                  <w:szCs w:val="16"/>
                </w:rPr>
                <w:t>[Huawei]: give a further clarification to Qualcomm.</w:t>
              </w:r>
            </w:ins>
          </w:p>
          <w:p w14:paraId="563DB43E" w14:textId="77777777" w:rsidR="00886D28" w:rsidRPr="008242BB" w:rsidRDefault="00886D28">
            <w:pPr>
              <w:widowControl/>
              <w:jc w:val="left"/>
              <w:rPr>
                <w:ins w:id="1826" w:author="08-26-1659_08-26-1654_08-26-1653_Minpeng" w:date="2022-08-26T17:00:00Z"/>
                <w:rFonts w:ascii="Arial" w:eastAsia="等线" w:hAnsi="Arial" w:cs="Arial"/>
                <w:color w:val="000000"/>
                <w:kern w:val="0"/>
                <w:sz w:val="16"/>
                <w:szCs w:val="16"/>
              </w:rPr>
            </w:pPr>
            <w:ins w:id="1827" w:author="08-26-1659_08-26-1654_08-26-1653_Minpeng" w:date="2022-08-26T16:59:00Z">
              <w:r w:rsidRPr="008242BB">
                <w:rPr>
                  <w:rFonts w:ascii="Arial" w:eastAsia="等线" w:hAnsi="Arial" w:cs="Arial"/>
                  <w:color w:val="000000"/>
                  <w:kern w:val="0"/>
                  <w:sz w:val="16"/>
                  <w:szCs w:val="16"/>
                </w:rPr>
                <w:t>[Qualcomm]: responds further to Huawei.</w:t>
              </w:r>
            </w:ins>
          </w:p>
          <w:p w14:paraId="3339141A" w14:textId="77777777" w:rsidR="00E5790F" w:rsidRPr="008242BB" w:rsidRDefault="00886D28">
            <w:pPr>
              <w:widowControl/>
              <w:jc w:val="left"/>
              <w:rPr>
                <w:ins w:id="1828" w:author="08-26-1706_08-26-1654_08-26-1653_Minpeng" w:date="2022-08-26T17:06:00Z"/>
                <w:rFonts w:ascii="Arial" w:eastAsia="等线" w:hAnsi="Arial" w:cs="Arial"/>
                <w:color w:val="000000"/>
                <w:kern w:val="0"/>
                <w:sz w:val="16"/>
                <w:szCs w:val="16"/>
              </w:rPr>
            </w:pPr>
            <w:ins w:id="1829" w:author="08-26-1659_08-26-1654_08-26-1653_Minpeng" w:date="2022-08-26T17:00:00Z">
              <w:r w:rsidRPr="008242BB">
                <w:rPr>
                  <w:rFonts w:ascii="Arial" w:eastAsia="等线" w:hAnsi="Arial" w:cs="Arial"/>
                  <w:color w:val="000000"/>
                  <w:kern w:val="0"/>
                  <w:sz w:val="16"/>
                  <w:szCs w:val="16"/>
                </w:rPr>
                <w:t>[Huawei]: responds further to Qualcomm.</w:t>
              </w:r>
            </w:ins>
          </w:p>
          <w:p w14:paraId="63A7AACE" w14:textId="77777777" w:rsidR="00E5790F" w:rsidRPr="008242BB" w:rsidRDefault="00E5790F">
            <w:pPr>
              <w:widowControl/>
              <w:jc w:val="left"/>
              <w:rPr>
                <w:ins w:id="1830" w:author="08-26-1706_08-26-1654_08-26-1653_Minpeng" w:date="2022-08-26T17:06:00Z"/>
                <w:rFonts w:ascii="Arial" w:eastAsia="等线" w:hAnsi="Arial" w:cs="Arial"/>
                <w:color w:val="000000"/>
                <w:kern w:val="0"/>
                <w:sz w:val="16"/>
                <w:szCs w:val="16"/>
              </w:rPr>
            </w:pPr>
            <w:ins w:id="1831" w:author="08-26-1706_08-26-1654_08-26-1653_Minpeng" w:date="2022-08-26T17:06:00Z">
              <w:r w:rsidRPr="008242BB">
                <w:rPr>
                  <w:rFonts w:ascii="Arial" w:eastAsia="等线" w:hAnsi="Arial" w:cs="Arial"/>
                  <w:color w:val="000000"/>
                  <w:kern w:val="0"/>
                  <w:sz w:val="16"/>
                  <w:szCs w:val="16"/>
                </w:rPr>
                <w:t>[Qualcomm]: responds further Huawei Qs.</w:t>
              </w:r>
            </w:ins>
          </w:p>
          <w:p w14:paraId="20A30B73" w14:textId="77777777" w:rsidR="00E5790F" w:rsidRPr="008242BB" w:rsidRDefault="00E5790F">
            <w:pPr>
              <w:widowControl/>
              <w:jc w:val="left"/>
              <w:rPr>
                <w:ins w:id="1832" w:author="08-26-1706_08-26-1654_08-26-1653_Minpeng" w:date="2022-08-26T17:06:00Z"/>
                <w:rFonts w:ascii="Arial" w:eastAsia="等线" w:hAnsi="Arial" w:cs="Arial"/>
                <w:color w:val="000000"/>
                <w:kern w:val="0"/>
                <w:sz w:val="16"/>
                <w:szCs w:val="16"/>
              </w:rPr>
            </w:pPr>
            <w:ins w:id="1833" w:author="08-26-1706_08-26-1654_08-26-1653_Minpeng" w:date="2022-08-26T17:06:00Z">
              <w:r w:rsidRPr="008242BB">
                <w:rPr>
                  <w:rFonts w:ascii="Arial" w:eastAsia="等线" w:hAnsi="Arial" w:cs="Arial"/>
                  <w:color w:val="000000"/>
                  <w:kern w:val="0"/>
                  <w:sz w:val="16"/>
                  <w:szCs w:val="16"/>
                </w:rPr>
                <w:t xml:space="preserve">[Huawei]: agree with Qualcomm’s </w:t>
              </w:r>
              <w:proofErr w:type="gramStart"/>
              <w:r w:rsidRPr="008242BB">
                <w:rPr>
                  <w:rFonts w:ascii="Arial" w:eastAsia="等线" w:hAnsi="Arial" w:cs="Arial"/>
                  <w:color w:val="000000"/>
                  <w:kern w:val="0"/>
                  <w:sz w:val="16"/>
                  <w:szCs w:val="16"/>
                </w:rPr>
                <w:t>proposal .</w:t>
              </w:r>
              <w:proofErr w:type="gramEnd"/>
            </w:ins>
          </w:p>
          <w:p w14:paraId="44312DD5" w14:textId="77777777" w:rsidR="008242BB" w:rsidRDefault="00E5790F">
            <w:pPr>
              <w:widowControl/>
              <w:jc w:val="left"/>
              <w:rPr>
                <w:ins w:id="1834" w:author="08-26-1709_08-26-1654_08-26-1653_Minpeng" w:date="2022-08-26T17:09:00Z"/>
                <w:rFonts w:ascii="Arial" w:eastAsia="等线" w:hAnsi="Arial" w:cs="Arial"/>
                <w:color w:val="000000"/>
                <w:kern w:val="0"/>
                <w:sz w:val="16"/>
                <w:szCs w:val="16"/>
              </w:rPr>
            </w:pPr>
            <w:ins w:id="1835" w:author="08-26-1706_08-26-1654_08-26-1653_Minpeng" w:date="2022-08-26T17:06:00Z">
              <w:r w:rsidRPr="008242BB">
                <w:rPr>
                  <w:rFonts w:ascii="Arial" w:eastAsia="等线" w:hAnsi="Arial" w:cs="Arial"/>
                  <w:color w:val="000000"/>
                  <w:kern w:val="0"/>
                  <w:sz w:val="16"/>
                  <w:szCs w:val="16"/>
                </w:rPr>
                <w:t>[Qualcomm]: responds to a request for confirmation.</w:t>
              </w:r>
            </w:ins>
          </w:p>
          <w:p w14:paraId="71FECBBD" w14:textId="2DB81AD9" w:rsidR="00C04650" w:rsidRPr="008242BB" w:rsidRDefault="008242BB">
            <w:pPr>
              <w:widowControl/>
              <w:jc w:val="left"/>
              <w:rPr>
                <w:rFonts w:ascii="Arial" w:eastAsia="等线" w:hAnsi="Arial" w:cs="Arial"/>
                <w:color w:val="000000"/>
                <w:kern w:val="0"/>
                <w:sz w:val="16"/>
                <w:szCs w:val="16"/>
              </w:rPr>
            </w:pPr>
            <w:ins w:id="1836" w:author="08-26-1709_08-26-1654_08-26-1653_Minpeng" w:date="2022-08-26T17:09:00Z">
              <w:r>
                <w:rPr>
                  <w:rFonts w:ascii="Arial" w:eastAsia="等线" w:hAnsi="Arial" w:cs="Arial"/>
                  <w:color w:val="000000"/>
                  <w:kern w:val="0"/>
                  <w:sz w:val="16"/>
                  <w:szCs w:val="16"/>
                </w:rPr>
                <w:t>[Huawei]: Ok with Qualcomm’s statement.</w:t>
              </w:r>
            </w:ins>
          </w:p>
        </w:tc>
        <w:tc>
          <w:tcPr>
            <w:tcW w:w="567" w:type="dxa"/>
            <w:tcBorders>
              <w:top w:val="nil"/>
              <w:left w:val="nil"/>
              <w:bottom w:val="single" w:sz="4" w:space="0" w:color="000000"/>
              <w:right w:val="single" w:sz="4" w:space="0" w:color="000000"/>
            </w:tcBorders>
            <w:shd w:val="clear" w:color="000000" w:fill="FFFF99"/>
          </w:tcPr>
          <w:p w14:paraId="56DB10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D155F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731D5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7903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7AFA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EFED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222231</w:t>
            </w:r>
          </w:p>
        </w:tc>
        <w:tc>
          <w:tcPr>
            <w:tcW w:w="1979" w:type="dxa"/>
            <w:tcBorders>
              <w:top w:val="nil"/>
              <w:left w:val="nil"/>
              <w:bottom w:val="single" w:sz="4" w:space="0" w:color="000000"/>
              <w:right w:val="single" w:sz="4" w:space="0" w:color="000000"/>
            </w:tcBorders>
            <w:shd w:val="clear" w:color="000000" w:fill="FFFF99"/>
          </w:tcPr>
          <w:p w14:paraId="2A82D6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Home control enhancement for eNPN </w:t>
            </w:r>
          </w:p>
        </w:tc>
        <w:tc>
          <w:tcPr>
            <w:tcW w:w="1559" w:type="dxa"/>
            <w:tcBorders>
              <w:top w:val="nil"/>
              <w:left w:val="nil"/>
              <w:bottom w:val="single" w:sz="4" w:space="0" w:color="000000"/>
              <w:right w:val="single" w:sz="4" w:space="0" w:color="000000"/>
            </w:tcBorders>
            <w:shd w:val="clear" w:color="000000" w:fill="FFFF99"/>
          </w:tcPr>
          <w:p w14:paraId="787342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8D89D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1A7991"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p>
          <w:p w14:paraId="77B675BB"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[Nokia]: Requires clarification before acceptable.</w:t>
            </w:r>
          </w:p>
          <w:p w14:paraId="2DCF80C5"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[Qualcomm]: proposes to note.</w:t>
            </w:r>
          </w:p>
          <w:p w14:paraId="22EF4241" w14:textId="77777777" w:rsidR="002F761B" w:rsidRDefault="00FE5000">
            <w:pPr>
              <w:widowControl/>
              <w:jc w:val="left"/>
              <w:rPr>
                <w:ins w:id="1837" w:author="08-26-1604_Minpeng" w:date="2022-08-26T16:05:00Z"/>
                <w:rFonts w:ascii="Arial" w:eastAsia="等线" w:hAnsi="Arial" w:cs="Arial"/>
                <w:color w:val="000000"/>
                <w:kern w:val="0"/>
                <w:sz w:val="16"/>
                <w:szCs w:val="16"/>
              </w:rPr>
            </w:pPr>
            <w:r w:rsidRPr="002F761B">
              <w:rPr>
                <w:rFonts w:ascii="Arial" w:eastAsia="等线" w:hAnsi="Arial" w:cs="Arial"/>
                <w:color w:val="000000"/>
                <w:kern w:val="0"/>
                <w:sz w:val="16"/>
                <w:szCs w:val="16"/>
              </w:rPr>
              <w:t>[Ericsson]: requires clarification and should be noted if not clarified</w:t>
            </w:r>
          </w:p>
          <w:p w14:paraId="0C8BC688" w14:textId="4FCD6D09" w:rsidR="00C04650" w:rsidRPr="002F761B" w:rsidRDefault="002F761B">
            <w:pPr>
              <w:widowControl/>
              <w:jc w:val="left"/>
              <w:rPr>
                <w:rFonts w:ascii="Arial" w:eastAsia="等线" w:hAnsi="Arial" w:cs="Arial"/>
                <w:color w:val="000000"/>
                <w:kern w:val="0"/>
                <w:sz w:val="16"/>
                <w:szCs w:val="16"/>
              </w:rPr>
            </w:pPr>
            <w:ins w:id="1838" w:author="08-26-1604_Minpeng" w:date="2022-08-26T16:05:00Z">
              <w:r>
                <w:rPr>
                  <w:rFonts w:ascii="Arial" w:eastAsia="等线" w:hAnsi="Arial" w:cs="Arial"/>
                  <w:color w:val="000000"/>
                  <w:kern w:val="0"/>
                  <w:sz w:val="16"/>
                  <w:szCs w:val="16"/>
                </w:rPr>
                <w:t>[Xiaomi]: is ok to note the KI.</w:t>
              </w:r>
            </w:ins>
          </w:p>
        </w:tc>
        <w:tc>
          <w:tcPr>
            <w:tcW w:w="567" w:type="dxa"/>
            <w:tcBorders>
              <w:top w:val="nil"/>
              <w:left w:val="nil"/>
              <w:bottom w:val="single" w:sz="4" w:space="0" w:color="000000"/>
              <w:right w:val="single" w:sz="4" w:space="0" w:color="000000"/>
            </w:tcBorders>
            <w:shd w:val="clear" w:color="000000" w:fill="FFFF99"/>
          </w:tcPr>
          <w:p w14:paraId="694C15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DD69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D92A28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D13C18"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5.17</w:t>
            </w:r>
          </w:p>
        </w:tc>
        <w:tc>
          <w:tcPr>
            <w:tcW w:w="850" w:type="dxa"/>
            <w:tcBorders>
              <w:top w:val="nil"/>
              <w:left w:val="nil"/>
              <w:bottom w:val="single" w:sz="4" w:space="0" w:color="000000"/>
              <w:right w:val="single" w:sz="4" w:space="0" w:color="000000"/>
            </w:tcBorders>
            <w:shd w:val="clear" w:color="000000" w:fill="FFFFFF"/>
          </w:tcPr>
          <w:p w14:paraId="0EFB63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of Phase 2 for UAS, UAV and UAM </w:t>
            </w:r>
          </w:p>
        </w:tc>
        <w:tc>
          <w:tcPr>
            <w:tcW w:w="999" w:type="dxa"/>
            <w:tcBorders>
              <w:top w:val="nil"/>
              <w:left w:val="nil"/>
              <w:bottom w:val="single" w:sz="4" w:space="0" w:color="000000"/>
              <w:right w:val="single" w:sz="4" w:space="0" w:color="000000"/>
            </w:tcBorders>
            <w:shd w:val="clear" w:color="000000" w:fill="FFFF99"/>
          </w:tcPr>
          <w:p w14:paraId="5D1F26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221755</w:t>
            </w:r>
          </w:p>
        </w:tc>
        <w:tc>
          <w:tcPr>
            <w:tcW w:w="1979" w:type="dxa"/>
            <w:tcBorders>
              <w:top w:val="nil"/>
              <w:left w:val="nil"/>
              <w:bottom w:val="single" w:sz="4" w:space="0" w:color="000000"/>
              <w:right w:val="single" w:sz="4" w:space="0" w:color="000000"/>
            </w:tcBorders>
            <w:shd w:val="clear" w:color="000000" w:fill="FFFF99"/>
          </w:tcPr>
          <w:p w14:paraId="0F0C16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Direct C2 Authorization </w:t>
            </w:r>
          </w:p>
        </w:tc>
        <w:tc>
          <w:tcPr>
            <w:tcW w:w="1559" w:type="dxa"/>
            <w:tcBorders>
              <w:top w:val="nil"/>
              <w:left w:val="nil"/>
              <w:bottom w:val="single" w:sz="4" w:space="0" w:color="000000"/>
              <w:right w:val="single" w:sz="4" w:space="0" w:color="000000"/>
            </w:tcBorders>
            <w:shd w:val="clear" w:color="000000" w:fill="FFFF99"/>
          </w:tcPr>
          <w:p w14:paraId="5DBCD3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30139D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7BE53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5B1465D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comments</w:t>
            </w:r>
          </w:p>
          <w:p w14:paraId="389499D7"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[Qualcomm]: does not understand the need for this contribution</w:t>
            </w:r>
          </w:p>
          <w:p w14:paraId="2FC8346F" w14:textId="77777777" w:rsidR="000577F3" w:rsidRPr="00B728DE" w:rsidRDefault="00FE5000">
            <w:pPr>
              <w:widowControl/>
              <w:jc w:val="left"/>
              <w:rPr>
                <w:ins w:id="1839" w:author="08-26-1701_08-26-1654_08-26-1653_Minpeng" w:date="2022-08-26T17:02:00Z"/>
                <w:rFonts w:ascii="Arial" w:eastAsia="等线" w:hAnsi="Arial" w:cs="Arial"/>
                <w:color w:val="000000"/>
                <w:kern w:val="0"/>
                <w:sz w:val="16"/>
                <w:szCs w:val="16"/>
              </w:rPr>
            </w:pPr>
            <w:r w:rsidRPr="00B728DE">
              <w:rPr>
                <w:rFonts w:ascii="Arial" w:eastAsia="等线" w:hAnsi="Arial" w:cs="Arial"/>
                <w:color w:val="000000"/>
                <w:kern w:val="0"/>
                <w:sz w:val="16"/>
                <w:szCs w:val="16"/>
              </w:rPr>
              <w:t>[Interdigital]: replies to Ericsson and Qualcomm</w:t>
            </w:r>
          </w:p>
          <w:p w14:paraId="16695E84" w14:textId="77777777" w:rsidR="00B728DE" w:rsidRDefault="000577F3">
            <w:pPr>
              <w:widowControl/>
              <w:jc w:val="left"/>
              <w:rPr>
                <w:ins w:id="1840" w:author="08-26-1712_08-26-1654_08-26-1653_Minpeng" w:date="2022-08-26T17:12:00Z"/>
                <w:rFonts w:ascii="Arial" w:eastAsia="等线" w:hAnsi="Arial" w:cs="Arial"/>
                <w:color w:val="000000"/>
                <w:kern w:val="0"/>
                <w:sz w:val="16"/>
                <w:szCs w:val="16"/>
              </w:rPr>
            </w:pPr>
            <w:ins w:id="1841" w:author="08-26-1701_08-26-1654_08-26-1653_Minpeng" w:date="2022-08-26T17:02:00Z">
              <w:r w:rsidRPr="00B728DE">
                <w:rPr>
                  <w:rFonts w:ascii="Arial" w:eastAsia="等线" w:hAnsi="Arial" w:cs="Arial"/>
                  <w:color w:val="000000"/>
                  <w:kern w:val="0"/>
                  <w:sz w:val="16"/>
                  <w:szCs w:val="16"/>
                </w:rPr>
                <w:t>[Ericsson]: withdraws the comment</w:t>
              </w:r>
            </w:ins>
          </w:p>
          <w:p w14:paraId="37DE9CAE" w14:textId="635BBCDA" w:rsidR="00C04650" w:rsidRPr="00B728DE" w:rsidRDefault="00B728DE">
            <w:pPr>
              <w:widowControl/>
              <w:jc w:val="left"/>
              <w:rPr>
                <w:rFonts w:ascii="Arial" w:eastAsia="等线" w:hAnsi="Arial" w:cs="Arial"/>
                <w:color w:val="000000"/>
                <w:kern w:val="0"/>
                <w:sz w:val="16"/>
                <w:szCs w:val="16"/>
              </w:rPr>
            </w:pPr>
            <w:ins w:id="1842" w:author="08-26-1712_08-26-1654_08-26-1653_Minpeng" w:date="2022-08-26T17:12:00Z">
              <w:r>
                <w:rPr>
                  <w:rFonts w:ascii="Arial" w:eastAsia="等线" w:hAnsi="Arial" w:cs="Arial"/>
                  <w:color w:val="000000"/>
                  <w:kern w:val="0"/>
                  <w:sz w:val="16"/>
                  <w:szCs w:val="16"/>
                </w:rPr>
                <w:t>[Qualcomm]: Ok with original doc</w:t>
              </w:r>
            </w:ins>
          </w:p>
        </w:tc>
        <w:tc>
          <w:tcPr>
            <w:tcW w:w="567" w:type="dxa"/>
            <w:tcBorders>
              <w:top w:val="nil"/>
              <w:left w:val="nil"/>
              <w:bottom w:val="single" w:sz="4" w:space="0" w:color="000000"/>
              <w:right w:val="single" w:sz="4" w:space="0" w:color="000000"/>
            </w:tcBorders>
            <w:shd w:val="clear" w:color="000000" w:fill="FFFF99"/>
          </w:tcPr>
          <w:p w14:paraId="722D95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C59F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E44CE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72B6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D86C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D520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221756</w:t>
            </w:r>
          </w:p>
        </w:tc>
        <w:tc>
          <w:tcPr>
            <w:tcW w:w="1979" w:type="dxa"/>
            <w:tcBorders>
              <w:top w:val="nil"/>
              <w:left w:val="nil"/>
              <w:bottom w:val="single" w:sz="4" w:space="0" w:color="000000"/>
              <w:right w:val="single" w:sz="4" w:space="0" w:color="000000"/>
            </w:tcBorders>
            <w:shd w:val="clear" w:color="000000" w:fill="FFFF99"/>
          </w:tcPr>
          <w:p w14:paraId="345502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UAV Privacy over PC5 link </w:t>
            </w:r>
          </w:p>
        </w:tc>
        <w:tc>
          <w:tcPr>
            <w:tcW w:w="1559" w:type="dxa"/>
            <w:tcBorders>
              <w:top w:val="nil"/>
              <w:left w:val="nil"/>
              <w:bottom w:val="single" w:sz="4" w:space="0" w:color="000000"/>
              <w:right w:val="single" w:sz="4" w:space="0" w:color="000000"/>
            </w:tcBorders>
            <w:shd w:val="clear" w:color="000000" w:fill="FFFF99"/>
          </w:tcPr>
          <w:p w14:paraId="3C58F8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3C3B1B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A2D84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54F8BC85" w14:textId="77777777" w:rsidR="00886D28" w:rsidRDefault="00FE5000">
            <w:pPr>
              <w:widowControl/>
              <w:jc w:val="left"/>
              <w:rPr>
                <w:ins w:id="1843" w:author="08-26-1654_08-26-1654_08-26-1653_Minpeng" w:date="2022-08-26T16:55:00Z"/>
                <w:rFonts w:ascii="Arial" w:eastAsia="等线" w:hAnsi="Arial" w:cs="Arial"/>
                <w:color w:val="000000"/>
                <w:kern w:val="0"/>
                <w:sz w:val="16"/>
                <w:szCs w:val="16"/>
              </w:rPr>
            </w:pPr>
            <w:r w:rsidRPr="00886D28">
              <w:rPr>
                <w:rFonts w:ascii="Arial" w:eastAsia="等线" w:hAnsi="Arial" w:cs="Arial"/>
                <w:color w:val="000000"/>
                <w:kern w:val="0"/>
                <w:sz w:val="16"/>
                <w:szCs w:val="16"/>
              </w:rPr>
              <w:lastRenderedPageBreak/>
              <w:t>[Interdigital]: agree with CMCC. Keeping S3-221756 about C2 and S3-222129 about DAA. Providing r1</w:t>
            </w:r>
          </w:p>
          <w:p w14:paraId="7C4F05DC" w14:textId="656512A8" w:rsidR="00C04650" w:rsidRPr="00886D28" w:rsidRDefault="00886D28">
            <w:pPr>
              <w:widowControl/>
              <w:jc w:val="left"/>
              <w:rPr>
                <w:rFonts w:ascii="Arial" w:eastAsia="等线" w:hAnsi="Arial" w:cs="Arial"/>
                <w:color w:val="000000"/>
                <w:kern w:val="0"/>
                <w:sz w:val="16"/>
                <w:szCs w:val="16"/>
              </w:rPr>
            </w:pPr>
            <w:ins w:id="1844" w:author="08-26-1654_08-26-1654_08-26-1653_Minpeng" w:date="2022-08-26T16:55:00Z">
              <w:r>
                <w:rPr>
                  <w:rFonts w:ascii="Arial" w:eastAsia="等线" w:hAnsi="Arial" w:cs="Arial"/>
                  <w:color w:val="000000"/>
                  <w:kern w:val="0"/>
                  <w:sz w:val="16"/>
                  <w:szCs w:val="16"/>
                </w:rPr>
                <w:t>[Qualcomm]: OK with r1</w:t>
              </w:r>
            </w:ins>
          </w:p>
        </w:tc>
        <w:tc>
          <w:tcPr>
            <w:tcW w:w="567" w:type="dxa"/>
            <w:tcBorders>
              <w:top w:val="nil"/>
              <w:left w:val="nil"/>
              <w:bottom w:val="single" w:sz="4" w:space="0" w:color="000000"/>
              <w:right w:val="single" w:sz="4" w:space="0" w:color="000000"/>
            </w:tcBorders>
            <w:shd w:val="clear" w:color="000000" w:fill="FFFF99"/>
          </w:tcPr>
          <w:p w14:paraId="7EA0B7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6A761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0A5F9A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BB9C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7EE9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D21F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221838</w:t>
            </w:r>
          </w:p>
        </w:tc>
        <w:tc>
          <w:tcPr>
            <w:tcW w:w="1979" w:type="dxa"/>
            <w:tcBorders>
              <w:top w:val="nil"/>
              <w:left w:val="nil"/>
              <w:bottom w:val="single" w:sz="4" w:space="0" w:color="000000"/>
              <w:right w:val="single" w:sz="4" w:space="0" w:color="000000"/>
            </w:tcBorders>
            <w:shd w:val="clear" w:color="000000" w:fill="FFFF99"/>
          </w:tcPr>
          <w:p w14:paraId="531480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Privacy and security aspects of broadcasting remote ID </w:t>
            </w:r>
          </w:p>
        </w:tc>
        <w:tc>
          <w:tcPr>
            <w:tcW w:w="1559" w:type="dxa"/>
            <w:tcBorders>
              <w:top w:val="nil"/>
              <w:left w:val="nil"/>
              <w:bottom w:val="single" w:sz="4" w:space="0" w:color="000000"/>
              <w:right w:val="single" w:sz="4" w:space="0" w:color="000000"/>
            </w:tcBorders>
            <w:shd w:val="clear" w:color="000000" w:fill="FFFF99"/>
          </w:tcPr>
          <w:p w14:paraId="5496DD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AAE09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AFCE37"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1086F5D7"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[Qualcomm]: Proposes changes to the CR before approval</w:t>
            </w:r>
          </w:p>
          <w:p w14:paraId="67D507F5" w14:textId="77777777" w:rsidR="000577F3" w:rsidRDefault="00FE5000">
            <w:pPr>
              <w:widowControl/>
              <w:jc w:val="left"/>
              <w:rPr>
                <w:ins w:id="1845" w:author="08-26-1701_08-26-1654_08-26-1653_Minpeng" w:date="2022-08-26T17:02:00Z"/>
                <w:rFonts w:ascii="Arial" w:eastAsia="等线" w:hAnsi="Arial" w:cs="Arial"/>
                <w:color w:val="000000"/>
                <w:kern w:val="0"/>
                <w:sz w:val="16"/>
                <w:szCs w:val="16"/>
              </w:rPr>
            </w:pPr>
            <w:r w:rsidRPr="000577F3">
              <w:rPr>
                <w:rFonts w:ascii="Arial" w:eastAsia="等线" w:hAnsi="Arial" w:cs="Arial"/>
                <w:color w:val="000000"/>
                <w:kern w:val="0"/>
                <w:sz w:val="16"/>
                <w:szCs w:val="16"/>
              </w:rPr>
              <w:t>[Ericsson]: revision is needed before approval</w:t>
            </w:r>
          </w:p>
          <w:p w14:paraId="2491F520" w14:textId="729F402E" w:rsidR="00C04650" w:rsidRPr="000577F3" w:rsidRDefault="000577F3">
            <w:pPr>
              <w:widowControl/>
              <w:jc w:val="left"/>
              <w:rPr>
                <w:rFonts w:ascii="Arial" w:eastAsia="等线" w:hAnsi="Arial" w:cs="Arial"/>
                <w:color w:val="000000"/>
                <w:kern w:val="0"/>
                <w:sz w:val="16"/>
                <w:szCs w:val="16"/>
              </w:rPr>
            </w:pPr>
            <w:ins w:id="1846" w:author="08-26-1701_08-26-1654_08-26-1653_Minpeng" w:date="2022-08-26T17:02:00Z">
              <w:r>
                <w:rPr>
                  <w:rFonts w:ascii="Arial" w:eastAsia="等线" w:hAnsi="Arial" w:cs="Arial"/>
                  <w:color w:val="000000"/>
                  <w:kern w:val="0"/>
                  <w:sz w:val="16"/>
                  <w:szCs w:val="16"/>
                </w:rPr>
                <w:t>[Samsung]: ok to note and provides clarification.</w:t>
              </w:r>
            </w:ins>
          </w:p>
        </w:tc>
        <w:tc>
          <w:tcPr>
            <w:tcW w:w="567" w:type="dxa"/>
            <w:tcBorders>
              <w:top w:val="nil"/>
              <w:left w:val="nil"/>
              <w:bottom w:val="single" w:sz="4" w:space="0" w:color="000000"/>
              <w:right w:val="single" w:sz="4" w:space="0" w:color="000000"/>
            </w:tcBorders>
            <w:shd w:val="clear" w:color="000000" w:fill="FFFF99"/>
          </w:tcPr>
          <w:p w14:paraId="0E7593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9776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A718C8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664F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0132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F2CF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222129</w:t>
            </w:r>
          </w:p>
        </w:tc>
        <w:tc>
          <w:tcPr>
            <w:tcW w:w="1979" w:type="dxa"/>
            <w:tcBorders>
              <w:top w:val="nil"/>
              <w:left w:val="nil"/>
              <w:bottom w:val="single" w:sz="4" w:space="0" w:color="000000"/>
              <w:right w:val="single" w:sz="4" w:space="0" w:color="000000"/>
            </w:tcBorders>
            <w:shd w:val="clear" w:color="000000" w:fill="FFFF99"/>
          </w:tcPr>
          <w:p w14:paraId="78203D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for privacy protection for unicast messages over PC5 </w:t>
            </w:r>
          </w:p>
        </w:tc>
        <w:tc>
          <w:tcPr>
            <w:tcW w:w="1559" w:type="dxa"/>
            <w:tcBorders>
              <w:top w:val="nil"/>
              <w:left w:val="nil"/>
              <w:bottom w:val="single" w:sz="4" w:space="0" w:color="000000"/>
              <w:right w:val="single" w:sz="4" w:space="0" w:color="000000"/>
            </w:tcBorders>
            <w:shd w:val="clear" w:color="000000" w:fill="FFFF99"/>
          </w:tcPr>
          <w:p w14:paraId="07F54E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8C79E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D28D45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3267238A"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[Qualcomm]: Proposes way forward for this document and S3-221757</w:t>
            </w:r>
          </w:p>
          <w:p w14:paraId="39CB2A5E"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[interdigital]: request revision to reflect focus on DAA here as also discussed in S3-221756 thread</w:t>
            </w:r>
          </w:p>
          <w:p w14:paraId="722B2CC6" w14:textId="77777777" w:rsidR="00886D28" w:rsidRDefault="00FE5000">
            <w:pPr>
              <w:widowControl/>
              <w:jc w:val="left"/>
              <w:rPr>
                <w:ins w:id="1847" w:author="08-26-1654_08-26-1654_08-26-1653_Minpeng" w:date="2022-08-26T16:55:00Z"/>
                <w:rFonts w:ascii="Arial" w:eastAsia="等线" w:hAnsi="Arial" w:cs="Arial"/>
                <w:color w:val="000000"/>
                <w:kern w:val="0"/>
                <w:sz w:val="16"/>
                <w:szCs w:val="16"/>
              </w:rPr>
            </w:pPr>
            <w:r w:rsidRPr="00886D28">
              <w:rPr>
                <w:rFonts w:ascii="Arial" w:eastAsia="等线" w:hAnsi="Arial" w:cs="Arial"/>
                <w:color w:val="000000"/>
                <w:kern w:val="0"/>
                <w:sz w:val="16"/>
                <w:szCs w:val="16"/>
              </w:rPr>
              <w:t>[CMCC]: Providing r1, clarify S3-222129 is specifically about DAA.</w:t>
            </w:r>
          </w:p>
          <w:p w14:paraId="42252BB2" w14:textId="7D619AF1" w:rsidR="00C04650" w:rsidRPr="00886D28" w:rsidRDefault="00886D28">
            <w:pPr>
              <w:widowControl/>
              <w:jc w:val="left"/>
              <w:rPr>
                <w:rFonts w:ascii="Arial" w:eastAsia="等线" w:hAnsi="Arial" w:cs="Arial"/>
                <w:color w:val="000000"/>
                <w:kern w:val="0"/>
                <w:sz w:val="16"/>
                <w:szCs w:val="16"/>
              </w:rPr>
            </w:pPr>
            <w:ins w:id="1848" w:author="08-26-1654_08-26-1654_08-26-1653_Minpeng" w:date="2022-08-26T16:55:00Z">
              <w:r>
                <w:rPr>
                  <w:rFonts w:ascii="Arial" w:eastAsia="等线" w:hAnsi="Arial" w:cs="Arial"/>
                  <w:color w:val="000000"/>
                  <w:kern w:val="0"/>
                  <w:sz w:val="16"/>
                  <w:szCs w:val="16"/>
                </w:rPr>
                <w:t>[Qualcomm]: OK with r1</w:t>
              </w:r>
            </w:ins>
          </w:p>
        </w:tc>
        <w:tc>
          <w:tcPr>
            <w:tcW w:w="567" w:type="dxa"/>
            <w:tcBorders>
              <w:top w:val="nil"/>
              <w:left w:val="nil"/>
              <w:bottom w:val="single" w:sz="4" w:space="0" w:color="000000"/>
              <w:right w:val="single" w:sz="4" w:space="0" w:color="000000"/>
            </w:tcBorders>
            <w:shd w:val="clear" w:color="000000" w:fill="FFFF99"/>
          </w:tcPr>
          <w:p w14:paraId="270A13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98D6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0AA08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283E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E914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B46C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221757</w:t>
            </w:r>
          </w:p>
        </w:tc>
        <w:tc>
          <w:tcPr>
            <w:tcW w:w="1979" w:type="dxa"/>
            <w:tcBorders>
              <w:top w:val="nil"/>
              <w:left w:val="nil"/>
              <w:bottom w:val="single" w:sz="4" w:space="0" w:color="000000"/>
              <w:right w:val="single" w:sz="4" w:space="0" w:color="000000"/>
            </w:tcBorders>
            <w:shd w:val="clear" w:color="000000" w:fill="FFFF99"/>
          </w:tcPr>
          <w:p w14:paraId="23C59C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Direct C2 Security </w:t>
            </w:r>
          </w:p>
        </w:tc>
        <w:tc>
          <w:tcPr>
            <w:tcW w:w="1559" w:type="dxa"/>
            <w:tcBorders>
              <w:top w:val="nil"/>
              <w:left w:val="nil"/>
              <w:bottom w:val="single" w:sz="4" w:space="0" w:color="000000"/>
              <w:right w:val="single" w:sz="4" w:space="0" w:color="000000"/>
            </w:tcBorders>
            <w:shd w:val="clear" w:color="000000" w:fill="FFFF99"/>
          </w:tcPr>
          <w:p w14:paraId="6F1645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4475DD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B6BE3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15AD1503"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HiSilicon]: This contribution needs revision/clarification before approve.</w:t>
            </w:r>
          </w:p>
          <w:p w14:paraId="2C0BC877"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 provide clarification.</w:t>
            </w:r>
          </w:p>
          <w:p w14:paraId="5B1655CB"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[Huawei, HiSilicon]: we can keep discussion based on r1.</w:t>
            </w:r>
          </w:p>
          <w:p w14:paraId="02E6416A"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[Qualcomm]: ask a question and proposes possible change based on the question</w:t>
            </w:r>
          </w:p>
          <w:p w14:paraId="56682BDD"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[Qualcomm]: Proposes way forward for this document and S3-222129</w:t>
            </w:r>
          </w:p>
          <w:p w14:paraId="7567AB81"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[CMCC]: Propose to keep S3-221757 and S3-222129 separated, one for C2 and the other for DAA</w:t>
            </w:r>
          </w:p>
          <w:p w14:paraId="252B6C20"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[Interdigital]: provides r1 addressing comments</w:t>
            </w:r>
          </w:p>
          <w:p w14:paraId="0DDFCFA2"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[Lenovo]: Requests clarification.</w:t>
            </w:r>
          </w:p>
          <w:p w14:paraId="2921001D" w14:textId="77777777" w:rsidR="00886D28" w:rsidRPr="00A4598D" w:rsidRDefault="00FE5000">
            <w:pPr>
              <w:widowControl/>
              <w:jc w:val="left"/>
              <w:rPr>
                <w:ins w:id="1849" w:author="08-26-1654_08-26-1654_08-26-1653_Minpeng" w:date="2022-08-26T16:55:00Z"/>
                <w:rFonts w:ascii="Arial" w:eastAsia="等线" w:hAnsi="Arial" w:cs="Arial"/>
                <w:color w:val="000000"/>
                <w:kern w:val="0"/>
                <w:sz w:val="16"/>
                <w:szCs w:val="16"/>
              </w:rPr>
            </w:pPr>
            <w:r w:rsidRPr="00A4598D">
              <w:rPr>
                <w:rFonts w:ascii="Arial" w:eastAsia="等线" w:hAnsi="Arial" w:cs="Arial"/>
                <w:color w:val="000000"/>
                <w:kern w:val="0"/>
                <w:sz w:val="16"/>
                <w:szCs w:val="16"/>
              </w:rPr>
              <w:t>[Interdigital]: Replies.</w:t>
            </w:r>
          </w:p>
          <w:p w14:paraId="0765BAB6" w14:textId="77777777" w:rsidR="00E5790F" w:rsidRPr="00A4598D" w:rsidRDefault="00886D28">
            <w:pPr>
              <w:widowControl/>
              <w:jc w:val="left"/>
              <w:rPr>
                <w:ins w:id="1850" w:author="08-26-1706_08-26-1654_08-26-1653_Minpeng" w:date="2022-08-26T17:06:00Z"/>
                <w:rFonts w:ascii="Arial" w:eastAsia="等线" w:hAnsi="Arial" w:cs="Arial"/>
                <w:color w:val="000000"/>
                <w:kern w:val="0"/>
                <w:sz w:val="16"/>
                <w:szCs w:val="16"/>
              </w:rPr>
            </w:pPr>
            <w:ins w:id="1851" w:author="08-26-1654_08-26-1654_08-26-1653_Minpeng" w:date="2022-08-26T16:55:00Z">
              <w:r w:rsidRPr="00A4598D">
                <w:rPr>
                  <w:rFonts w:ascii="Arial" w:eastAsia="等线" w:hAnsi="Arial" w:cs="Arial"/>
                  <w:color w:val="000000"/>
                  <w:kern w:val="0"/>
                  <w:sz w:val="16"/>
                  <w:szCs w:val="16"/>
                </w:rPr>
                <w:t>[Qualcomm]: OK with r1</w:t>
              </w:r>
            </w:ins>
          </w:p>
          <w:p w14:paraId="4AA00979" w14:textId="77777777" w:rsidR="008242BB" w:rsidRPr="00A4598D" w:rsidRDefault="00E5790F">
            <w:pPr>
              <w:widowControl/>
              <w:jc w:val="left"/>
              <w:rPr>
                <w:ins w:id="1852" w:author="08-26-1709_08-26-1654_08-26-1653_Minpeng" w:date="2022-08-26T17:09:00Z"/>
                <w:rFonts w:ascii="Arial" w:eastAsia="等线" w:hAnsi="Arial" w:cs="Arial"/>
                <w:color w:val="000000"/>
                <w:kern w:val="0"/>
                <w:sz w:val="16"/>
                <w:szCs w:val="16"/>
              </w:rPr>
            </w:pPr>
            <w:ins w:id="1853" w:author="08-26-1706_08-26-1654_08-26-1653_Minpeng" w:date="2022-08-26T17:06:00Z">
              <w:r w:rsidRPr="00A4598D">
                <w:rPr>
                  <w:rFonts w:ascii="Arial" w:eastAsia="等线" w:hAnsi="Arial" w:cs="Arial"/>
                  <w:color w:val="000000"/>
                  <w:kern w:val="0"/>
                  <w:sz w:val="16"/>
                  <w:szCs w:val="16"/>
                </w:rPr>
                <w:t>[Huawei, HiSilicon]: fine with r1.</w:t>
              </w:r>
            </w:ins>
          </w:p>
          <w:p w14:paraId="6D8C4244" w14:textId="77777777" w:rsidR="00A4598D" w:rsidRDefault="008242BB">
            <w:pPr>
              <w:widowControl/>
              <w:jc w:val="left"/>
              <w:rPr>
                <w:ins w:id="1854" w:author="08-26-1925_08-26-1654_08-26-1653_Minpeng" w:date="2022-08-26T19:25:00Z"/>
                <w:rFonts w:ascii="Arial" w:eastAsia="等线" w:hAnsi="Arial" w:cs="Arial"/>
                <w:color w:val="000000"/>
                <w:kern w:val="0"/>
                <w:sz w:val="16"/>
                <w:szCs w:val="16"/>
              </w:rPr>
            </w:pPr>
            <w:ins w:id="1855" w:author="08-26-1709_08-26-1654_08-26-1653_Minpeng" w:date="2022-08-26T17:09:00Z">
              <w:r w:rsidRPr="00A4598D">
                <w:rPr>
                  <w:rFonts w:ascii="Arial" w:eastAsia="等线" w:hAnsi="Arial" w:cs="Arial"/>
                  <w:color w:val="000000"/>
                  <w:kern w:val="0"/>
                  <w:sz w:val="16"/>
                  <w:szCs w:val="16"/>
                </w:rPr>
                <w:t>[Lenovo]: Thanks for the clarification.</w:t>
              </w:r>
            </w:ins>
          </w:p>
          <w:p w14:paraId="5E2D42AE" w14:textId="38D723CA" w:rsidR="00C04650" w:rsidRPr="00A4598D" w:rsidRDefault="00A4598D">
            <w:pPr>
              <w:widowControl/>
              <w:jc w:val="left"/>
              <w:rPr>
                <w:rFonts w:ascii="Arial" w:eastAsia="等线" w:hAnsi="Arial" w:cs="Arial"/>
                <w:color w:val="000000"/>
                <w:kern w:val="0"/>
                <w:sz w:val="16"/>
                <w:szCs w:val="16"/>
              </w:rPr>
            </w:pPr>
            <w:ins w:id="1856" w:author="08-26-1925_08-26-1654_08-26-1653_Minpeng" w:date="2022-08-26T19:25:00Z">
              <w:r>
                <w:rPr>
                  <w:rFonts w:ascii="Arial" w:eastAsia="等线" w:hAnsi="Arial" w:cs="Arial"/>
                  <w:color w:val="000000"/>
                  <w:kern w:val="0"/>
                  <w:sz w:val="16"/>
                  <w:szCs w:val="16"/>
                </w:rPr>
                <w:t>[Lenovo]: r1 is fine.</w:t>
              </w:r>
            </w:ins>
          </w:p>
        </w:tc>
        <w:tc>
          <w:tcPr>
            <w:tcW w:w="567" w:type="dxa"/>
            <w:tcBorders>
              <w:top w:val="nil"/>
              <w:left w:val="nil"/>
              <w:bottom w:val="single" w:sz="4" w:space="0" w:color="000000"/>
              <w:right w:val="single" w:sz="4" w:space="0" w:color="000000"/>
            </w:tcBorders>
            <w:shd w:val="clear" w:color="000000" w:fill="FFFF99"/>
          </w:tcPr>
          <w:p w14:paraId="0963FC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D40A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31376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02E07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6918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CEA1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221829</w:t>
            </w:r>
          </w:p>
        </w:tc>
        <w:tc>
          <w:tcPr>
            <w:tcW w:w="1979" w:type="dxa"/>
            <w:tcBorders>
              <w:top w:val="nil"/>
              <w:left w:val="nil"/>
              <w:bottom w:val="single" w:sz="4" w:space="0" w:color="000000"/>
              <w:right w:val="single" w:sz="4" w:space="0" w:color="000000"/>
            </w:tcBorders>
            <w:shd w:val="clear" w:color="000000" w:fill="FFFF99"/>
          </w:tcPr>
          <w:p w14:paraId="331554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Re-using V2X unicast security for UAS </w:t>
            </w:r>
          </w:p>
        </w:tc>
        <w:tc>
          <w:tcPr>
            <w:tcW w:w="1559" w:type="dxa"/>
            <w:tcBorders>
              <w:top w:val="nil"/>
              <w:left w:val="nil"/>
              <w:bottom w:val="single" w:sz="4" w:space="0" w:color="000000"/>
              <w:right w:val="single" w:sz="4" w:space="0" w:color="000000"/>
            </w:tcBorders>
            <w:shd w:val="clear" w:color="000000" w:fill="FFFF99"/>
          </w:tcPr>
          <w:p w14:paraId="5458BA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AF2CD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D45571"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0FDED2A7"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[Interdigital]: request clarifications</w:t>
            </w:r>
          </w:p>
          <w:p w14:paraId="28CE36E4" w14:textId="77777777" w:rsidR="00B728DE" w:rsidRPr="001930BA" w:rsidRDefault="00FE5000">
            <w:pPr>
              <w:widowControl/>
              <w:jc w:val="left"/>
              <w:rPr>
                <w:ins w:id="1857" w:author="08-26-1712_08-26-1654_08-26-1653_Minpeng" w:date="2022-08-26T17:12:00Z"/>
                <w:rFonts w:ascii="Arial" w:eastAsia="等线" w:hAnsi="Arial" w:cs="Arial"/>
                <w:color w:val="000000"/>
                <w:kern w:val="0"/>
                <w:sz w:val="16"/>
                <w:szCs w:val="16"/>
              </w:rPr>
            </w:pPr>
            <w:r w:rsidRPr="001930BA">
              <w:rPr>
                <w:rFonts w:ascii="Arial" w:eastAsia="等线" w:hAnsi="Arial" w:cs="Arial"/>
                <w:color w:val="000000"/>
                <w:kern w:val="0"/>
                <w:sz w:val="16"/>
                <w:szCs w:val="16"/>
              </w:rPr>
              <w:t>[Lenovo]: Request clarifications</w:t>
            </w:r>
          </w:p>
          <w:p w14:paraId="104FDE5C" w14:textId="77777777" w:rsidR="00C13BDE" w:rsidRPr="001930BA" w:rsidRDefault="00B728DE">
            <w:pPr>
              <w:widowControl/>
              <w:jc w:val="left"/>
              <w:rPr>
                <w:ins w:id="1858" w:author="08-26-1808_08-26-1654_08-26-1653_Minpeng" w:date="2022-08-26T18:08:00Z"/>
                <w:rFonts w:ascii="Arial" w:eastAsia="等线" w:hAnsi="Arial" w:cs="Arial"/>
                <w:color w:val="000000"/>
                <w:kern w:val="0"/>
                <w:sz w:val="16"/>
                <w:szCs w:val="16"/>
              </w:rPr>
            </w:pPr>
            <w:ins w:id="1859" w:author="08-26-1712_08-26-1654_08-26-1653_Minpeng" w:date="2022-08-26T17:12:00Z">
              <w:r w:rsidRPr="001930BA">
                <w:rPr>
                  <w:rFonts w:ascii="Arial" w:eastAsia="等线" w:hAnsi="Arial" w:cs="Arial"/>
                  <w:color w:val="000000"/>
                  <w:kern w:val="0"/>
                  <w:sz w:val="16"/>
                  <w:szCs w:val="16"/>
                </w:rPr>
                <w:t>[Qualcomm]: r1 uploaded</w:t>
              </w:r>
            </w:ins>
          </w:p>
          <w:p w14:paraId="6081566A" w14:textId="77777777" w:rsidR="001930BA" w:rsidRDefault="00C13BDE">
            <w:pPr>
              <w:widowControl/>
              <w:jc w:val="left"/>
              <w:rPr>
                <w:ins w:id="1860" w:author="08-26-1828_08-26-1654_08-26-1653_Minpeng" w:date="2022-08-26T18:28:00Z"/>
                <w:rFonts w:ascii="Arial" w:eastAsia="等线" w:hAnsi="Arial" w:cs="Arial"/>
                <w:color w:val="000000"/>
                <w:kern w:val="0"/>
                <w:sz w:val="16"/>
                <w:szCs w:val="16"/>
              </w:rPr>
            </w:pPr>
            <w:ins w:id="1861" w:author="08-26-1808_08-26-1654_08-26-1653_Minpeng" w:date="2022-08-26T18:08:00Z">
              <w:r w:rsidRPr="001930BA">
                <w:rPr>
                  <w:rFonts w:ascii="Arial" w:eastAsia="等线" w:hAnsi="Arial" w:cs="Arial"/>
                  <w:color w:val="000000"/>
                  <w:kern w:val="0"/>
                  <w:sz w:val="16"/>
                  <w:szCs w:val="16"/>
                </w:rPr>
                <w:t>[Lenovo]: r1 is okay</w:t>
              </w:r>
            </w:ins>
          </w:p>
          <w:p w14:paraId="72441B38" w14:textId="5CDCF95F" w:rsidR="00C04650" w:rsidRPr="001930BA" w:rsidRDefault="001930BA">
            <w:pPr>
              <w:widowControl/>
              <w:jc w:val="left"/>
              <w:rPr>
                <w:rFonts w:ascii="Arial" w:eastAsia="等线" w:hAnsi="Arial" w:cs="Arial"/>
                <w:color w:val="000000"/>
                <w:kern w:val="0"/>
                <w:sz w:val="16"/>
                <w:szCs w:val="16"/>
              </w:rPr>
            </w:pPr>
            <w:ins w:id="1862" w:author="08-26-1828_08-26-1654_08-26-1653_Minpeng" w:date="2022-08-26T18:28:00Z">
              <w:r>
                <w:rPr>
                  <w:rFonts w:ascii="Arial" w:eastAsia="等线" w:hAnsi="Arial" w:cs="Arial"/>
                  <w:color w:val="000000"/>
                  <w:kern w:val="0"/>
                  <w:sz w:val="16"/>
                  <w:szCs w:val="16"/>
                </w:rPr>
                <w:lastRenderedPageBreak/>
                <w:t>[Interdigital]: OK with r1</w:t>
              </w:r>
            </w:ins>
          </w:p>
        </w:tc>
        <w:tc>
          <w:tcPr>
            <w:tcW w:w="567" w:type="dxa"/>
            <w:tcBorders>
              <w:top w:val="nil"/>
              <w:left w:val="nil"/>
              <w:bottom w:val="single" w:sz="4" w:space="0" w:color="000000"/>
              <w:right w:val="single" w:sz="4" w:space="0" w:color="000000"/>
            </w:tcBorders>
            <w:shd w:val="clear" w:color="000000" w:fill="FFFF99"/>
          </w:tcPr>
          <w:p w14:paraId="39D529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19D85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CEEBD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B685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2616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475E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221900</w:t>
            </w:r>
          </w:p>
        </w:tc>
        <w:tc>
          <w:tcPr>
            <w:tcW w:w="1979" w:type="dxa"/>
            <w:tcBorders>
              <w:top w:val="nil"/>
              <w:left w:val="nil"/>
              <w:bottom w:val="single" w:sz="4" w:space="0" w:color="000000"/>
              <w:right w:val="single" w:sz="4" w:space="0" w:color="000000"/>
            </w:tcBorders>
            <w:shd w:val="clear" w:color="000000" w:fill="FFFF99"/>
          </w:tcPr>
          <w:p w14:paraId="15F481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secure direct C2 and DAA connection </w:t>
            </w:r>
          </w:p>
        </w:tc>
        <w:tc>
          <w:tcPr>
            <w:tcW w:w="1559" w:type="dxa"/>
            <w:tcBorders>
              <w:top w:val="nil"/>
              <w:left w:val="nil"/>
              <w:bottom w:val="single" w:sz="4" w:space="0" w:color="000000"/>
              <w:right w:val="single" w:sz="4" w:space="0" w:color="000000"/>
            </w:tcBorders>
            <w:shd w:val="clear" w:color="000000" w:fill="FFFF99"/>
          </w:tcPr>
          <w:p w14:paraId="601E71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AF918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3D4EB5"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780121B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clarification is needed before approval</w:t>
            </w:r>
          </w:p>
          <w:p w14:paraId="5E781B09"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[Qualcomm]: Question on UAV-C performing UUAA</w:t>
            </w:r>
          </w:p>
          <w:p w14:paraId="40B21E48"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[Interdigital]: request clarifications</w:t>
            </w:r>
          </w:p>
          <w:p w14:paraId="0C408D38"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[Lenovo]: Provides clarifications.</w:t>
            </w:r>
          </w:p>
          <w:p w14:paraId="1E126168" w14:textId="77777777" w:rsidR="003C7D26" w:rsidRPr="00B728DE" w:rsidRDefault="00FE5000">
            <w:pPr>
              <w:widowControl/>
              <w:jc w:val="left"/>
              <w:rPr>
                <w:ins w:id="1863" w:author="08-26-1649_Minpeng" w:date="2022-08-26T16:49:00Z"/>
                <w:rFonts w:ascii="Arial" w:eastAsia="等线" w:hAnsi="Arial" w:cs="Arial"/>
                <w:color w:val="000000"/>
                <w:kern w:val="0"/>
                <w:sz w:val="16"/>
                <w:szCs w:val="16"/>
              </w:rPr>
            </w:pPr>
            <w:r w:rsidRPr="00B728DE">
              <w:rPr>
                <w:rFonts w:ascii="Arial" w:eastAsia="等线" w:hAnsi="Arial" w:cs="Arial"/>
                <w:color w:val="000000"/>
                <w:kern w:val="0"/>
                <w:sz w:val="16"/>
                <w:szCs w:val="16"/>
              </w:rPr>
              <w:t>R1 is available to address the typos and correction based on the feedback received.</w:t>
            </w:r>
          </w:p>
          <w:p w14:paraId="6401E79C" w14:textId="77777777" w:rsidR="000577F3" w:rsidRPr="00B728DE" w:rsidRDefault="003C7D26">
            <w:pPr>
              <w:widowControl/>
              <w:jc w:val="left"/>
              <w:rPr>
                <w:ins w:id="1864" w:author="08-26-1701_08-26-1654_08-26-1653_Minpeng" w:date="2022-08-26T17:02:00Z"/>
                <w:rFonts w:ascii="Arial" w:eastAsia="等线" w:hAnsi="Arial" w:cs="Arial"/>
                <w:color w:val="000000"/>
                <w:kern w:val="0"/>
                <w:sz w:val="16"/>
                <w:szCs w:val="16"/>
              </w:rPr>
            </w:pPr>
            <w:ins w:id="1865" w:author="08-26-1649_Minpeng" w:date="2022-08-26T16:49:00Z">
              <w:r w:rsidRPr="00B728DE">
                <w:rPr>
                  <w:rFonts w:ascii="Arial" w:eastAsia="等线" w:hAnsi="Arial" w:cs="Arial"/>
                  <w:color w:val="000000"/>
                  <w:kern w:val="0"/>
                  <w:sz w:val="16"/>
                  <w:szCs w:val="16"/>
                </w:rPr>
                <w:t>[Qualcomm]: Question on UAV-C performing C2 authorisation</w:t>
              </w:r>
            </w:ins>
          </w:p>
          <w:p w14:paraId="0BCF489B" w14:textId="77777777" w:rsidR="00E5790F" w:rsidRPr="00B728DE" w:rsidRDefault="000577F3">
            <w:pPr>
              <w:widowControl/>
              <w:jc w:val="left"/>
              <w:rPr>
                <w:ins w:id="1866" w:author="08-26-1706_08-26-1654_08-26-1653_Minpeng" w:date="2022-08-26T17:06:00Z"/>
                <w:rFonts w:ascii="Arial" w:eastAsia="等线" w:hAnsi="Arial" w:cs="Arial"/>
                <w:color w:val="000000"/>
                <w:kern w:val="0"/>
                <w:sz w:val="16"/>
                <w:szCs w:val="16"/>
              </w:rPr>
            </w:pPr>
            <w:ins w:id="1867" w:author="08-26-1701_08-26-1654_08-26-1653_Minpeng" w:date="2022-08-26T17:02:00Z">
              <w:r w:rsidRPr="00B728DE">
                <w:rPr>
                  <w:rFonts w:ascii="Arial" w:eastAsia="等线" w:hAnsi="Arial" w:cs="Arial"/>
                  <w:color w:val="000000"/>
                  <w:kern w:val="0"/>
                  <w:sz w:val="16"/>
                  <w:szCs w:val="16"/>
                </w:rPr>
                <w:t>[Ericsson]: withdraws the comment</w:t>
              </w:r>
            </w:ins>
          </w:p>
          <w:p w14:paraId="0FC0A222" w14:textId="77777777" w:rsidR="008242BB" w:rsidRPr="00B728DE" w:rsidRDefault="00E5790F">
            <w:pPr>
              <w:widowControl/>
              <w:jc w:val="left"/>
              <w:rPr>
                <w:ins w:id="1868" w:author="08-26-1709_08-26-1654_08-26-1653_Minpeng" w:date="2022-08-26T17:09:00Z"/>
                <w:rFonts w:ascii="Arial" w:eastAsia="等线" w:hAnsi="Arial" w:cs="Arial"/>
                <w:color w:val="000000"/>
                <w:kern w:val="0"/>
                <w:sz w:val="16"/>
                <w:szCs w:val="16"/>
              </w:rPr>
            </w:pPr>
            <w:ins w:id="1869" w:author="08-26-1706_08-26-1654_08-26-1653_Minpeng" w:date="2022-08-26T17:06:00Z">
              <w:r w:rsidRPr="00B728DE">
                <w:rPr>
                  <w:rFonts w:ascii="Arial" w:eastAsia="等线" w:hAnsi="Arial" w:cs="Arial"/>
                  <w:color w:val="000000"/>
                  <w:kern w:val="0"/>
                  <w:sz w:val="16"/>
                  <w:szCs w:val="16"/>
                </w:rPr>
                <w:t>[Interdigital]: OK with r1</w:t>
              </w:r>
            </w:ins>
          </w:p>
          <w:p w14:paraId="07DDF05B" w14:textId="77777777" w:rsidR="008242BB" w:rsidRPr="00B728DE" w:rsidRDefault="008242BB">
            <w:pPr>
              <w:widowControl/>
              <w:jc w:val="left"/>
              <w:rPr>
                <w:ins w:id="1870" w:author="08-26-1709_08-26-1654_08-26-1653_Minpeng" w:date="2022-08-26T17:09:00Z"/>
                <w:rFonts w:ascii="Arial" w:eastAsia="等线" w:hAnsi="Arial" w:cs="Arial"/>
                <w:color w:val="000000"/>
                <w:kern w:val="0"/>
                <w:sz w:val="16"/>
                <w:szCs w:val="16"/>
              </w:rPr>
            </w:pPr>
            <w:ins w:id="1871" w:author="08-26-1709_08-26-1654_08-26-1653_Minpeng" w:date="2022-08-26T17:09:00Z">
              <w:r w:rsidRPr="00B728DE">
                <w:rPr>
                  <w:rFonts w:ascii="Arial" w:eastAsia="等线" w:hAnsi="Arial" w:cs="Arial"/>
                  <w:color w:val="000000"/>
                  <w:kern w:val="0"/>
                  <w:sz w:val="16"/>
                  <w:szCs w:val="16"/>
                </w:rPr>
                <w:t>[Lenovo]: r2 is provided.</w:t>
              </w:r>
            </w:ins>
          </w:p>
          <w:p w14:paraId="32458239" w14:textId="77777777" w:rsidR="00B728DE" w:rsidRDefault="008242BB">
            <w:pPr>
              <w:widowControl/>
              <w:jc w:val="left"/>
              <w:rPr>
                <w:ins w:id="1872" w:author="08-26-1712_08-26-1654_08-26-1653_Minpeng" w:date="2022-08-26T17:12:00Z"/>
                <w:rFonts w:ascii="Arial" w:eastAsia="等线" w:hAnsi="Arial" w:cs="Arial"/>
                <w:color w:val="000000"/>
                <w:kern w:val="0"/>
                <w:sz w:val="16"/>
                <w:szCs w:val="16"/>
              </w:rPr>
            </w:pPr>
            <w:ins w:id="1873" w:author="08-26-1709_08-26-1654_08-26-1653_Minpeng" w:date="2022-08-26T17:09:00Z">
              <w:r w:rsidRPr="00B728DE">
                <w:rPr>
                  <w:rFonts w:ascii="Arial" w:eastAsia="等线" w:hAnsi="Arial" w:cs="Arial"/>
                  <w:color w:val="000000"/>
                  <w:kern w:val="0"/>
                  <w:sz w:val="16"/>
                  <w:szCs w:val="16"/>
                </w:rPr>
                <w:t>Added the NOTE.</w:t>
              </w:r>
            </w:ins>
          </w:p>
          <w:p w14:paraId="237667C0" w14:textId="1E3A19E6" w:rsidR="00C04650" w:rsidRPr="00B728DE" w:rsidRDefault="00B728DE" w:rsidP="00B12CA0">
            <w:pPr>
              <w:widowControl/>
              <w:jc w:val="left"/>
              <w:rPr>
                <w:rFonts w:ascii="Arial" w:eastAsia="等线" w:hAnsi="Arial" w:cs="Arial"/>
                <w:color w:val="000000"/>
                <w:kern w:val="0"/>
                <w:sz w:val="16"/>
                <w:szCs w:val="16"/>
              </w:rPr>
            </w:pPr>
            <w:ins w:id="1874" w:author="08-26-1712_08-26-1654_08-26-1653_Minpeng" w:date="2022-08-26T17:12:00Z">
              <w:r>
                <w:rPr>
                  <w:rFonts w:ascii="Arial" w:eastAsia="等线" w:hAnsi="Arial" w:cs="Arial"/>
                  <w:color w:val="000000"/>
                  <w:kern w:val="0"/>
                  <w:sz w:val="16"/>
                  <w:szCs w:val="16"/>
                </w:rPr>
                <w:t>[</w:t>
              </w:r>
            </w:ins>
            <w:ins w:id="1875" w:author="08-26-1654_08-26-1653_Minpeng" w:date="2022-08-26T17:36:00Z">
              <w:r w:rsidR="00B12CA0">
                <w:rPr>
                  <w:rFonts w:ascii="Arial" w:eastAsia="等线" w:hAnsi="Arial" w:cs="Arial"/>
                  <w:color w:val="000000"/>
                  <w:kern w:val="0"/>
                  <w:sz w:val="16"/>
                  <w:szCs w:val="16"/>
                </w:rPr>
                <w:t>Qualcomm</w:t>
              </w:r>
            </w:ins>
            <w:ins w:id="1876" w:author="08-26-1712_08-26-1654_08-26-1653_Minpeng" w:date="2022-08-26T17:12:00Z">
              <w:del w:id="1877" w:author="08-26-1654_08-26-1653_Minpeng" w:date="2022-08-26T17:36:00Z">
                <w:r w:rsidDel="00B12CA0">
                  <w:rPr>
                    <w:rFonts w:ascii="Arial" w:eastAsia="等线" w:hAnsi="Arial" w:cs="Arial"/>
                    <w:color w:val="000000"/>
                    <w:kern w:val="0"/>
                    <w:sz w:val="16"/>
                    <w:szCs w:val="16"/>
                  </w:rPr>
                  <w:delText>Lenovo</w:delText>
                </w:r>
              </w:del>
              <w:r>
                <w:rPr>
                  <w:rFonts w:ascii="Arial" w:eastAsia="等线" w:hAnsi="Arial" w:cs="Arial"/>
                  <w:color w:val="000000"/>
                  <w:kern w:val="0"/>
                  <w:sz w:val="16"/>
                  <w:szCs w:val="16"/>
                </w:rPr>
                <w:t>]: r2 is OK</w:t>
              </w:r>
            </w:ins>
            <w:ins w:id="1878" w:author="08-26-1654_08-26-1653_Minpeng" w:date="2022-08-26T17:36:00Z">
              <w:r w:rsidR="00B12CA0">
                <w:rPr>
                  <w:rFonts w:ascii="Arial" w:eastAsia="等线" w:hAnsi="Arial" w:cs="Arial"/>
                  <w:color w:val="000000"/>
                  <w:kern w:val="0"/>
                  <w:sz w:val="16"/>
                  <w:szCs w:val="16"/>
                </w:rPr>
                <w:t xml:space="preserve"> (</w:t>
              </w:r>
            </w:ins>
            <w:ins w:id="1879" w:author="08-26-1654_08-26-1653_Minpeng" w:date="2022-08-26T17:38:00Z">
              <w:r w:rsidR="00B12CA0">
                <w:rPr>
                  <w:rFonts w:ascii="Arial" w:eastAsia="等线" w:hAnsi="Arial" w:cs="Arial"/>
                  <w:color w:val="000000"/>
                  <w:kern w:val="0"/>
                  <w:sz w:val="16"/>
                  <w:szCs w:val="16"/>
                </w:rPr>
                <w:t xml:space="preserve">company name </w:t>
              </w:r>
            </w:ins>
            <w:ins w:id="1880" w:author="08-26-1654_08-26-1653_Minpeng" w:date="2022-08-26T17:36:00Z">
              <w:r w:rsidR="00B12CA0">
                <w:rPr>
                  <w:rFonts w:ascii="Arial" w:eastAsia="等线" w:hAnsi="Arial" w:cs="Arial"/>
                  <w:color w:val="000000"/>
                  <w:kern w:val="0"/>
                  <w:sz w:val="16"/>
                  <w:szCs w:val="16"/>
                </w:rPr>
                <w:t xml:space="preserve">fix from VC, requested by </w:t>
              </w:r>
            </w:ins>
            <w:ins w:id="1881" w:author="08-26-1654_08-26-1653_Minpeng" w:date="2022-08-26T17:38:00Z">
              <w:r w:rsidR="00B12CA0">
                <w:rPr>
                  <w:rFonts w:ascii="Arial" w:eastAsia="等线" w:hAnsi="Arial" w:cs="Arial"/>
                  <w:color w:val="000000"/>
                  <w:kern w:val="0"/>
                  <w:sz w:val="16"/>
                  <w:szCs w:val="16"/>
                </w:rPr>
                <w:t>source company</w:t>
              </w:r>
            </w:ins>
            <w:ins w:id="1882" w:author="08-26-1654_08-26-1653_Minpeng" w:date="2022-08-26T17:36:00Z">
              <w:r w:rsidR="00B12CA0">
                <w:rPr>
                  <w:rFonts w:ascii="Arial" w:eastAsia="等线" w:hAnsi="Arial" w:cs="Arial"/>
                  <w:color w:val="000000"/>
                  <w:kern w:val="0"/>
                  <w:sz w:val="16"/>
                  <w:szCs w:val="16"/>
                </w:rPr>
                <w:t>)</w:t>
              </w:r>
            </w:ins>
          </w:p>
        </w:tc>
        <w:tc>
          <w:tcPr>
            <w:tcW w:w="567" w:type="dxa"/>
            <w:tcBorders>
              <w:top w:val="nil"/>
              <w:left w:val="nil"/>
              <w:bottom w:val="single" w:sz="4" w:space="0" w:color="000000"/>
              <w:right w:val="single" w:sz="4" w:space="0" w:color="000000"/>
            </w:tcBorders>
            <w:shd w:val="clear" w:color="000000" w:fill="FFFF99"/>
          </w:tcPr>
          <w:p w14:paraId="1076F2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3D9E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E9FF10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F237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36F8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F33C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222087</w:t>
            </w:r>
          </w:p>
        </w:tc>
        <w:tc>
          <w:tcPr>
            <w:tcW w:w="1979" w:type="dxa"/>
            <w:tcBorders>
              <w:top w:val="nil"/>
              <w:left w:val="nil"/>
              <w:bottom w:val="single" w:sz="4" w:space="0" w:color="000000"/>
              <w:right w:val="single" w:sz="4" w:space="0" w:color="000000"/>
            </w:tcBorders>
            <w:shd w:val="clear" w:color="000000" w:fill="FFFF99"/>
          </w:tcPr>
          <w:p w14:paraId="09524F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about Security establishment and link security protection of unicast PC5 communication </w:t>
            </w:r>
          </w:p>
        </w:tc>
        <w:tc>
          <w:tcPr>
            <w:tcW w:w="1559" w:type="dxa"/>
            <w:tcBorders>
              <w:top w:val="nil"/>
              <w:left w:val="nil"/>
              <w:bottom w:val="single" w:sz="4" w:space="0" w:color="000000"/>
              <w:right w:val="single" w:sz="4" w:space="0" w:color="000000"/>
            </w:tcBorders>
            <w:shd w:val="clear" w:color="000000" w:fill="FFFF99"/>
          </w:tcPr>
          <w:p w14:paraId="35B176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420E4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71A811" w14:textId="77777777" w:rsidR="00E5790F" w:rsidRDefault="00FE5000">
            <w:pPr>
              <w:widowControl/>
              <w:jc w:val="left"/>
              <w:rPr>
                <w:ins w:id="1883" w:author="08-26-1706_08-26-1654_08-26-1653_Minpeng" w:date="2022-08-26T17:06:00Z"/>
                <w:rFonts w:ascii="Arial" w:eastAsia="等线" w:hAnsi="Arial" w:cs="Arial"/>
                <w:color w:val="000000"/>
                <w:kern w:val="0"/>
                <w:sz w:val="16"/>
                <w:szCs w:val="16"/>
              </w:rPr>
            </w:pPr>
            <w:r w:rsidRPr="00E5790F">
              <w:rPr>
                <w:rFonts w:ascii="Arial" w:eastAsia="等线" w:hAnsi="Arial" w:cs="Arial"/>
                <w:color w:val="000000"/>
                <w:kern w:val="0"/>
                <w:sz w:val="16"/>
                <w:szCs w:val="16"/>
              </w:rPr>
              <w:t xml:space="preserve">　</w:t>
            </w:r>
            <w:r w:rsidRPr="00E5790F">
              <w:rPr>
                <w:rFonts w:ascii="Arial" w:eastAsia="等线" w:hAnsi="Arial" w:cs="Arial"/>
                <w:color w:val="000000"/>
                <w:kern w:val="0"/>
                <w:sz w:val="16"/>
                <w:szCs w:val="16"/>
              </w:rPr>
              <w:t>[Interdigital]: request clarifications</w:t>
            </w:r>
          </w:p>
          <w:p w14:paraId="2CF22ADA" w14:textId="0F496D58" w:rsidR="00C04650" w:rsidRPr="00E5790F" w:rsidRDefault="00E5790F">
            <w:pPr>
              <w:widowControl/>
              <w:jc w:val="left"/>
              <w:rPr>
                <w:rFonts w:ascii="Arial" w:eastAsia="等线" w:hAnsi="Arial" w:cs="Arial"/>
                <w:color w:val="000000"/>
                <w:kern w:val="0"/>
                <w:sz w:val="16"/>
                <w:szCs w:val="16"/>
              </w:rPr>
            </w:pPr>
            <w:ins w:id="1884" w:author="08-26-1706_08-26-1654_08-26-1653_Minpeng" w:date="2022-08-26T17:06:00Z">
              <w:r>
                <w:rPr>
                  <w:rFonts w:ascii="Arial" w:eastAsia="等线" w:hAnsi="Arial" w:cs="Arial"/>
                  <w:color w:val="000000"/>
                  <w:kern w:val="0"/>
                  <w:sz w:val="16"/>
                  <w:szCs w:val="16"/>
                </w:rPr>
                <w:t>[Interdigital]: OK with original contribution</w:t>
              </w:r>
            </w:ins>
          </w:p>
        </w:tc>
        <w:tc>
          <w:tcPr>
            <w:tcW w:w="567" w:type="dxa"/>
            <w:tcBorders>
              <w:top w:val="nil"/>
              <w:left w:val="nil"/>
              <w:bottom w:val="single" w:sz="4" w:space="0" w:color="000000"/>
              <w:right w:val="single" w:sz="4" w:space="0" w:color="000000"/>
            </w:tcBorders>
            <w:shd w:val="clear" w:color="000000" w:fill="FFFF99"/>
          </w:tcPr>
          <w:p w14:paraId="6162AA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41A6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3EE3BF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EF5A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7119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E48F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222130</w:t>
            </w:r>
          </w:p>
        </w:tc>
        <w:tc>
          <w:tcPr>
            <w:tcW w:w="1979" w:type="dxa"/>
            <w:tcBorders>
              <w:top w:val="nil"/>
              <w:left w:val="nil"/>
              <w:bottom w:val="single" w:sz="4" w:space="0" w:color="000000"/>
              <w:right w:val="single" w:sz="4" w:space="0" w:color="000000"/>
            </w:tcBorders>
            <w:shd w:val="clear" w:color="000000" w:fill="FFFF99"/>
          </w:tcPr>
          <w:p w14:paraId="3D628E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in Overview and editorial modification </w:t>
            </w:r>
          </w:p>
        </w:tc>
        <w:tc>
          <w:tcPr>
            <w:tcW w:w="1559" w:type="dxa"/>
            <w:tcBorders>
              <w:top w:val="nil"/>
              <w:left w:val="nil"/>
              <w:bottom w:val="single" w:sz="4" w:space="0" w:color="000000"/>
              <w:right w:val="single" w:sz="4" w:space="0" w:color="000000"/>
            </w:tcBorders>
            <w:shd w:val="clear" w:color="000000" w:fill="FFFF99"/>
          </w:tcPr>
          <w:p w14:paraId="08F04D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5C905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D58952"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509541C9" w14:textId="77777777" w:rsidR="00886D28" w:rsidRPr="000577F3" w:rsidRDefault="00FE5000">
            <w:pPr>
              <w:widowControl/>
              <w:jc w:val="left"/>
              <w:rPr>
                <w:ins w:id="1885" w:author="08-26-1659_08-26-1654_08-26-1653_Minpeng" w:date="2022-08-26T16:59:00Z"/>
                <w:rFonts w:ascii="Arial" w:eastAsia="等线" w:hAnsi="Arial" w:cs="Arial"/>
                <w:color w:val="000000"/>
                <w:kern w:val="0"/>
                <w:sz w:val="16"/>
                <w:szCs w:val="16"/>
              </w:rPr>
            </w:pPr>
            <w:r w:rsidRPr="000577F3">
              <w:rPr>
                <w:rFonts w:ascii="Arial" w:eastAsia="等线" w:hAnsi="Arial" w:cs="Arial"/>
                <w:color w:val="000000"/>
                <w:kern w:val="0"/>
                <w:sz w:val="16"/>
                <w:szCs w:val="16"/>
              </w:rPr>
              <w:t>[Ericsson]: update is needed before approval</w:t>
            </w:r>
          </w:p>
          <w:p w14:paraId="6E62882D" w14:textId="77777777" w:rsidR="000577F3" w:rsidRDefault="00886D28">
            <w:pPr>
              <w:widowControl/>
              <w:jc w:val="left"/>
              <w:rPr>
                <w:ins w:id="1886" w:author="08-26-1701_08-26-1654_08-26-1653_Minpeng" w:date="2022-08-26T17:02:00Z"/>
                <w:rFonts w:ascii="Arial" w:eastAsia="等线" w:hAnsi="Arial" w:cs="Arial"/>
                <w:color w:val="000000"/>
                <w:kern w:val="0"/>
                <w:sz w:val="16"/>
                <w:szCs w:val="16"/>
              </w:rPr>
            </w:pPr>
            <w:ins w:id="1887" w:author="08-26-1659_08-26-1654_08-26-1653_Minpeng" w:date="2022-08-26T16:59:00Z">
              <w:r w:rsidRPr="000577F3">
                <w:rPr>
                  <w:rFonts w:ascii="Arial" w:eastAsia="等线" w:hAnsi="Arial" w:cs="Arial"/>
                  <w:color w:val="000000"/>
                  <w:kern w:val="0"/>
                  <w:sz w:val="16"/>
                  <w:szCs w:val="16"/>
                </w:rPr>
                <w:t>[CMCC]: Uploaded r1</w:t>
              </w:r>
            </w:ins>
          </w:p>
          <w:p w14:paraId="1A01BE39" w14:textId="550F0A73" w:rsidR="00C04650" w:rsidRPr="000577F3" w:rsidRDefault="000577F3">
            <w:pPr>
              <w:widowControl/>
              <w:jc w:val="left"/>
              <w:rPr>
                <w:rFonts w:ascii="Arial" w:eastAsia="等线" w:hAnsi="Arial" w:cs="Arial"/>
                <w:color w:val="000000"/>
                <w:kern w:val="0"/>
                <w:sz w:val="16"/>
                <w:szCs w:val="16"/>
              </w:rPr>
            </w:pPr>
            <w:ins w:id="1888" w:author="08-26-1701_08-26-1654_08-26-1653_Minpeng" w:date="2022-08-26T17:02:00Z">
              <w:r>
                <w:rPr>
                  <w:rFonts w:ascii="Arial" w:eastAsia="等线" w:hAnsi="Arial" w:cs="Arial"/>
                  <w:color w:val="000000"/>
                  <w:kern w:val="0"/>
                  <w:sz w:val="16"/>
                  <w:szCs w:val="16"/>
                </w:rPr>
                <w:t>[Ericsson]: r1 is ok</w:t>
              </w:r>
            </w:ins>
          </w:p>
        </w:tc>
        <w:tc>
          <w:tcPr>
            <w:tcW w:w="567" w:type="dxa"/>
            <w:tcBorders>
              <w:top w:val="nil"/>
              <w:left w:val="nil"/>
              <w:bottom w:val="single" w:sz="4" w:space="0" w:color="000000"/>
              <w:right w:val="single" w:sz="4" w:space="0" w:color="000000"/>
            </w:tcBorders>
            <w:shd w:val="clear" w:color="000000" w:fill="FFFF99"/>
          </w:tcPr>
          <w:p w14:paraId="4FEB43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83F2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3DB1C4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57FD649"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5.18</w:t>
            </w:r>
          </w:p>
        </w:tc>
        <w:tc>
          <w:tcPr>
            <w:tcW w:w="850" w:type="dxa"/>
            <w:tcBorders>
              <w:top w:val="nil"/>
              <w:left w:val="nil"/>
              <w:bottom w:val="single" w:sz="4" w:space="0" w:color="000000"/>
              <w:right w:val="single" w:sz="4" w:space="0" w:color="000000"/>
            </w:tcBorders>
            <w:shd w:val="clear" w:color="000000" w:fill="FFFFFF"/>
          </w:tcPr>
          <w:p w14:paraId="444CA1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to enable URSP rules to securely identify Applications </w:t>
            </w:r>
          </w:p>
        </w:tc>
        <w:tc>
          <w:tcPr>
            <w:tcW w:w="999" w:type="dxa"/>
            <w:tcBorders>
              <w:top w:val="nil"/>
              <w:left w:val="nil"/>
              <w:bottom w:val="single" w:sz="4" w:space="0" w:color="000000"/>
              <w:right w:val="single" w:sz="4" w:space="0" w:color="000000"/>
            </w:tcBorders>
            <w:shd w:val="clear" w:color="000000" w:fill="FFFF99"/>
          </w:tcPr>
          <w:p w14:paraId="4AC9B8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221811</w:t>
            </w:r>
          </w:p>
        </w:tc>
        <w:tc>
          <w:tcPr>
            <w:tcW w:w="1979" w:type="dxa"/>
            <w:tcBorders>
              <w:top w:val="nil"/>
              <w:left w:val="nil"/>
              <w:bottom w:val="single" w:sz="4" w:space="0" w:color="000000"/>
              <w:right w:val="single" w:sz="4" w:space="0" w:color="000000"/>
            </w:tcBorders>
            <w:shd w:val="clear" w:color="000000" w:fill="FFFF99"/>
          </w:tcPr>
          <w:p w14:paraId="37B99F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solution for KI#1 - Provide additional authentication information to enhance URSP policy enforcement </w:t>
            </w:r>
          </w:p>
        </w:tc>
        <w:tc>
          <w:tcPr>
            <w:tcW w:w="1559" w:type="dxa"/>
            <w:tcBorders>
              <w:top w:val="nil"/>
              <w:left w:val="nil"/>
              <w:bottom w:val="single" w:sz="4" w:space="0" w:color="000000"/>
              <w:right w:val="single" w:sz="4" w:space="0" w:color="000000"/>
            </w:tcBorders>
            <w:shd w:val="clear" w:color="000000" w:fill="FFFF99"/>
          </w:tcPr>
          <w:p w14:paraId="671AD8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Lenovo </w:t>
            </w:r>
          </w:p>
        </w:tc>
        <w:tc>
          <w:tcPr>
            <w:tcW w:w="709" w:type="dxa"/>
            <w:tcBorders>
              <w:top w:val="nil"/>
              <w:left w:val="nil"/>
              <w:bottom w:val="single" w:sz="4" w:space="0" w:color="000000"/>
              <w:right w:val="single" w:sz="4" w:space="0" w:color="000000"/>
            </w:tcBorders>
            <w:shd w:val="clear" w:color="000000" w:fill="FFFF99"/>
          </w:tcPr>
          <w:p w14:paraId="0BE16E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4DBE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B8E0C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 some clarifications</w:t>
            </w:r>
          </w:p>
          <w:p w14:paraId="7370FC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 to questions raised by Huawei.</w:t>
            </w:r>
          </w:p>
          <w:p w14:paraId="509979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additional clarification</w:t>
            </w:r>
          </w:p>
          <w:p w14:paraId="2AE152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 to questions raised by Ericsson.</w:t>
            </w:r>
          </w:p>
          <w:p w14:paraId="2113EF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Nokia</w:t>
            </w:r>
          </w:p>
          <w:p w14:paraId="14DB5E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 to Ericsson.</w:t>
            </w:r>
          </w:p>
        </w:tc>
        <w:tc>
          <w:tcPr>
            <w:tcW w:w="567" w:type="dxa"/>
            <w:tcBorders>
              <w:top w:val="nil"/>
              <w:left w:val="nil"/>
              <w:bottom w:val="single" w:sz="4" w:space="0" w:color="000000"/>
              <w:right w:val="single" w:sz="4" w:space="0" w:color="000000"/>
            </w:tcBorders>
            <w:shd w:val="clear" w:color="000000" w:fill="FFFF99"/>
          </w:tcPr>
          <w:p w14:paraId="3EB31B25" w14:textId="0C61A92F" w:rsidR="00C04650" w:rsidRDefault="00FE5000">
            <w:pPr>
              <w:widowControl/>
              <w:jc w:val="left"/>
              <w:rPr>
                <w:rFonts w:ascii="Arial" w:eastAsia="等线" w:hAnsi="Arial" w:cs="Arial"/>
                <w:color w:val="000000"/>
                <w:kern w:val="0"/>
                <w:sz w:val="16"/>
                <w:szCs w:val="16"/>
              </w:rPr>
            </w:pPr>
            <w:del w:id="1889" w:author="08-26-1654_08-26-1653_Minpeng" w:date="2022-08-26T20:45:00Z">
              <w:r w:rsidDel="00703F16">
                <w:rPr>
                  <w:rFonts w:ascii="Arial" w:eastAsia="等线" w:hAnsi="Arial" w:cs="Arial"/>
                  <w:color w:val="000000"/>
                  <w:kern w:val="0"/>
                  <w:sz w:val="16"/>
                  <w:szCs w:val="16"/>
                </w:rPr>
                <w:delText xml:space="preserve">available </w:delText>
              </w:r>
            </w:del>
            <w:ins w:id="1890" w:author="08-26-1654_08-26-1653_Minpeng" w:date="2022-08-26T20:45:00Z">
              <w:r w:rsidR="00703F16">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782523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876A3D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D8C1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8854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10B41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221901</w:t>
            </w:r>
          </w:p>
        </w:tc>
        <w:tc>
          <w:tcPr>
            <w:tcW w:w="1979" w:type="dxa"/>
            <w:tcBorders>
              <w:top w:val="nil"/>
              <w:left w:val="nil"/>
              <w:bottom w:val="single" w:sz="4" w:space="0" w:color="000000"/>
              <w:right w:val="single" w:sz="4" w:space="0" w:color="000000"/>
            </w:tcBorders>
            <w:shd w:val="clear" w:color="000000" w:fill="FFFF99"/>
          </w:tcPr>
          <w:p w14:paraId="09D95C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enhancing the URSP rule with certificate fingerprint </w:t>
            </w:r>
          </w:p>
        </w:tc>
        <w:tc>
          <w:tcPr>
            <w:tcW w:w="1559" w:type="dxa"/>
            <w:tcBorders>
              <w:top w:val="nil"/>
              <w:left w:val="nil"/>
              <w:bottom w:val="single" w:sz="4" w:space="0" w:color="000000"/>
              <w:right w:val="single" w:sz="4" w:space="0" w:color="000000"/>
            </w:tcBorders>
            <w:shd w:val="clear" w:color="000000" w:fill="FFFF99"/>
          </w:tcPr>
          <w:p w14:paraId="72C430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B739A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E96AA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31ACFCE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[Lenovo] corrected tdoc nr in subject field and provides rev r1</w:t>
            </w:r>
          </w:p>
          <w:p w14:paraId="546F1643"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Requires changes to revision before acceptable – proposes specific wording.</w:t>
            </w:r>
          </w:p>
          <w:p w14:paraId="44B5FB3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[Lenovo] provides rev r2 with the requested changes.</w:t>
            </w:r>
          </w:p>
          <w:p w14:paraId="1472E53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Nokia accepts R2.</w:t>
            </w:r>
          </w:p>
          <w:p w14:paraId="16CF407A"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lastRenderedPageBreak/>
              <w:t>[Qualcomm]: requires changes</w:t>
            </w:r>
          </w:p>
          <w:p w14:paraId="27E93A3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require some clarifications</w:t>
            </w:r>
          </w:p>
          <w:p w14:paraId="396B757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[Lenovo] provides clarifications to Huawei and a revision r3 according to Qualcomm comments</w:t>
            </w:r>
          </w:p>
          <w:p w14:paraId="2987A4A5" w14:textId="77777777" w:rsidR="007B138F" w:rsidRPr="00886D28" w:rsidRDefault="00FE5000">
            <w:pPr>
              <w:widowControl/>
              <w:jc w:val="left"/>
              <w:rPr>
                <w:ins w:id="1891" w:author="08-26-1645_Minpeng" w:date="2022-08-26T16:45:00Z"/>
                <w:rFonts w:ascii="Arial" w:eastAsia="等线" w:hAnsi="Arial" w:cs="Arial"/>
                <w:color w:val="000000"/>
                <w:kern w:val="0"/>
                <w:sz w:val="16"/>
                <w:szCs w:val="16"/>
              </w:rPr>
            </w:pPr>
            <w:r w:rsidRPr="00886D28">
              <w:rPr>
                <w:rFonts w:ascii="Arial" w:eastAsia="等线" w:hAnsi="Arial" w:cs="Arial"/>
                <w:color w:val="000000"/>
                <w:kern w:val="0"/>
                <w:sz w:val="16"/>
                <w:szCs w:val="16"/>
              </w:rPr>
              <w:t>[Thales]: asks for clarification and proposes changes.</w:t>
            </w:r>
          </w:p>
          <w:p w14:paraId="0DE4B156" w14:textId="77777777" w:rsidR="007B138F" w:rsidRPr="00886D28" w:rsidRDefault="007B138F">
            <w:pPr>
              <w:widowControl/>
              <w:jc w:val="left"/>
              <w:rPr>
                <w:ins w:id="1892" w:author="08-26-1645_Minpeng" w:date="2022-08-26T16:45:00Z"/>
                <w:rFonts w:ascii="Arial" w:eastAsia="等线" w:hAnsi="Arial" w:cs="Arial"/>
                <w:color w:val="000000"/>
                <w:kern w:val="0"/>
                <w:sz w:val="16"/>
                <w:szCs w:val="16"/>
              </w:rPr>
            </w:pPr>
            <w:ins w:id="1893" w:author="08-26-1645_Minpeng" w:date="2022-08-26T16:45:00Z">
              <w:r w:rsidRPr="00886D28">
                <w:rPr>
                  <w:rFonts w:ascii="Arial" w:eastAsia="等线" w:hAnsi="Arial" w:cs="Arial"/>
                  <w:color w:val="000000"/>
                  <w:kern w:val="0"/>
                  <w:sz w:val="16"/>
                  <w:szCs w:val="16"/>
                </w:rPr>
                <w:t>[Lenovo] provides clarifications to Thales and a revision r4 according to Thales comments</w:t>
              </w:r>
            </w:ins>
          </w:p>
          <w:p w14:paraId="01D4984F" w14:textId="77777777" w:rsidR="007B138F" w:rsidRPr="00886D28" w:rsidRDefault="007B138F">
            <w:pPr>
              <w:widowControl/>
              <w:jc w:val="left"/>
              <w:rPr>
                <w:ins w:id="1894" w:author="08-26-1645_Minpeng" w:date="2022-08-26T16:45:00Z"/>
                <w:rFonts w:ascii="Arial" w:eastAsia="等线" w:hAnsi="Arial" w:cs="Arial"/>
                <w:color w:val="000000"/>
                <w:kern w:val="0"/>
                <w:sz w:val="16"/>
                <w:szCs w:val="16"/>
              </w:rPr>
            </w:pPr>
            <w:ins w:id="1895" w:author="08-26-1645_Minpeng" w:date="2022-08-26T16:45:00Z">
              <w:r w:rsidRPr="00886D28">
                <w:rPr>
                  <w:rFonts w:ascii="Arial" w:eastAsia="等线" w:hAnsi="Arial" w:cs="Arial"/>
                  <w:color w:val="000000"/>
                  <w:kern w:val="0"/>
                  <w:sz w:val="16"/>
                  <w:szCs w:val="16"/>
                </w:rPr>
                <w:t>[Huawei] proposes to add an EN about the use of static fingerprints</w:t>
              </w:r>
            </w:ins>
          </w:p>
          <w:p w14:paraId="1BE36336" w14:textId="77777777" w:rsidR="00886D28" w:rsidRDefault="007B138F">
            <w:pPr>
              <w:widowControl/>
              <w:jc w:val="left"/>
              <w:rPr>
                <w:ins w:id="1896" w:author="08-26-1654_08-26-1654_08-26-1653_Minpeng" w:date="2022-08-26T16:54:00Z"/>
                <w:rFonts w:ascii="Arial" w:eastAsia="等线" w:hAnsi="Arial" w:cs="Arial"/>
                <w:color w:val="000000"/>
                <w:kern w:val="0"/>
                <w:sz w:val="16"/>
                <w:szCs w:val="16"/>
              </w:rPr>
            </w:pPr>
            <w:ins w:id="1897" w:author="08-26-1645_Minpeng" w:date="2022-08-26T16:45:00Z">
              <w:r w:rsidRPr="00886D28">
                <w:rPr>
                  <w:rFonts w:ascii="Arial" w:eastAsia="等线" w:hAnsi="Arial" w:cs="Arial"/>
                  <w:color w:val="000000"/>
                  <w:kern w:val="0"/>
                  <w:sz w:val="16"/>
                  <w:szCs w:val="16"/>
                </w:rPr>
                <w:t>[Lenovo] provides clarifications to Huawei</w:t>
              </w:r>
            </w:ins>
          </w:p>
          <w:p w14:paraId="6A876C57" w14:textId="7D61C4A3" w:rsidR="00C04650" w:rsidRPr="00886D28" w:rsidRDefault="00886D28">
            <w:pPr>
              <w:widowControl/>
              <w:jc w:val="left"/>
              <w:rPr>
                <w:rFonts w:ascii="Arial" w:eastAsia="等线" w:hAnsi="Arial" w:cs="Arial"/>
                <w:color w:val="000000"/>
                <w:kern w:val="0"/>
                <w:sz w:val="16"/>
                <w:szCs w:val="16"/>
              </w:rPr>
            </w:pPr>
            <w:ins w:id="1898" w:author="08-26-1654_08-26-1654_08-26-1653_Minpeng" w:date="2022-08-26T16:54:00Z">
              <w:r>
                <w:rPr>
                  <w:rFonts w:ascii="Arial" w:eastAsia="等线" w:hAnsi="Arial" w:cs="Arial"/>
                  <w:color w:val="000000"/>
                  <w:kern w:val="0"/>
                  <w:sz w:val="16"/>
                  <w:szCs w:val="16"/>
                </w:rPr>
                <w:t>[Thales]: is fine with r4</w:t>
              </w:r>
            </w:ins>
          </w:p>
        </w:tc>
        <w:tc>
          <w:tcPr>
            <w:tcW w:w="567" w:type="dxa"/>
            <w:tcBorders>
              <w:top w:val="nil"/>
              <w:left w:val="nil"/>
              <w:bottom w:val="single" w:sz="4" w:space="0" w:color="000000"/>
              <w:right w:val="single" w:sz="4" w:space="0" w:color="000000"/>
            </w:tcBorders>
            <w:shd w:val="clear" w:color="000000" w:fill="FFFF99"/>
          </w:tcPr>
          <w:p w14:paraId="68543253" w14:textId="514D77FA" w:rsidR="00C04650" w:rsidRDefault="00FE5000">
            <w:pPr>
              <w:widowControl/>
              <w:jc w:val="left"/>
              <w:rPr>
                <w:rFonts w:ascii="Arial" w:eastAsia="等线" w:hAnsi="Arial" w:cs="Arial"/>
                <w:color w:val="000000"/>
                <w:kern w:val="0"/>
                <w:sz w:val="16"/>
                <w:szCs w:val="16"/>
              </w:rPr>
            </w:pPr>
            <w:del w:id="1899" w:author="08-26-1654_08-26-1653_Minpeng" w:date="2022-08-26T20:45:00Z">
              <w:r w:rsidDel="00703F16">
                <w:rPr>
                  <w:rFonts w:ascii="Arial" w:eastAsia="等线" w:hAnsi="Arial" w:cs="Arial"/>
                  <w:color w:val="000000"/>
                  <w:kern w:val="0"/>
                  <w:sz w:val="16"/>
                  <w:szCs w:val="16"/>
                </w:rPr>
                <w:lastRenderedPageBreak/>
                <w:delText xml:space="preserve">available </w:delText>
              </w:r>
            </w:del>
            <w:ins w:id="1900" w:author="08-26-1654_08-26-1653_Minpeng" w:date="2022-08-26T20:45:00Z">
              <w:r w:rsidR="00703F16">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011B8980" w14:textId="570C923B" w:rsidR="00C04650" w:rsidRDefault="00703F16">
            <w:pPr>
              <w:widowControl/>
              <w:jc w:val="left"/>
              <w:rPr>
                <w:rFonts w:ascii="Arial" w:eastAsia="等线" w:hAnsi="Arial" w:cs="Arial"/>
                <w:color w:val="000000"/>
                <w:kern w:val="0"/>
                <w:sz w:val="16"/>
                <w:szCs w:val="16"/>
              </w:rPr>
            </w:pPr>
            <w:ins w:id="1901" w:author="08-26-1654_08-26-1653_Minpeng" w:date="2022-08-26T20:45:00Z">
              <w:r>
                <w:rPr>
                  <w:rFonts w:ascii="Arial" w:eastAsia="等线" w:hAnsi="Arial" w:cs="Arial"/>
                  <w:color w:val="000000"/>
                  <w:kern w:val="0"/>
                  <w:sz w:val="16"/>
                  <w:szCs w:val="16"/>
                </w:rPr>
                <w:t>R4</w:t>
              </w:r>
            </w:ins>
            <w:r w:rsidR="00FE5000">
              <w:rPr>
                <w:rFonts w:ascii="Arial" w:eastAsia="等线" w:hAnsi="Arial" w:cs="Arial"/>
                <w:color w:val="000000"/>
                <w:kern w:val="0"/>
                <w:sz w:val="16"/>
                <w:szCs w:val="16"/>
              </w:rPr>
              <w:t xml:space="preserve">  </w:t>
            </w:r>
          </w:p>
        </w:tc>
      </w:tr>
      <w:tr w:rsidR="00C04650" w14:paraId="78A3F1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77DB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3CE5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33E2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221902</w:t>
            </w:r>
          </w:p>
        </w:tc>
        <w:tc>
          <w:tcPr>
            <w:tcW w:w="1979" w:type="dxa"/>
            <w:tcBorders>
              <w:top w:val="nil"/>
              <w:left w:val="nil"/>
              <w:bottom w:val="single" w:sz="4" w:space="0" w:color="000000"/>
              <w:right w:val="single" w:sz="4" w:space="0" w:color="000000"/>
            </w:tcBorders>
            <w:shd w:val="clear" w:color="000000" w:fill="FFFF99"/>
          </w:tcPr>
          <w:p w14:paraId="2B765F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for TR 33.892 </w:t>
            </w:r>
          </w:p>
        </w:tc>
        <w:tc>
          <w:tcPr>
            <w:tcW w:w="1559" w:type="dxa"/>
            <w:tcBorders>
              <w:top w:val="nil"/>
              <w:left w:val="nil"/>
              <w:bottom w:val="single" w:sz="4" w:space="0" w:color="000000"/>
              <w:right w:val="single" w:sz="4" w:space="0" w:color="000000"/>
            </w:tcBorders>
            <w:shd w:val="clear" w:color="000000" w:fill="FFFF99"/>
          </w:tcPr>
          <w:p w14:paraId="773B56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3A711B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3F8C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10B21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Requires changes before acceptable.</w:t>
            </w:r>
          </w:p>
          <w:p w14:paraId="631F34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ok with the change proposal</w:t>
            </w:r>
          </w:p>
        </w:tc>
        <w:tc>
          <w:tcPr>
            <w:tcW w:w="567" w:type="dxa"/>
            <w:tcBorders>
              <w:top w:val="nil"/>
              <w:left w:val="nil"/>
              <w:bottom w:val="single" w:sz="4" w:space="0" w:color="000000"/>
              <w:right w:val="single" w:sz="4" w:space="0" w:color="000000"/>
            </w:tcBorders>
            <w:shd w:val="clear" w:color="000000" w:fill="FFFF99"/>
          </w:tcPr>
          <w:p w14:paraId="3F3FB01D" w14:textId="101C9E11" w:rsidR="00C04650" w:rsidRPr="00703F16" w:rsidRDefault="00FE5000">
            <w:pPr>
              <w:widowControl/>
              <w:jc w:val="left"/>
              <w:rPr>
                <w:rFonts w:ascii="Arial" w:eastAsia="等线" w:hAnsi="Arial" w:cs="Arial"/>
                <w:color w:val="000000"/>
                <w:kern w:val="0"/>
                <w:sz w:val="16"/>
                <w:szCs w:val="16"/>
                <w:highlight w:val="yellow"/>
                <w:rPrChange w:id="1902" w:author="08-26-1654_08-26-1653_Minpeng" w:date="2022-08-26T20:45:00Z">
                  <w:rPr>
                    <w:rFonts w:ascii="Arial" w:eastAsia="等线" w:hAnsi="Arial" w:cs="Arial"/>
                    <w:color w:val="000000"/>
                    <w:kern w:val="0"/>
                    <w:sz w:val="16"/>
                    <w:szCs w:val="16"/>
                  </w:rPr>
                </w:rPrChange>
              </w:rPr>
            </w:pPr>
            <w:del w:id="1903" w:author="08-26-1654_08-26-1653_Minpeng" w:date="2022-08-26T20:45:00Z">
              <w:r w:rsidRPr="00703F16" w:rsidDel="00703F16">
                <w:rPr>
                  <w:rFonts w:ascii="Arial" w:eastAsia="等线" w:hAnsi="Arial" w:cs="Arial"/>
                  <w:color w:val="000000"/>
                  <w:kern w:val="0"/>
                  <w:sz w:val="16"/>
                  <w:szCs w:val="16"/>
                  <w:highlight w:val="yellow"/>
                  <w:rPrChange w:id="1904" w:author="08-26-1654_08-26-1653_Minpeng" w:date="2022-08-26T20:45:00Z">
                    <w:rPr>
                      <w:rFonts w:ascii="Arial" w:eastAsia="等线" w:hAnsi="Arial" w:cs="Arial"/>
                      <w:color w:val="000000"/>
                      <w:kern w:val="0"/>
                      <w:sz w:val="16"/>
                      <w:szCs w:val="16"/>
                    </w:rPr>
                  </w:rPrChange>
                </w:rPr>
                <w:delText xml:space="preserve">available </w:delText>
              </w:r>
            </w:del>
            <w:ins w:id="1905" w:author="08-26-1654_08-26-1653_Minpeng" w:date="2022-08-26T20:45:00Z">
              <w:r w:rsidR="00703F16" w:rsidRPr="00703F16">
                <w:rPr>
                  <w:rFonts w:ascii="Arial" w:eastAsia="等线" w:hAnsi="Arial" w:cs="Arial"/>
                  <w:color w:val="000000"/>
                  <w:kern w:val="0"/>
                  <w:sz w:val="16"/>
                  <w:szCs w:val="16"/>
                  <w:highlight w:val="yellow"/>
                  <w:rPrChange w:id="1906" w:author="08-26-1654_08-26-1653_Minpeng" w:date="2022-08-26T20:45:00Z">
                    <w:rPr>
                      <w:rFonts w:ascii="Arial" w:eastAsia="等线" w:hAnsi="Arial" w:cs="Arial"/>
                      <w:color w:val="000000"/>
                      <w:kern w:val="0"/>
                      <w:sz w:val="16"/>
                      <w:szCs w:val="16"/>
                    </w:rPr>
                  </w:rPrChange>
                </w:rPr>
                <w:t>approved</w:t>
              </w:r>
            </w:ins>
          </w:p>
        </w:tc>
        <w:tc>
          <w:tcPr>
            <w:tcW w:w="567" w:type="dxa"/>
            <w:tcBorders>
              <w:top w:val="nil"/>
              <w:left w:val="nil"/>
              <w:bottom w:val="single" w:sz="4" w:space="0" w:color="000000"/>
              <w:right w:val="single" w:sz="4" w:space="0" w:color="000000"/>
            </w:tcBorders>
            <w:shd w:val="clear" w:color="000000" w:fill="FFFF99"/>
          </w:tcPr>
          <w:p w14:paraId="09540DD9" w14:textId="5F9A41A3" w:rsidR="00C04650" w:rsidRPr="00703F16" w:rsidRDefault="00FE5000">
            <w:pPr>
              <w:widowControl/>
              <w:jc w:val="left"/>
              <w:rPr>
                <w:rFonts w:ascii="Arial" w:eastAsia="等线" w:hAnsi="Arial" w:cs="Arial"/>
                <w:color w:val="000000"/>
                <w:kern w:val="0"/>
                <w:sz w:val="16"/>
                <w:szCs w:val="16"/>
                <w:highlight w:val="yellow"/>
                <w:rPrChange w:id="1907" w:author="08-26-1654_08-26-1653_Minpeng" w:date="2022-08-26T20:45:00Z">
                  <w:rPr>
                    <w:rFonts w:ascii="Arial" w:eastAsia="等线" w:hAnsi="Arial" w:cs="Arial"/>
                    <w:color w:val="000000"/>
                    <w:kern w:val="0"/>
                    <w:sz w:val="16"/>
                    <w:szCs w:val="16"/>
                  </w:rPr>
                </w:rPrChange>
              </w:rPr>
            </w:pPr>
            <w:r w:rsidRPr="00703F16">
              <w:rPr>
                <w:rFonts w:ascii="Arial" w:eastAsia="等线" w:hAnsi="Arial" w:cs="Arial"/>
                <w:color w:val="000000"/>
                <w:kern w:val="0"/>
                <w:sz w:val="16"/>
                <w:szCs w:val="16"/>
                <w:highlight w:val="yellow"/>
                <w:rPrChange w:id="1908" w:author="08-26-1654_08-26-1653_Minpeng" w:date="2022-08-26T20:45:00Z">
                  <w:rPr>
                    <w:rFonts w:ascii="Arial" w:eastAsia="等线" w:hAnsi="Arial" w:cs="Arial"/>
                    <w:color w:val="000000"/>
                    <w:kern w:val="0"/>
                    <w:sz w:val="16"/>
                    <w:szCs w:val="16"/>
                  </w:rPr>
                </w:rPrChange>
              </w:rPr>
              <w:t xml:space="preserve">  </w:t>
            </w:r>
            <w:ins w:id="1909" w:author="08-26-1654_08-26-1653_Minpeng" w:date="2022-08-26T20:45:00Z">
              <w:r w:rsidR="00703F16" w:rsidRPr="00703F16">
                <w:rPr>
                  <w:rFonts w:ascii="Arial" w:eastAsia="等线" w:hAnsi="Arial" w:cs="Arial"/>
                  <w:color w:val="000000"/>
                  <w:kern w:val="0"/>
                  <w:sz w:val="16"/>
                  <w:szCs w:val="16"/>
                  <w:highlight w:val="yellow"/>
                  <w:rPrChange w:id="1910" w:author="08-26-1654_08-26-1653_Minpeng" w:date="2022-08-26T20:45:00Z">
                    <w:rPr>
                      <w:rFonts w:ascii="Arial" w:eastAsia="等线" w:hAnsi="Arial" w:cs="Arial"/>
                      <w:color w:val="000000"/>
                      <w:kern w:val="0"/>
                      <w:sz w:val="16"/>
                      <w:szCs w:val="16"/>
                    </w:rPr>
                  </w:rPrChange>
                </w:rPr>
                <w:t>??</w:t>
              </w:r>
            </w:ins>
          </w:p>
        </w:tc>
      </w:tr>
      <w:tr w:rsidR="00C04650" w14:paraId="71D537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8714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1F0F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B55B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221903</w:t>
            </w:r>
          </w:p>
        </w:tc>
        <w:tc>
          <w:tcPr>
            <w:tcW w:w="1979" w:type="dxa"/>
            <w:tcBorders>
              <w:top w:val="nil"/>
              <w:left w:val="nil"/>
              <w:bottom w:val="single" w:sz="4" w:space="0" w:color="000000"/>
              <w:right w:val="single" w:sz="4" w:space="0" w:color="000000"/>
            </w:tcBorders>
            <w:shd w:val="clear" w:color="000000" w:fill="FFFF99"/>
          </w:tcPr>
          <w:p w14:paraId="779115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KI#1 </w:t>
            </w:r>
          </w:p>
        </w:tc>
        <w:tc>
          <w:tcPr>
            <w:tcW w:w="1559" w:type="dxa"/>
            <w:tcBorders>
              <w:top w:val="nil"/>
              <w:left w:val="nil"/>
              <w:bottom w:val="single" w:sz="4" w:space="0" w:color="000000"/>
              <w:right w:val="single" w:sz="4" w:space="0" w:color="000000"/>
            </w:tcBorders>
            <w:shd w:val="clear" w:color="000000" w:fill="FFFF99"/>
          </w:tcPr>
          <w:p w14:paraId="13EF09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544F41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96FADC"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5E22BD89"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[Qualcomm]: requires update.</w:t>
            </w:r>
          </w:p>
          <w:p w14:paraId="75CE1518"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[Apple]: modification is needed before approval.</w:t>
            </w:r>
          </w:p>
          <w:p w14:paraId="4003EEC3" w14:textId="77777777" w:rsidR="00886D28" w:rsidRPr="00C13BDE" w:rsidRDefault="00FE5000">
            <w:pPr>
              <w:widowControl/>
              <w:jc w:val="left"/>
              <w:rPr>
                <w:ins w:id="1911" w:author="08-26-1659_08-26-1654_08-26-1653_Minpeng" w:date="2022-08-26T16:59:00Z"/>
                <w:rFonts w:ascii="Arial" w:eastAsia="等线" w:hAnsi="Arial" w:cs="Arial"/>
                <w:color w:val="000000"/>
                <w:kern w:val="0"/>
                <w:sz w:val="16"/>
                <w:szCs w:val="16"/>
              </w:rPr>
            </w:pPr>
            <w:r w:rsidRPr="00C13BDE">
              <w:rPr>
                <w:rFonts w:ascii="Arial" w:eastAsia="等线" w:hAnsi="Arial" w:cs="Arial"/>
                <w:color w:val="000000"/>
                <w:kern w:val="0"/>
                <w:sz w:val="16"/>
                <w:szCs w:val="16"/>
              </w:rPr>
              <w:t>[Lenovo]: provides a revision r1 according to the comments.</w:t>
            </w:r>
          </w:p>
          <w:p w14:paraId="532E2436" w14:textId="77777777" w:rsidR="00C13BDE" w:rsidRPr="00C13BDE" w:rsidRDefault="00886D28">
            <w:pPr>
              <w:widowControl/>
              <w:jc w:val="left"/>
              <w:rPr>
                <w:ins w:id="1912" w:author="08-26-1808_08-26-1654_08-26-1653_Minpeng" w:date="2022-08-26T18:08:00Z"/>
                <w:rFonts w:ascii="Arial" w:eastAsia="等线" w:hAnsi="Arial" w:cs="Arial"/>
                <w:color w:val="000000"/>
                <w:kern w:val="0"/>
                <w:sz w:val="16"/>
                <w:szCs w:val="16"/>
              </w:rPr>
            </w:pPr>
            <w:ins w:id="1913" w:author="08-26-1659_08-26-1654_08-26-1653_Minpeng" w:date="2022-08-26T16:59:00Z">
              <w:r w:rsidRPr="00C13BDE">
                <w:rPr>
                  <w:rFonts w:ascii="Arial" w:eastAsia="等线" w:hAnsi="Arial" w:cs="Arial"/>
                  <w:color w:val="000000"/>
                  <w:kern w:val="0"/>
                  <w:sz w:val="16"/>
                  <w:szCs w:val="16"/>
                </w:rPr>
                <w:t>[Qualcomm]: still needs to be revised.</w:t>
              </w:r>
            </w:ins>
          </w:p>
          <w:p w14:paraId="09BD35B1" w14:textId="77777777" w:rsidR="00C13BDE" w:rsidRPr="00C13BDE" w:rsidRDefault="00C13BDE">
            <w:pPr>
              <w:widowControl/>
              <w:jc w:val="left"/>
              <w:rPr>
                <w:ins w:id="1914" w:author="08-26-1808_08-26-1654_08-26-1653_Minpeng" w:date="2022-08-26T18:08:00Z"/>
                <w:rFonts w:ascii="Arial" w:eastAsia="等线" w:hAnsi="Arial" w:cs="Arial"/>
                <w:color w:val="000000"/>
                <w:kern w:val="0"/>
                <w:sz w:val="16"/>
                <w:szCs w:val="16"/>
              </w:rPr>
            </w:pPr>
            <w:ins w:id="1915" w:author="08-26-1808_08-26-1654_08-26-1653_Minpeng" w:date="2022-08-26T18:08:00Z">
              <w:r w:rsidRPr="00C13BDE">
                <w:rPr>
                  <w:rFonts w:ascii="Arial" w:eastAsia="等线" w:hAnsi="Arial" w:cs="Arial"/>
                  <w:color w:val="000000"/>
                  <w:kern w:val="0"/>
                  <w:sz w:val="16"/>
                  <w:szCs w:val="16"/>
                </w:rPr>
                <w:t>[Qualcomm]: proposes not note for this meeting.</w:t>
              </w:r>
            </w:ins>
          </w:p>
          <w:p w14:paraId="6DEBB1D8" w14:textId="77777777" w:rsidR="00C13BDE" w:rsidRDefault="00C13BDE">
            <w:pPr>
              <w:widowControl/>
              <w:jc w:val="left"/>
              <w:rPr>
                <w:ins w:id="1916" w:author="08-26-1808_08-26-1654_08-26-1653_Minpeng" w:date="2022-08-26T18:08:00Z"/>
                <w:rFonts w:ascii="Arial" w:eastAsia="等线" w:hAnsi="Arial" w:cs="Arial"/>
                <w:color w:val="000000"/>
                <w:kern w:val="0"/>
                <w:sz w:val="16"/>
                <w:szCs w:val="16"/>
              </w:rPr>
            </w:pPr>
            <w:ins w:id="1917" w:author="08-26-1808_08-26-1654_08-26-1653_Minpeng" w:date="2022-08-26T18:08:00Z">
              <w:r w:rsidRPr="00C13BDE">
                <w:rPr>
                  <w:rFonts w:ascii="Arial" w:eastAsia="等线" w:hAnsi="Arial" w:cs="Arial"/>
                  <w:color w:val="000000"/>
                  <w:kern w:val="0"/>
                  <w:sz w:val="16"/>
                  <w:szCs w:val="16"/>
                </w:rPr>
                <w:t>[Lenovo]: provides revision r2</w:t>
              </w:r>
            </w:ins>
          </w:p>
          <w:p w14:paraId="7E0C423C" w14:textId="0612A681" w:rsidR="00C04650" w:rsidRPr="00C13BDE" w:rsidRDefault="00C13BDE">
            <w:pPr>
              <w:widowControl/>
              <w:jc w:val="left"/>
              <w:rPr>
                <w:rFonts w:ascii="Arial" w:eastAsia="等线" w:hAnsi="Arial" w:cs="Arial"/>
                <w:color w:val="000000"/>
                <w:kern w:val="0"/>
                <w:sz w:val="16"/>
                <w:szCs w:val="16"/>
              </w:rPr>
            </w:pPr>
            <w:ins w:id="1918" w:author="08-26-1808_08-26-1654_08-26-1653_Minpeng" w:date="2022-08-26T18:08:00Z">
              <w:r>
                <w:rPr>
                  <w:rFonts w:ascii="Arial" w:eastAsia="等线" w:hAnsi="Arial" w:cs="Arial"/>
                  <w:color w:val="000000"/>
                  <w:kern w:val="0"/>
                  <w:sz w:val="16"/>
                  <w:szCs w:val="16"/>
                </w:rPr>
                <w:t>[Qualcomm]: Correction: proposes to note for this meeting.</w:t>
              </w:r>
            </w:ins>
          </w:p>
        </w:tc>
        <w:tc>
          <w:tcPr>
            <w:tcW w:w="567" w:type="dxa"/>
            <w:tcBorders>
              <w:top w:val="nil"/>
              <w:left w:val="nil"/>
              <w:bottom w:val="single" w:sz="4" w:space="0" w:color="000000"/>
              <w:right w:val="single" w:sz="4" w:space="0" w:color="000000"/>
            </w:tcBorders>
            <w:shd w:val="clear" w:color="000000" w:fill="FFFF99"/>
          </w:tcPr>
          <w:p w14:paraId="3755F634" w14:textId="33375070" w:rsidR="00C04650" w:rsidRDefault="00FE5000">
            <w:pPr>
              <w:widowControl/>
              <w:jc w:val="left"/>
              <w:rPr>
                <w:rFonts w:ascii="Arial" w:eastAsia="等线" w:hAnsi="Arial" w:cs="Arial"/>
                <w:color w:val="000000"/>
                <w:kern w:val="0"/>
                <w:sz w:val="16"/>
                <w:szCs w:val="16"/>
              </w:rPr>
            </w:pPr>
            <w:del w:id="1919" w:author="08-26-1654_08-26-1653_Minpeng" w:date="2022-08-26T20:46:00Z">
              <w:r w:rsidDel="00703F16">
                <w:rPr>
                  <w:rFonts w:ascii="Arial" w:eastAsia="等线" w:hAnsi="Arial" w:cs="Arial"/>
                  <w:color w:val="000000"/>
                  <w:kern w:val="0"/>
                  <w:sz w:val="16"/>
                  <w:szCs w:val="16"/>
                </w:rPr>
                <w:delText xml:space="preserve">available </w:delText>
              </w:r>
            </w:del>
            <w:ins w:id="1920" w:author="08-26-1654_08-26-1653_Minpeng" w:date="2022-08-26T20:46:00Z">
              <w:r w:rsidR="00703F16">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77D2EC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34F26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B9F8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89A5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ACD2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221905</w:t>
            </w:r>
          </w:p>
        </w:tc>
        <w:tc>
          <w:tcPr>
            <w:tcW w:w="1979" w:type="dxa"/>
            <w:tcBorders>
              <w:top w:val="nil"/>
              <w:left w:val="nil"/>
              <w:bottom w:val="single" w:sz="4" w:space="0" w:color="000000"/>
              <w:right w:val="single" w:sz="4" w:space="0" w:color="000000"/>
            </w:tcBorders>
            <w:shd w:val="clear" w:color="000000" w:fill="FFFF99"/>
          </w:tcPr>
          <w:p w14:paraId="780B89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Assumption on actors and attacker model </w:t>
            </w:r>
          </w:p>
        </w:tc>
        <w:tc>
          <w:tcPr>
            <w:tcW w:w="1559" w:type="dxa"/>
            <w:tcBorders>
              <w:top w:val="nil"/>
              <w:left w:val="nil"/>
              <w:bottom w:val="single" w:sz="4" w:space="0" w:color="000000"/>
              <w:right w:val="single" w:sz="4" w:space="0" w:color="000000"/>
            </w:tcBorders>
            <w:shd w:val="clear" w:color="000000" w:fill="FFFF99"/>
          </w:tcPr>
          <w:p w14:paraId="6DB00E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6233B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A9EA5A"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71907108"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[Apple]: requires clarification before approval.</w:t>
            </w:r>
          </w:p>
          <w:p w14:paraId="4D4D472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ask for clarification on application identifiers</w:t>
            </w:r>
          </w:p>
          <w:p w14:paraId="28AF77C4"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[Thales]: asks questions for clarification.</w:t>
            </w:r>
          </w:p>
          <w:p w14:paraId="6E925073"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[Lenovo] provides clarification to Apple and Huawei.</w:t>
            </w:r>
          </w:p>
          <w:p w14:paraId="04747214" w14:textId="77777777" w:rsidR="007B138F" w:rsidRPr="00C13BDE" w:rsidRDefault="00FE5000">
            <w:pPr>
              <w:widowControl/>
              <w:jc w:val="left"/>
              <w:rPr>
                <w:ins w:id="1921" w:author="08-26-1645_Minpeng" w:date="2022-08-26T16:45:00Z"/>
                <w:rFonts w:ascii="Arial" w:eastAsia="等线" w:hAnsi="Arial" w:cs="Arial"/>
                <w:color w:val="000000"/>
                <w:kern w:val="0"/>
                <w:sz w:val="16"/>
                <w:szCs w:val="16"/>
              </w:rPr>
            </w:pPr>
            <w:r w:rsidRPr="00C13BDE">
              <w:rPr>
                <w:rFonts w:ascii="Arial" w:eastAsia="等线" w:hAnsi="Arial" w:cs="Arial"/>
                <w:color w:val="000000"/>
                <w:kern w:val="0"/>
                <w:sz w:val="16"/>
                <w:szCs w:val="16"/>
              </w:rPr>
              <w:t>[Lenovo]: provides clarification to Thales questions.</w:t>
            </w:r>
          </w:p>
          <w:p w14:paraId="02B8A2B3" w14:textId="77777777" w:rsidR="007B138F" w:rsidRPr="00C13BDE" w:rsidRDefault="007B138F">
            <w:pPr>
              <w:widowControl/>
              <w:jc w:val="left"/>
              <w:rPr>
                <w:ins w:id="1922" w:author="08-26-1645_Minpeng" w:date="2022-08-26T16:45:00Z"/>
                <w:rFonts w:ascii="Arial" w:eastAsia="等线" w:hAnsi="Arial" w:cs="Arial"/>
                <w:color w:val="000000"/>
                <w:kern w:val="0"/>
                <w:sz w:val="16"/>
                <w:szCs w:val="16"/>
              </w:rPr>
            </w:pPr>
            <w:ins w:id="1923" w:author="08-26-1645_Minpeng" w:date="2022-08-26T16:45:00Z">
              <w:r w:rsidRPr="00C13BDE">
                <w:rPr>
                  <w:rFonts w:ascii="Arial" w:eastAsia="等线" w:hAnsi="Arial" w:cs="Arial"/>
                  <w:color w:val="000000"/>
                  <w:kern w:val="0"/>
                  <w:sz w:val="16"/>
                  <w:szCs w:val="16"/>
                </w:rPr>
                <w:t>[Lenovo]: provides revision r2 according to Thales suggestions.</w:t>
              </w:r>
            </w:ins>
          </w:p>
          <w:p w14:paraId="4B063AB6" w14:textId="77777777" w:rsidR="007B138F" w:rsidRPr="00C13BDE" w:rsidRDefault="007B138F">
            <w:pPr>
              <w:widowControl/>
              <w:jc w:val="left"/>
              <w:rPr>
                <w:ins w:id="1924" w:author="08-26-1645_Minpeng" w:date="2022-08-26T16:45:00Z"/>
                <w:rFonts w:ascii="Arial" w:eastAsia="等线" w:hAnsi="Arial" w:cs="Arial"/>
                <w:color w:val="000000"/>
                <w:kern w:val="0"/>
                <w:sz w:val="16"/>
                <w:szCs w:val="16"/>
              </w:rPr>
            </w:pPr>
            <w:ins w:id="1925" w:author="08-26-1645_Minpeng" w:date="2022-08-26T16:45:00Z">
              <w:r w:rsidRPr="00C13BDE">
                <w:rPr>
                  <w:rFonts w:ascii="Arial" w:eastAsia="等线" w:hAnsi="Arial" w:cs="Arial"/>
                  <w:color w:val="000000"/>
                  <w:kern w:val="0"/>
                  <w:sz w:val="16"/>
                  <w:szCs w:val="16"/>
                </w:rPr>
                <w:t>[Huawei] ask for further clarifications on the use of app id’s</w:t>
              </w:r>
            </w:ins>
          </w:p>
          <w:p w14:paraId="5D4B280A" w14:textId="77777777" w:rsidR="00886D28" w:rsidRPr="00C13BDE" w:rsidRDefault="007B138F">
            <w:pPr>
              <w:widowControl/>
              <w:jc w:val="left"/>
              <w:rPr>
                <w:ins w:id="1926" w:author="08-26-1654_08-26-1654_08-26-1653_Minpeng" w:date="2022-08-26T16:54:00Z"/>
                <w:rFonts w:ascii="Arial" w:eastAsia="等线" w:hAnsi="Arial" w:cs="Arial"/>
                <w:color w:val="000000"/>
                <w:kern w:val="0"/>
                <w:sz w:val="16"/>
                <w:szCs w:val="16"/>
              </w:rPr>
            </w:pPr>
            <w:ins w:id="1927" w:author="08-26-1645_Minpeng" w:date="2022-08-26T16:45:00Z">
              <w:r w:rsidRPr="00C13BDE">
                <w:rPr>
                  <w:rFonts w:ascii="Arial" w:eastAsia="等线" w:hAnsi="Arial" w:cs="Arial"/>
                  <w:color w:val="000000"/>
                  <w:kern w:val="0"/>
                  <w:sz w:val="16"/>
                  <w:szCs w:val="16"/>
                </w:rPr>
                <w:t>[Lenovo]: provides clarifications to Huawei.</w:t>
              </w:r>
            </w:ins>
          </w:p>
          <w:p w14:paraId="042711D9" w14:textId="77777777" w:rsidR="00E5790F" w:rsidRPr="00C13BDE" w:rsidRDefault="00886D28">
            <w:pPr>
              <w:widowControl/>
              <w:jc w:val="left"/>
              <w:rPr>
                <w:ins w:id="1928" w:author="08-26-1706_08-26-1654_08-26-1653_Minpeng" w:date="2022-08-26T17:06:00Z"/>
                <w:rFonts w:ascii="Arial" w:eastAsia="等线" w:hAnsi="Arial" w:cs="Arial"/>
                <w:color w:val="000000"/>
                <w:kern w:val="0"/>
                <w:sz w:val="16"/>
                <w:szCs w:val="16"/>
              </w:rPr>
            </w:pPr>
            <w:ins w:id="1929" w:author="08-26-1654_08-26-1654_08-26-1653_Minpeng" w:date="2022-08-26T16:54:00Z">
              <w:r w:rsidRPr="00C13BDE">
                <w:rPr>
                  <w:rFonts w:ascii="Arial" w:eastAsia="等线" w:hAnsi="Arial" w:cs="Arial"/>
                  <w:color w:val="000000"/>
                  <w:kern w:val="0"/>
                  <w:sz w:val="16"/>
                  <w:szCs w:val="16"/>
                </w:rPr>
                <w:t>[Thales]: is fine with r2.</w:t>
              </w:r>
            </w:ins>
          </w:p>
          <w:p w14:paraId="6FAA5DFD" w14:textId="77777777" w:rsidR="00E5790F" w:rsidRPr="00C13BDE" w:rsidRDefault="00E5790F">
            <w:pPr>
              <w:widowControl/>
              <w:jc w:val="left"/>
              <w:rPr>
                <w:ins w:id="1930" w:author="08-26-1706_08-26-1654_08-26-1653_Minpeng" w:date="2022-08-26T17:06:00Z"/>
                <w:rFonts w:ascii="Arial" w:eastAsia="等线" w:hAnsi="Arial" w:cs="Arial"/>
                <w:color w:val="000000"/>
                <w:kern w:val="0"/>
                <w:sz w:val="16"/>
                <w:szCs w:val="16"/>
              </w:rPr>
            </w:pPr>
            <w:ins w:id="1931" w:author="08-26-1706_08-26-1654_08-26-1653_Minpeng" w:date="2022-08-26T17:06:00Z">
              <w:r w:rsidRPr="00C13BDE">
                <w:rPr>
                  <w:rFonts w:ascii="Arial" w:eastAsia="等线" w:hAnsi="Arial" w:cs="Arial"/>
                  <w:color w:val="000000"/>
                  <w:kern w:val="0"/>
                  <w:sz w:val="16"/>
                  <w:szCs w:val="16"/>
                </w:rPr>
                <w:lastRenderedPageBreak/>
                <w:t>[Thales]: not OK with r2.</w:t>
              </w:r>
            </w:ins>
          </w:p>
          <w:p w14:paraId="4EB561A8" w14:textId="77777777" w:rsidR="00C13BDE" w:rsidRDefault="00E5790F">
            <w:pPr>
              <w:widowControl/>
              <w:jc w:val="left"/>
              <w:rPr>
                <w:ins w:id="1932" w:author="08-26-1808_08-26-1654_08-26-1653_Minpeng" w:date="2022-08-26T18:08:00Z"/>
                <w:rFonts w:ascii="Arial" w:eastAsia="等线" w:hAnsi="Arial" w:cs="Arial"/>
                <w:color w:val="000000"/>
                <w:kern w:val="0"/>
                <w:sz w:val="16"/>
                <w:szCs w:val="16"/>
              </w:rPr>
            </w:pPr>
            <w:ins w:id="1933" w:author="08-26-1706_08-26-1654_08-26-1653_Minpeng" w:date="2022-08-26T17:06:00Z">
              <w:r w:rsidRPr="00C13BDE">
                <w:rPr>
                  <w:rFonts w:ascii="Arial" w:eastAsia="等线" w:hAnsi="Arial" w:cs="Arial"/>
                  <w:color w:val="000000"/>
                  <w:kern w:val="0"/>
                  <w:sz w:val="16"/>
                  <w:szCs w:val="16"/>
                </w:rPr>
                <w:t>[Apple]: Correction: Apple is not OK with r2. Thales is still fine with r2 until now.</w:t>
              </w:r>
            </w:ins>
          </w:p>
          <w:p w14:paraId="7E253918" w14:textId="1F704DD7" w:rsidR="00C04650" w:rsidRPr="00C13BDE" w:rsidRDefault="00C13BDE">
            <w:pPr>
              <w:widowControl/>
              <w:jc w:val="left"/>
              <w:rPr>
                <w:rFonts w:ascii="Arial" w:eastAsia="等线" w:hAnsi="Arial" w:cs="Arial"/>
                <w:color w:val="000000"/>
                <w:kern w:val="0"/>
                <w:sz w:val="16"/>
                <w:szCs w:val="16"/>
              </w:rPr>
            </w:pPr>
            <w:ins w:id="1934" w:author="08-26-1808_08-26-1654_08-26-1653_Minpeng" w:date="2022-08-26T18:08:00Z">
              <w:r>
                <w:rPr>
                  <w:rFonts w:ascii="Arial" w:eastAsia="等线" w:hAnsi="Arial" w:cs="Arial"/>
                  <w:color w:val="000000"/>
                  <w:kern w:val="0"/>
                  <w:sz w:val="16"/>
                  <w:szCs w:val="16"/>
                </w:rPr>
                <w:t>[Lenovo]: provides clarifications to Apple and revision r3.</w:t>
              </w:r>
            </w:ins>
          </w:p>
        </w:tc>
        <w:tc>
          <w:tcPr>
            <w:tcW w:w="567" w:type="dxa"/>
            <w:tcBorders>
              <w:top w:val="nil"/>
              <w:left w:val="nil"/>
              <w:bottom w:val="single" w:sz="4" w:space="0" w:color="000000"/>
              <w:right w:val="single" w:sz="4" w:space="0" w:color="000000"/>
            </w:tcBorders>
            <w:shd w:val="clear" w:color="000000" w:fill="FFFF99"/>
          </w:tcPr>
          <w:p w14:paraId="750C4E84" w14:textId="0BDB4BC4" w:rsidR="00C04650" w:rsidRDefault="00FE5000">
            <w:pPr>
              <w:widowControl/>
              <w:jc w:val="left"/>
              <w:rPr>
                <w:rFonts w:ascii="Arial" w:eastAsia="等线" w:hAnsi="Arial" w:cs="Arial"/>
                <w:color w:val="000000"/>
                <w:kern w:val="0"/>
                <w:sz w:val="16"/>
                <w:szCs w:val="16"/>
              </w:rPr>
            </w:pPr>
            <w:del w:id="1935" w:author="08-26-1654_08-26-1653_Minpeng" w:date="2022-08-26T20:46:00Z">
              <w:r w:rsidDel="00703F16">
                <w:rPr>
                  <w:rFonts w:ascii="Arial" w:eastAsia="等线" w:hAnsi="Arial" w:cs="Arial"/>
                  <w:color w:val="000000"/>
                  <w:kern w:val="0"/>
                  <w:sz w:val="16"/>
                  <w:szCs w:val="16"/>
                </w:rPr>
                <w:lastRenderedPageBreak/>
                <w:delText xml:space="preserve">available </w:delText>
              </w:r>
            </w:del>
            <w:ins w:id="1936" w:author="08-26-1654_08-26-1653_Minpeng" w:date="2022-08-26T20:46:00Z">
              <w:r w:rsidR="00703F16">
                <w:rPr>
                  <w:rFonts w:ascii="Arial" w:eastAsia="等线" w:hAnsi="Arial" w:cs="Arial"/>
                  <w:color w:val="000000"/>
                  <w:kern w:val="0"/>
                  <w:sz w:val="16"/>
                  <w:szCs w:val="16"/>
                </w:rPr>
                <w:t>approved(Apple check)</w:t>
              </w:r>
            </w:ins>
          </w:p>
        </w:tc>
        <w:tc>
          <w:tcPr>
            <w:tcW w:w="567" w:type="dxa"/>
            <w:tcBorders>
              <w:top w:val="nil"/>
              <w:left w:val="nil"/>
              <w:bottom w:val="single" w:sz="4" w:space="0" w:color="000000"/>
              <w:right w:val="single" w:sz="4" w:space="0" w:color="000000"/>
            </w:tcBorders>
            <w:shd w:val="clear" w:color="000000" w:fill="FFFF99"/>
          </w:tcPr>
          <w:p w14:paraId="742D2772" w14:textId="40AC904D"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37" w:author="08-26-1654_08-26-1653_Minpeng" w:date="2022-08-26T20:46:00Z">
              <w:r w:rsidR="00703F16">
                <w:rPr>
                  <w:rFonts w:ascii="Arial" w:eastAsia="等线" w:hAnsi="Arial" w:cs="Arial"/>
                  <w:color w:val="000000"/>
                  <w:kern w:val="0"/>
                  <w:sz w:val="16"/>
                  <w:szCs w:val="16"/>
                </w:rPr>
                <w:t>R3</w:t>
              </w:r>
            </w:ins>
          </w:p>
        </w:tc>
      </w:tr>
      <w:tr w:rsidR="00C04650" w14:paraId="73E14A3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E7AECAC"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5.19</w:t>
            </w:r>
          </w:p>
        </w:tc>
        <w:tc>
          <w:tcPr>
            <w:tcW w:w="850" w:type="dxa"/>
            <w:tcBorders>
              <w:top w:val="nil"/>
              <w:left w:val="nil"/>
              <w:bottom w:val="single" w:sz="4" w:space="0" w:color="000000"/>
              <w:right w:val="single" w:sz="4" w:space="0" w:color="000000"/>
            </w:tcBorders>
            <w:shd w:val="clear" w:color="000000" w:fill="FFFFFF"/>
          </w:tcPr>
          <w:p w14:paraId="1CD635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of Ranging Based Services and Sidelink Positioning </w:t>
            </w:r>
          </w:p>
        </w:tc>
        <w:tc>
          <w:tcPr>
            <w:tcW w:w="999" w:type="dxa"/>
            <w:tcBorders>
              <w:top w:val="nil"/>
              <w:left w:val="nil"/>
              <w:bottom w:val="single" w:sz="4" w:space="0" w:color="000000"/>
              <w:right w:val="single" w:sz="4" w:space="0" w:color="000000"/>
            </w:tcBorders>
            <w:shd w:val="clear" w:color="000000" w:fill="FFFF99"/>
          </w:tcPr>
          <w:p w14:paraId="60C728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221970</w:t>
            </w:r>
          </w:p>
        </w:tc>
        <w:tc>
          <w:tcPr>
            <w:tcW w:w="1979" w:type="dxa"/>
            <w:tcBorders>
              <w:top w:val="nil"/>
              <w:left w:val="nil"/>
              <w:bottom w:val="single" w:sz="4" w:space="0" w:color="000000"/>
              <w:right w:val="single" w:sz="4" w:space="0" w:color="000000"/>
            </w:tcBorders>
            <w:shd w:val="clear" w:color="000000" w:fill="FFFF99"/>
          </w:tcPr>
          <w:p w14:paraId="535E48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Key Issue #1: privacy risks of exposing positioning reference signals </w:t>
            </w:r>
          </w:p>
        </w:tc>
        <w:tc>
          <w:tcPr>
            <w:tcW w:w="1559" w:type="dxa"/>
            <w:tcBorders>
              <w:top w:val="nil"/>
              <w:left w:val="nil"/>
              <w:bottom w:val="single" w:sz="4" w:space="0" w:color="000000"/>
              <w:right w:val="single" w:sz="4" w:space="0" w:color="000000"/>
            </w:tcBorders>
            <w:shd w:val="clear" w:color="000000" w:fill="FFFF99"/>
          </w:tcPr>
          <w:p w14:paraId="6308A4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5D88F27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9CA7DDE"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184BA829"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[Xiaomi]: requests clarification before approval</w:t>
            </w:r>
          </w:p>
          <w:p w14:paraId="297EDFB3"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[Philips] provides answer.</w:t>
            </w:r>
          </w:p>
          <w:p w14:paraId="03588F5A"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[Interdigital]: requests clarification before approval and proposes merger with S3-221207.</w:t>
            </w:r>
          </w:p>
          <w:p w14:paraId="77802172"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[Philips] provides input.</w:t>
            </w:r>
          </w:p>
          <w:p w14:paraId="099003A2"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[Interdigital]: requests better wording of the added requirement and proposes merger with S3-221207.</w:t>
            </w:r>
          </w:p>
          <w:p w14:paraId="74E82302"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requests clarification before approval</w:t>
            </w:r>
          </w:p>
          <w:p w14:paraId="0893F6AC"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hint="eastAsia"/>
                <w:color w:val="000000"/>
                <w:kern w:val="0"/>
                <w:sz w:val="16"/>
                <w:szCs w:val="16"/>
              </w:rPr>
              <w:t>&gt;&gt;CC_3&lt;&lt;</w:t>
            </w:r>
          </w:p>
          <w:p w14:paraId="2F6ACA2D"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hint="eastAsia"/>
                <w:color w:val="000000"/>
                <w:kern w:val="0"/>
                <w:sz w:val="16"/>
                <w:szCs w:val="16"/>
              </w:rPr>
              <w:t>[Philips] presents</w:t>
            </w:r>
          </w:p>
          <w:p w14:paraId="2EDAE1D6"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hint="eastAsia"/>
                <w:color w:val="000000"/>
                <w:kern w:val="0"/>
                <w:sz w:val="16"/>
                <w:szCs w:val="16"/>
              </w:rPr>
              <w:t xml:space="preserve">[Huawei] comments </w:t>
            </w:r>
          </w:p>
          <w:p w14:paraId="1E169F25"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hint="eastAsia"/>
                <w:color w:val="000000"/>
                <w:kern w:val="0"/>
                <w:sz w:val="16"/>
                <w:szCs w:val="16"/>
              </w:rPr>
              <w:t>[Xiaomi] clarifies.</w:t>
            </w:r>
          </w:p>
          <w:p w14:paraId="64E3FE18"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hint="eastAsia"/>
                <w:color w:val="000000"/>
                <w:kern w:val="0"/>
                <w:sz w:val="16"/>
                <w:szCs w:val="16"/>
              </w:rPr>
              <w:t>[Philips] replies.</w:t>
            </w:r>
          </w:p>
          <w:p w14:paraId="1997CCA4"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hint="eastAsia"/>
                <w:color w:val="000000"/>
                <w:kern w:val="0"/>
                <w:sz w:val="16"/>
                <w:szCs w:val="16"/>
              </w:rPr>
              <w:t>&gt;&gt;CC_3&lt;&lt;</w:t>
            </w:r>
          </w:p>
          <w:p w14:paraId="6F9274F6"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[Qualcomm]: requests clarifications before approval</w:t>
            </w:r>
          </w:p>
          <w:p w14:paraId="6D5D8C48" w14:textId="77777777" w:rsidR="007B138F" w:rsidRPr="000577F3" w:rsidRDefault="00FE5000">
            <w:pPr>
              <w:widowControl/>
              <w:jc w:val="left"/>
              <w:rPr>
                <w:ins w:id="1938" w:author="08-26-1645_Minpeng" w:date="2022-08-26T16:45:00Z"/>
                <w:rFonts w:ascii="Arial" w:eastAsia="等线" w:hAnsi="Arial" w:cs="Arial"/>
                <w:color w:val="000000"/>
                <w:kern w:val="0"/>
                <w:sz w:val="16"/>
                <w:szCs w:val="16"/>
              </w:rPr>
            </w:pPr>
            <w:r w:rsidRPr="000577F3">
              <w:rPr>
                <w:rFonts w:ascii="Arial" w:eastAsia="等线" w:hAnsi="Arial" w:cs="Arial"/>
                <w:color w:val="000000"/>
                <w:kern w:val="0"/>
                <w:sz w:val="16"/>
                <w:szCs w:val="16"/>
              </w:rPr>
              <w:t>[Philips] provides answers and revision.</w:t>
            </w:r>
          </w:p>
          <w:p w14:paraId="7D92CCD7" w14:textId="77777777" w:rsidR="000577F3" w:rsidRDefault="007B138F">
            <w:pPr>
              <w:widowControl/>
              <w:jc w:val="left"/>
              <w:rPr>
                <w:ins w:id="1939" w:author="08-26-1701_08-26-1654_08-26-1653_Minpeng" w:date="2022-08-26T17:01:00Z"/>
                <w:rFonts w:ascii="Arial" w:eastAsia="等线" w:hAnsi="Arial" w:cs="Arial"/>
                <w:color w:val="000000"/>
                <w:kern w:val="0"/>
                <w:sz w:val="16"/>
                <w:szCs w:val="16"/>
              </w:rPr>
            </w:pPr>
            <w:ins w:id="1940" w:author="08-26-1645_Minpeng" w:date="2022-08-26T16:45:00Z">
              <w:r w:rsidRPr="000577F3">
                <w:rPr>
                  <w:rFonts w:ascii="Arial" w:eastAsia="等线" w:hAnsi="Arial" w:cs="Arial"/>
                  <w:color w:val="000000"/>
                  <w:kern w:val="0"/>
                  <w:sz w:val="16"/>
                  <w:szCs w:val="16"/>
                </w:rPr>
                <w:t>[Xiaomi]: requests more comments before approval</w:t>
              </w:r>
            </w:ins>
          </w:p>
          <w:p w14:paraId="609DE2D9" w14:textId="03C95044" w:rsidR="00C04650" w:rsidRPr="000577F3" w:rsidRDefault="000577F3">
            <w:pPr>
              <w:widowControl/>
              <w:jc w:val="left"/>
              <w:rPr>
                <w:rFonts w:ascii="Arial" w:eastAsia="等线" w:hAnsi="Arial" w:cs="Arial"/>
                <w:color w:val="000000"/>
                <w:kern w:val="0"/>
                <w:sz w:val="16"/>
                <w:szCs w:val="16"/>
              </w:rPr>
            </w:pPr>
            <w:ins w:id="1941" w:author="08-26-1701_08-26-1654_08-26-1653_Minpeng" w:date="2022-08-26T17:01:00Z">
              <w:r>
                <w:rPr>
                  <w:rFonts w:ascii="Arial" w:eastAsia="等线" w:hAnsi="Arial" w:cs="Arial"/>
                  <w:color w:val="000000"/>
                  <w:kern w:val="0"/>
                  <w:sz w:val="16"/>
                  <w:szCs w:val="16"/>
                </w:rPr>
                <w:t>[Qualcomm]: proposes to postpone this contribution.</w:t>
              </w:r>
            </w:ins>
          </w:p>
        </w:tc>
        <w:tc>
          <w:tcPr>
            <w:tcW w:w="567" w:type="dxa"/>
            <w:tcBorders>
              <w:top w:val="nil"/>
              <w:left w:val="nil"/>
              <w:bottom w:val="single" w:sz="4" w:space="0" w:color="000000"/>
              <w:right w:val="single" w:sz="4" w:space="0" w:color="000000"/>
            </w:tcBorders>
            <w:shd w:val="clear" w:color="000000" w:fill="FFFF99"/>
          </w:tcPr>
          <w:p w14:paraId="241484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37DB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D5B4D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E8B7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E051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9212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222071</w:t>
            </w:r>
          </w:p>
        </w:tc>
        <w:tc>
          <w:tcPr>
            <w:tcW w:w="1979" w:type="dxa"/>
            <w:tcBorders>
              <w:top w:val="nil"/>
              <w:left w:val="nil"/>
              <w:bottom w:val="single" w:sz="4" w:space="0" w:color="000000"/>
              <w:right w:val="single" w:sz="4" w:space="0" w:color="000000"/>
            </w:tcBorders>
            <w:shd w:val="clear" w:color="000000" w:fill="FFFF99"/>
          </w:tcPr>
          <w:p w14:paraId="54E8FD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key issue#1 </w:t>
            </w:r>
          </w:p>
        </w:tc>
        <w:tc>
          <w:tcPr>
            <w:tcW w:w="1559" w:type="dxa"/>
            <w:tcBorders>
              <w:top w:val="nil"/>
              <w:left w:val="nil"/>
              <w:bottom w:val="single" w:sz="4" w:space="0" w:color="000000"/>
              <w:right w:val="single" w:sz="4" w:space="0" w:color="000000"/>
            </w:tcBorders>
            <w:shd w:val="clear" w:color="000000" w:fill="FFFF99"/>
          </w:tcPr>
          <w:p w14:paraId="095F35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92E2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0B4B7E"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r w:rsidRPr="001930BA">
              <w:rPr>
                <w:rFonts w:ascii="Arial" w:eastAsia="等线" w:hAnsi="Arial" w:cs="Arial" w:hint="eastAsia"/>
                <w:color w:val="000000"/>
                <w:kern w:val="0"/>
                <w:sz w:val="16"/>
                <w:szCs w:val="16"/>
              </w:rPr>
              <w:t>&gt;&gt;CC_3&lt;&lt;</w:t>
            </w:r>
          </w:p>
          <w:p w14:paraId="765BE0A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hint="eastAsia"/>
                <w:color w:val="000000"/>
                <w:kern w:val="0"/>
                <w:sz w:val="16"/>
                <w:szCs w:val="16"/>
              </w:rPr>
              <w:t>[Xiaomi] comments.</w:t>
            </w:r>
          </w:p>
          <w:p w14:paraId="3DC79774"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hint="eastAsia"/>
                <w:color w:val="000000"/>
                <w:kern w:val="0"/>
                <w:sz w:val="16"/>
                <w:szCs w:val="16"/>
              </w:rPr>
              <w:t>[Huawei] is ok to revise.</w:t>
            </w:r>
          </w:p>
          <w:p w14:paraId="2D0A1CFA"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hint="eastAsia"/>
                <w:color w:val="000000"/>
                <w:kern w:val="0"/>
                <w:sz w:val="16"/>
                <w:szCs w:val="16"/>
              </w:rPr>
              <w:t>&gt;&gt;CC_3&lt;&lt;</w:t>
            </w:r>
          </w:p>
          <w:p w14:paraId="78066282"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provide r1.</w:t>
            </w:r>
          </w:p>
          <w:p w14:paraId="27FDFE34"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[Interdigital]: Supports R1.</w:t>
            </w:r>
          </w:p>
          <w:p w14:paraId="560DD6CC"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[Xiaomi]: fine with r1</w:t>
            </w:r>
          </w:p>
          <w:p w14:paraId="6BF63C01"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[Philips] supports initial version of S3-222071. Not ok with r1.</w:t>
            </w:r>
          </w:p>
          <w:p w14:paraId="6068E1C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[Interdigital] Proposes a compromised version of the editor’s Note.</w:t>
            </w:r>
          </w:p>
          <w:p w14:paraId="32AA9365"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[Qualcomm]: is not fine with r1.</w:t>
            </w:r>
          </w:p>
          <w:p w14:paraId="5F9A754D" w14:textId="77777777" w:rsidR="007B138F" w:rsidRPr="001930BA" w:rsidRDefault="00FE5000">
            <w:pPr>
              <w:widowControl/>
              <w:jc w:val="left"/>
              <w:rPr>
                <w:ins w:id="1942" w:author="08-26-1645_Minpeng" w:date="2022-08-26T16:45:00Z"/>
                <w:rFonts w:ascii="Arial" w:eastAsia="等线" w:hAnsi="Arial" w:cs="Arial"/>
                <w:color w:val="000000"/>
                <w:kern w:val="0"/>
                <w:sz w:val="16"/>
                <w:szCs w:val="16"/>
              </w:rPr>
            </w:pPr>
            <w:r w:rsidRPr="001930BA">
              <w:rPr>
                <w:rFonts w:ascii="Arial" w:eastAsia="等线" w:hAnsi="Arial" w:cs="Arial"/>
                <w:color w:val="000000"/>
                <w:kern w:val="0"/>
                <w:sz w:val="16"/>
                <w:szCs w:val="16"/>
              </w:rPr>
              <w:t>[Huawei]: propose to go with intial verision for this meeting.</w:t>
            </w:r>
          </w:p>
          <w:p w14:paraId="38EAA64A" w14:textId="77777777" w:rsidR="00886D28" w:rsidRPr="001930BA" w:rsidRDefault="007B138F">
            <w:pPr>
              <w:widowControl/>
              <w:jc w:val="left"/>
              <w:rPr>
                <w:ins w:id="1943" w:author="08-26-1654_08-26-1654_08-26-1653_Minpeng" w:date="2022-08-26T16:54:00Z"/>
                <w:rFonts w:ascii="Arial" w:eastAsia="等线" w:hAnsi="Arial" w:cs="Arial"/>
                <w:color w:val="000000"/>
                <w:kern w:val="0"/>
                <w:sz w:val="16"/>
                <w:szCs w:val="16"/>
              </w:rPr>
            </w:pPr>
            <w:ins w:id="1944" w:author="08-26-1645_Minpeng" w:date="2022-08-26T16:45:00Z">
              <w:r w:rsidRPr="001930BA">
                <w:rPr>
                  <w:rFonts w:ascii="Arial" w:eastAsia="等线" w:hAnsi="Arial" w:cs="Arial"/>
                  <w:color w:val="000000"/>
                  <w:kern w:val="0"/>
                  <w:sz w:val="16"/>
                  <w:szCs w:val="16"/>
                </w:rPr>
                <w:lastRenderedPageBreak/>
                <w:t>[Xiaomi]: requests more comments before approval</w:t>
              </w:r>
            </w:ins>
          </w:p>
          <w:p w14:paraId="5CAC0EA7" w14:textId="77777777" w:rsidR="00886D28" w:rsidRPr="001930BA" w:rsidRDefault="00886D28">
            <w:pPr>
              <w:widowControl/>
              <w:jc w:val="left"/>
              <w:rPr>
                <w:ins w:id="1945" w:author="08-26-1659_08-26-1654_08-26-1653_Minpeng" w:date="2022-08-26T16:59:00Z"/>
                <w:rFonts w:ascii="Arial" w:eastAsia="等线" w:hAnsi="Arial" w:cs="Arial"/>
                <w:color w:val="000000"/>
                <w:kern w:val="0"/>
                <w:sz w:val="16"/>
                <w:szCs w:val="16"/>
              </w:rPr>
            </w:pPr>
            <w:ins w:id="1946" w:author="08-26-1654_08-26-1654_08-26-1653_Minpeng" w:date="2022-08-26T16:54:00Z">
              <w:r w:rsidRPr="001930BA">
                <w:rPr>
                  <w:rFonts w:ascii="Arial" w:eastAsia="等线" w:hAnsi="Arial" w:cs="Arial"/>
                  <w:color w:val="000000"/>
                  <w:kern w:val="0"/>
                  <w:sz w:val="16"/>
                  <w:szCs w:val="16"/>
                </w:rPr>
                <w:t>[Philips] comments. Prefers 1970. Otherwise initial version of 2071. 2071-r1 is not acceptable.</w:t>
              </w:r>
            </w:ins>
          </w:p>
          <w:p w14:paraId="4399C8EB" w14:textId="77777777" w:rsidR="000577F3" w:rsidRPr="001930BA" w:rsidRDefault="00886D28">
            <w:pPr>
              <w:widowControl/>
              <w:jc w:val="left"/>
              <w:rPr>
                <w:ins w:id="1947" w:author="08-26-1701_08-26-1654_08-26-1653_Minpeng" w:date="2022-08-26T17:01:00Z"/>
                <w:rFonts w:ascii="Arial" w:eastAsia="等线" w:hAnsi="Arial" w:cs="Arial"/>
                <w:color w:val="000000"/>
                <w:kern w:val="0"/>
                <w:sz w:val="16"/>
                <w:szCs w:val="16"/>
              </w:rPr>
            </w:pPr>
            <w:ins w:id="1948" w:author="08-26-1659_08-26-1654_08-26-1653_Minpeng" w:date="2022-08-26T16:59:00Z">
              <w:r w:rsidRPr="001930BA">
                <w:rPr>
                  <w:rFonts w:ascii="Arial" w:eastAsia="等线" w:hAnsi="Arial" w:cs="Arial"/>
                  <w:color w:val="000000"/>
                  <w:kern w:val="0"/>
                  <w:sz w:val="16"/>
                  <w:szCs w:val="16"/>
                </w:rPr>
                <w:t>[Huawei]: prefers the initial version of 2071.</w:t>
              </w:r>
            </w:ins>
          </w:p>
          <w:p w14:paraId="330BFAFE" w14:textId="77777777" w:rsidR="001930BA" w:rsidRDefault="000577F3">
            <w:pPr>
              <w:widowControl/>
              <w:jc w:val="left"/>
              <w:rPr>
                <w:ins w:id="1949" w:author="08-26-1828_08-26-1654_08-26-1653_Minpeng" w:date="2022-08-26T18:28:00Z"/>
                <w:rFonts w:ascii="Arial" w:eastAsia="等线" w:hAnsi="Arial" w:cs="Arial"/>
                <w:color w:val="000000"/>
                <w:kern w:val="0"/>
                <w:sz w:val="16"/>
                <w:szCs w:val="16"/>
              </w:rPr>
            </w:pPr>
            <w:ins w:id="1950" w:author="08-26-1701_08-26-1654_08-26-1653_Minpeng" w:date="2022-08-26T17:01:00Z">
              <w:r w:rsidRPr="001930BA">
                <w:rPr>
                  <w:rFonts w:ascii="Arial" w:eastAsia="等线" w:hAnsi="Arial" w:cs="Arial"/>
                  <w:color w:val="000000"/>
                  <w:kern w:val="0"/>
                  <w:sz w:val="16"/>
                  <w:szCs w:val="16"/>
                </w:rPr>
                <w:t>[Qualcomm]: prefers the initial version of 2071.</w:t>
              </w:r>
            </w:ins>
          </w:p>
          <w:p w14:paraId="54E54615" w14:textId="6DA8B85D" w:rsidR="00C04650" w:rsidRPr="001930BA" w:rsidRDefault="001930BA">
            <w:pPr>
              <w:widowControl/>
              <w:jc w:val="left"/>
              <w:rPr>
                <w:rFonts w:ascii="Arial" w:eastAsia="等线" w:hAnsi="Arial" w:cs="Arial"/>
                <w:color w:val="000000"/>
                <w:kern w:val="0"/>
                <w:sz w:val="16"/>
                <w:szCs w:val="16"/>
              </w:rPr>
            </w:pPr>
            <w:ins w:id="1951" w:author="08-26-1828_08-26-1654_08-26-1653_Minpeng" w:date="2022-08-26T18:28:00Z">
              <w:r>
                <w:rPr>
                  <w:rFonts w:ascii="Arial" w:eastAsia="等线" w:hAnsi="Arial" w:cs="Arial"/>
                  <w:color w:val="000000"/>
                  <w:kern w:val="0"/>
                  <w:sz w:val="16"/>
                  <w:szCs w:val="16"/>
                </w:rPr>
                <w:t>[Xiaomi]: OK with the initial version</w:t>
              </w:r>
            </w:ins>
          </w:p>
        </w:tc>
        <w:tc>
          <w:tcPr>
            <w:tcW w:w="567" w:type="dxa"/>
            <w:tcBorders>
              <w:top w:val="nil"/>
              <w:left w:val="nil"/>
              <w:bottom w:val="single" w:sz="4" w:space="0" w:color="000000"/>
              <w:right w:val="single" w:sz="4" w:space="0" w:color="000000"/>
            </w:tcBorders>
            <w:shd w:val="clear" w:color="000000" w:fill="FFFF99"/>
          </w:tcPr>
          <w:p w14:paraId="7ABE7C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8CA8B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5267F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BBA8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4723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2BAD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222209</w:t>
            </w:r>
          </w:p>
        </w:tc>
        <w:tc>
          <w:tcPr>
            <w:tcW w:w="1979" w:type="dxa"/>
            <w:tcBorders>
              <w:top w:val="nil"/>
              <w:left w:val="nil"/>
              <w:bottom w:val="single" w:sz="4" w:space="0" w:color="000000"/>
              <w:right w:val="single" w:sz="4" w:space="0" w:color="000000"/>
            </w:tcBorders>
            <w:shd w:val="clear" w:color="000000" w:fill="FFFF99"/>
          </w:tcPr>
          <w:p w14:paraId="6EB43F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Add Third Party UE in KI#2 </w:t>
            </w:r>
          </w:p>
        </w:tc>
        <w:tc>
          <w:tcPr>
            <w:tcW w:w="1559" w:type="dxa"/>
            <w:tcBorders>
              <w:top w:val="nil"/>
              <w:left w:val="nil"/>
              <w:bottom w:val="single" w:sz="4" w:space="0" w:color="000000"/>
              <w:right w:val="single" w:sz="4" w:space="0" w:color="000000"/>
            </w:tcBorders>
            <w:shd w:val="clear" w:color="000000" w:fill="FFFF99"/>
          </w:tcPr>
          <w:p w14:paraId="1407A6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47B06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BE4059"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11F8A06E" w14:textId="77777777" w:rsidR="00886D28" w:rsidRPr="009F05EF" w:rsidRDefault="00FE5000">
            <w:pPr>
              <w:widowControl/>
              <w:jc w:val="left"/>
              <w:rPr>
                <w:ins w:id="1952" w:author="08-26-1654_08-26-1654_08-26-1653_Minpeng" w:date="2022-08-26T16:54:00Z"/>
                <w:rFonts w:ascii="Arial" w:eastAsia="等线" w:hAnsi="Arial" w:cs="Arial"/>
                <w:color w:val="000000"/>
                <w:kern w:val="0"/>
                <w:sz w:val="16"/>
                <w:szCs w:val="16"/>
              </w:rPr>
            </w:pPr>
            <w:r w:rsidRPr="009F05EF">
              <w:rPr>
                <w:rFonts w:ascii="Arial" w:eastAsia="等线" w:hAnsi="Arial" w:cs="Arial"/>
                <w:color w:val="000000"/>
                <w:kern w:val="0"/>
                <w:sz w:val="16"/>
                <w:szCs w:val="16"/>
              </w:rPr>
              <w:t>[Qualcomm]: requests a revision before approval</w:t>
            </w:r>
          </w:p>
          <w:p w14:paraId="61F6304F" w14:textId="77777777" w:rsidR="000577F3" w:rsidRPr="009F05EF" w:rsidRDefault="00886D28">
            <w:pPr>
              <w:widowControl/>
              <w:jc w:val="left"/>
              <w:rPr>
                <w:ins w:id="1953" w:author="08-26-1701_08-26-1654_08-26-1653_Minpeng" w:date="2022-08-26T17:02:00Z"/>
                <w:rFonts w:ascii="Arial" w:eastAsia="等线" w:hAnsi="Arial" w:cs="Arial"/>
                <w:color w:val="000000"/>
                <w:kern w:val="0"/>
                <w:sz w:val="16"/>
                <w:szCs w:val="16"/>
              </w:rPr>
            </w:pPr>
            <w:ins w:id="1954" w:author="08-26-1654_08-26-1654_08-26-1653_Minpeng" w:date="2022-08-26T16:54:00Z">
              <w:r w:rsidRPr="009F05EF">
                <w:rPr>
                  <w:rFonts w:ascii="Arial" w:eastAsia="等线" w:hAnsi="Arial" w:cs="Arial"/>
                  <w:color w:val="000000"/>
                  <w:kern w:val="0"/>
                  <w:sz w:val="16"/>
                  <w:szCs w:val="16"/>
                </w:rPr>
                <w:t>[Ericsson:] provides comments</w:t>
              </w:r>
            </w:ins>
          </w:p>
          <w:p w14:paraId="51D96EAB" w14:textId="77777777" w:rsidR="008242BB" w:rsidRPr="009F05EF" w:rsidRDefault="000577F3">
            <w:pPr>
              <w:widowControl/>
              <w:jc w:val="left"/>
              <w:rPr>
                <w:ins w:id="1955" w:author="08-26-1709_08-26-1654_08-26-1653_Minpeng" w:date="2022-08-26T17:09:00Z"/>
                <w:rFonts w:ascii="Arial" w:eastAsia="等线" w:hAnsi="Arial" w:cs="Arial"/>
                <w:color w:val="000000"/>
                <w:kern w:val="0"/>
                <w:sz w:val="16"/>
                <w:szCs w:val="16"/>
              </w:rPr>
            </w:pPr>
            <w:ins w:id="1956" w:author="08-26-1701_08-26-1654_08-26-1653_Minpeng" w:date="2022-08-26T17:02:00Z">
              <w:r w:rsidRPr="009F05EF">
                <w:rPr>
                  <w:rFonts w:ascii="Arial" w:eastAsia="等线" w:hAnsi="Arial" w:cs="Arial"/>
                  <w:color w:val="000000"/>
                  <w:kern w:val="0"/>
                  <w:sz w:val="16"/>
                  <w:szCs w:val="16"/>
                </w:rPr>
                <w:t>[Xiaomi]: provides r1</w:t>
              </w:r>
            </w:ins>
          </w:p>
          <w:p w14:paraId="22AFC1F7" w14:textId="77777777" w:rsidR="009F05EF" w:rsidRDefault="008242BB">
            <w:pPr>
              <w:widowControl/>
              <w:jc w:val="left"/>
              <w:rPr>
                <w:ins w:id="1957" w:author="08-26-1846_08-26-1654_08-26-1653_Minpeng" w:date="2022-08-26T18:46:00Z"/>
                <w:rFonts w:ascii="Arial" w:eastAsia="等线" w:hAnsi="Arial" w:cs="Arial"/>
                <w:color w:val="000000"/>
                <w:kern w:val="0"/>
                <w:sz w:val="16"/>
                <w:szCs w:val="16"/>
              </w:rPr>
            </w:pPr>
            <w:ins w:id="1958" w:author="08-26-1709_08-26-1654_08-26-1653_Minpeng" w:date="2022-08-26T17:09:00Z">
              <w:r w:rsidRPr="009F05EF">
                <w:rPr>
                  <w:rFonts w:ascii="Arial" w:eastAsia="等线" w:hAnsi="Arial" w:cs="Arial"/>
                  <w:color w:val="000000"/>
                  <w:kern w:val="0"/>
                  <w:sz w:val="16"/>
                  <w:szCs w:val="16"/>
                </w:rPr>
                <w:t>[Ericsson]: ok with r1</w:t>
              </w:r>
            </w:ins>
          </w:p>
          <w:p w14:paraId="63B77F4E" w14:textId="4BB0DE19" w:rsidR="00C04650" w:rsidRPr="009F05EF" w:rsidRDefault="009F05EF">
            <w:pPr>
              <w:widowControl/>
              <w:jc w:val="left"/>
              <w:rPr>
                <w:rFonts w:ascii="Arial" w:eastAsia="等线" w:hAnsi="Arial" w:cs="Arial"/>
                <w:color w:val="000000"/>
                <w:kern w:val="0"/>
                <w:sz w:val="16"/>
                <w:szCs w:val="16"/>
              </w:rPr>
            </w:pPr>
            <w:ins w:id="1959" w:author="08-26-1846_08-26-1654_08-26-1653_Minpeng" w:date="2022-08-26T18:46:00Z">
              <w:r>
                <w:rPr>
                  <w:rFonts w:ascii="Arial" w:eastAsia="等线" w:hAnsi="Arial" w:cs="Arial"/>
                  <w:color w:val="000000"/>
                  <w:kern w:val="0"/>
                  <w:sz w:val="16"/>
                  <w:szCs w:val="16"/>
                </w:rPr>
                <w:t>[Qualcomm]: is fine with r1</w:t>
              </w:r>
            </w:ins>
          </w:p>
        </w:tc>
        <w:tc>
          <w:tcPr>
            <w:tcW w:w="567" w:type="dxa"/>
            <w:tcBorders>
              <w:top w:val="nil"/>
              <w:left w:val="nil"/>
              <w:bottom w:val="single" w:sz="4" w:space="0" w:color="000000"/>
              <w:right w:val="single" w:sz="4" w:space="0" w:color="000000"/>
            </w:tcBorders>
            <w:shd w:val="clear" w:color="000000" w:fill="FFFF99"/>
          </w:tcPr>
          <w:p w14:paraId="119BBF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1289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D5AAF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EED7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C8C0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829E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221973</w:t>
            </w:r>
          </w:p>
        </w:tc>
        <w:tc>
          <w:tcPr>
            <w:tcW w:w="1979" w:type="dxa"/>
            <w:tcBorders>
              <w:top w:val="nil"/>
              <w:left w:val="nil"/>
              <w:bottom w:val="single" w:sz="4" w:space="0" w:color="000000"/>
              <w:right w:val="single" w:sz="4" w:space="0" w:color="000000"/>
            </w:tcBorders>
            <w:shd w:val="clear" w:color="000000" w:fill="FFFF99"/>
          </w:tcPr>
          <w:p w14:paraId="7B0D27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Key Issue #3: source authenticity verification </w:t>
            </w:r>
          </w:p>
        </w:tc>
        <w:tc>
          <w:tcPr>
            <w:tcW w:w="1559" w:type="dxa"/>
            <w:tcBorders>
              <w:top w:val="nil"/>
              <w:left w:val="nil"/>
              <w:bottom w:val="single" w:sz="4" w:space="0" w:color="000000"/>
              <w:right w:val="single" w:sz="4" w:space="0" w:color="000000"/>
            </w:tcBorders>
            <w:shd w:val="clear" w:color="000000" w:fill="FFFF99"/>
          </w:tcPr>
          <w:p w14:paraId="42B670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BFA78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DFD858"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607B64BC"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[Interdigital]: Supports the proposal.</w:t>
            </w:r>
          </w:p>
          <w:p w14:paraId="78D4660C"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 agrees with the proposal.</w:t>
            </w:r>
          </w:p>
          <w:p w14:paraId="075BE4D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[Qualcomm]: disagrees with the contribution.</w:t>
            </w:r>
          </w:p>
          <w:p w14:paraId="47D55103" w14:textId="77777777" w:rsidR="00C13BDE" w:rsidRDefault="00FE5000">
            <w:pPr>
              <w:widowControl/>
              <w:jc w:val="left"/>
              <w:rPr>
                <w:ins w:id="1960" w:author="08-26-1808_08-26-1654_08-26-1653_Minpeng" w:date="2022-08-26T18:08:00Z"/>
                <w:rFonts w:ascii="Arial" w:eastAsia="等线" w:hAnsi="Arial" w:cs="Arial"/>
                <w:color w:val="000000"/>
                <w:kern w:val="0"/>
                <w:sz w:val="16"/>
                <w:szCs w:val="16"/>
              </w:rPr>
            </w:pPr>
            <w:r w:rsidRPr="00C13BDE">
              <w:rPr>
                <w:rFonts w:ascii="Arial" w:eastAsia="等线" w:hAnsi="Arial" w:cs="Arial"/>
                <w:color w:val="000000"/>
                <w:kern w:val="0"/>
                <w:sz w:val="16"/>
                <w:szCs w:val="16"/>
              </w:rPr>
              <w:t>[Philips] comments.</w:t>
            </w:r>
          </w:p>
          <w:p w14:paraId="6B666644" w14:textId="5D91AD90" w:rsidR="00C04650" w:rsidRPr="00C13BDE" w:rsidRDefault="00C13BDE">
            <w:pPr>
              <w:widowControl/>
              <w:jc w:val="left"/>
              <w:rPr>
                <w:rFonts w:ascii="Arial" w:eastAsia="等线" w:hAnsi="Arial" w:cs="Arial"/>
                <w:color w:val="000000"/>
                <w:kern w:val="0"/>
                <w:sz w:val="16"/>
                <w:szCs w:val="16"/>
              </w:rPr>
            </w:pPr>
            <w:ins w:id="1961" w:author="08-26-1808_08-26-1654_08-26-1653_Minpeng" w:date="2022-08-26T18:08:00Z">
              <w:r>
                <w:rPr>
                  <w:rFonts w:ascii="Arial" w:eastAsia="等线" w:hAnsi="Arial" w:cs="Arial"/>
                  <w:color w:val="000000"/>
                  <w:kern w:val="0"/>
                  <w:sz w:val="16"/>
                  <w:szCs w:val="16"/>
                </w:rPr>
                <w:t>[Philips] kindly asks Qualcomm to reconsider position. Provides r1 to potentially address Qualcomm’s concerns.</w:t>
              </w:r>
            </w:ins>
          </w:p>
        </w:tc>
        <w:tc>
          <w:tcPr>
            <w:tcW w:w="567" w:type="dxa"/>
            <w:tcBorders>
              <w:top w:val="nil"/>
              <w:left w:val="nil"/>
              <w:bottom w:val="single" w:sz="4" w:space="0" w:color="000000"/>
              <w:right w:val="single" w:sz="4" w:space="0" w:color="000000"/>
            </w:tcBorders>
            <w:shd w:val="clear" w:color="000000" w:fill="FFFF99"/>
          </w:tcPr>
          <w:p w14:paraId="526E22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3FEC5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607F3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0DAE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E3D5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90C4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222084</w:t>
            </w:r>
          </w:p>
        </w:tc>
        <w:tc>
          <w:tcPr>
            <w:tcW w:w="1979" w:type="dxa"/>
            <w:tcBorders>
              <w:top w:val="nil"/>
              <w:left w:val="nil"/>
              <w:bottom w:val="single" w:sz="4" w:space="0" w:color="000000"/>
              <w:right w:val="single" w:sz="4" w:space="0" w:color="000000"/>
            </w:tcBorders>
            <w:shd w:val="clear" w:color="000000" w:fill="FFFF99"/>
          </w:tcPr>
          <w:p w14:paraId="15CC39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the Security of Ranging/SL Positioning PC5 direct </w:t>
            </w:r>
          </w:p>
        </w:tc>
        <w:tc>
          <w:tcPr>
            <w:tcW w:w="1559" w:type="dxa"/>
            <w:tcBorders>
              <w:top w:val="nil"/>
              <w:left w:val="nil"/>
              <w:bottom w:val="single" w:sz="4" w:space="0" w:color="000000"/>
              <w:right w:val="single" w:sz="4" w:space="0" w:color="000000"/>
            </w:tcBorders>
            <w:shd w:val="clear" w:color="000000" w:fill="FFFF99"/>
          </w:tcPr>
          <w:p w14:paraId="56B77A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7E09B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EBDAA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D3839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it into S3-222207</w:t>
            </w:r>
          </w:p>
          <w:p w14:paraId="610899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the proposal.</w:t>
            </w:r>
          </w:p>
          <w:p w14:paraId="21F7A6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it into S3-222207</w:t>
            </w:r>
          </w:p>
          <w:p w14:paraId="34CB40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to merge into S3-222207. Proposes to discuss under 2207.</w:t>
            </w:r>
          </w:p>
        </w:tc>
        <w:tc>
          <w:tcPr>
            <w:tcW w:w="567" w:type="dxa"/>
            <w:tcBorders>
              <w:top w:val="nil"/>
              <w:left w:val="nil"/>
              <w:bottom w:val="single" w:sz="4" w:space="0" w:color="000000"/>
              <w:right w:val="single" w:sz="4" w:space="0" w:color="000000"/>
            </w:tcBorders>
            <w:shd w:val="clear" w:color="000000" w:fill="FFFF99"/>
          </w:tcPr>
          <w:p w14:paraId="7464A2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AB19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15584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10AA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5C72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AD44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221916</w:t>
            </w:r>
          </w:p>
        </w:tc>
        <w:tc>
          <w:tcPr>
            <w:tcW w:w="1979" w:type="dxa"/>
            <w:tcBorders>
              <w:top w:val="nil"/>
              <w:left w:val="nil"/>
              <w:bottom w:val="single" w:sz="4" w:space="0" w:color="000000"/>
              <w:right w:val="single" w:sz="4" w:space="0" w:color="000000"/>
            </w:tcBorders>
            <w:shd w:val="clear" w:color="000000" w:fill="FFFF99"/>
          </w:tcPr>
          <w:p w14:paraId="3F287E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Direct Communication Security </w:t>
            </w:r>
          </w:p>
        </w:tc>
        <w:tc>
          <w:tcPr>
            <w:tcW w:w="1559" w:type="dxa"/>
            <w:tcBorders>
              <w:top w:val="nil"/>
              <w:left w:val="nil"/>
              <w:bottom w:val="single" w:sz="4" w:space="0" w:color="000000"/>
              <w:right w:val="single" w:sz="4" w:space="0" w:color="000000"/>
            </w:tcBorders>
            <w:shd w:val="clear" w:color="000000" w:fill="FFFF99"/>
          </w:tcPr>
          <w:p w14:paraId="0F7E0C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71AE5C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1CA4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AD9FA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proposes to merge it into S3-222207</w:t>
            </w:r>
          </w:p>
          <w:p w14:paraId="475D40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requests clarification before approval and proposes merger with S3-221916.</w:t>
            </w:r>
          </w:p>
          <w:p w14:paraId="5F81E0D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Request confirmation of IDDC's comments about S3-221916</w:t>
            </w:r>
          </w:p>
          <w:p w14:paraId="149BC2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[ChinaTelacom]: reply the comments from Xiaomi.</w:t>
            </w:r>
          </w:p>
          <w:p w14:paraId="3675B8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to response</w:t>
            </w:r>
          </w:p>
          <w:p w14:paraId="5D23AE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provides response</w:t>
            </w:r>
          </w:p>
          <w:p w14:paraId="3CF50E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to response</w:t>
            </w:r>
          </w:p>
          <w:p w14:paraId="2039B7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Apologises for the inadvertent typo. The merger target was S3-222207.</w:t>
            </w:r>
          </w:p>
          <w:p w14:paraId="614012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[ChinaTelecom]: provides response and suggestion.</w:t>
            </w:r>
          </w:p>
          <w:p w14:paraId="721FAE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asks questions.</w:t>
            </w:r>
          </w:p>
          <w:p w14:paraId="446EA4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provides clarification to Philips.</w:t>
            </w:r>
          </w:p>
        </w:tc>
        <w:tc>
          <w:tcPr>
            <w:tcW w:w="567" w:type="dxa"/>
            <w:tcBorders>
              <w:top w:val="nil"/>
              <w:left w:val="nil"/>
              <w:bottom w:val="single" w:sz="4" w:space="0" w:color="000000"/>
              <w:right w:val="single" w:sz="4" w:space="0" w:color="000000"/>
            </w:tcBorders>
            <w:shd w:val="clear" w:color="000000" w:fill="FFFF99"/>
          </w:tcPr>
          <w:p w14:paraId="63B8FF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B21F8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6A22AD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CB64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D4A0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0E67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222207</w:t>
            </w:r>
          </w:p>
        </w:tc>
        <w:tc>
          <w:tcPr>
            <w:tcW w:w="1979" w:type="dxa"/>
            <w:tcBorders>
              <w:top w:val="nil"/>
              <w:left w:val="nil"/>
              <w:bottom w:val="single" w:sz="4" w:space="0" w:color="000000"/>
              <w:right w:val="single" w:sz="4" w:space="0" w:color="000000"/>
            </w:tcBorders>
            <w:shd w:val="clear" w:color="000000" w:fill="FFFF99"/>
          </w:tcPr>
          <w:p w14:paraId="30A194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Key Issue on Security for PC5 Communication </w:t>
            </w:r>
          </w:p>
        </w:tc>
        <w:tc>
          <w:tcPr>
            <w:tcW w:w="1559" w:type="dxa"/>
            <w:tcBorders>
              <w:top w:val="nil"/>
              <w:left w:val="nil"/>
              <w:bottom w:val="single" w:sz="4" w:space="0" w:color="000000"/>
              <w:right w:val="single" w:sz="4" w:space="0" w:color="000000"/>
            </w:tcBorders>
            <w:shd w:val="clear" w:color="000000" w:fill="FFFF99"/>
          </w:tcPr>
          <w:p w14:paraId="41BBF1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21E5B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ACE9E7"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21961D49"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[Interdigital]: Requires clarifications and changes.</w:t>
            </w:r>
          </w:p>
          <w:p w14:paraId="16EE2F3F"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[OPPO]: asks for clarification.</w:t>
            </w:r>
          </w:p>
          <w:p w14:paraId="4A97406E"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[Xiaomi]: provides clarification and r1</w:t>
            </w:r>
          </w:p>
          <w:p w14:paraId="278F8CCF"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[Philips] asks a question</w:t>
            </w:r>
          </w:p>
          <w:p w14:paraId="4919BAAA"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[OPPO]: asks for further clarification and makes suggestion.</w:t>
            </w:r>
          </w:p>
          <w:p w14:paraId="7B1AE0F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[Xiaomi]: provides answer to the question</w:t>
            </w:r>
          </w:p>
          <w:p w14:paraId="5134B84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[Xiaomi]: provides clarification</w:t>
            </w:r>
          </w:p>
          <w:p w14:paraId="6E8E21C7"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[Xiaomi]: provides clarification</w:t>
            </w:r>
          </w:p>
          <w:p w14:paraId="5DB2D304"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[Interdigital]: provides R2 and recommendation for the last two requirements.</w:t>
            </w:r>
          </w:p>
          <w:p w14:paraId="305626E2"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[Xiaomi]: fine with r2 and provides clarification</w:t>
            </w:r>
          </w:p>
          <w:p w14:paraId="741E6B30"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HiSilicon]: provides r3 to merge 2084 and revises the content.</w:t>
            </w:r>
          </w:p>
          <w:p w14:paraId="4E030E64"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&gt;&gt;CC_3&lt;&lt;</w:t>
            </w:r>
          </w:p>
          <w:p w14:paraId="664BF934"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[Huawei] presents r3.</w:t>
            </w:r>
          </w:p>
          <w:p w14:paraId="0BA428CB"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[Xiaomi] comments.</w:t>
            </w:r>
          </w:p>
          <w:p w14:paraId="33BDB29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[Oppo] comments.</w:t>
            </w:r>
          </w:p>
          <w:p w14:paraId="0F79F3BA"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[Interdigital] comments on 1</w:t>
            </w:r>
            <w:r w:rsidRPr="009F05EF">
              <w:rPr>
                <w:rFonts w:ascii="Arial" w:eastAsia="等线" w:hAnsi="Arial" w:cs="Arial" w:hint="eastAsia"/>
                <w:color w:val="000000"/>
                <w:kern w:val="0"/>
                <w:sz w:val="16"/>
                <w:szCs w:val="16"/>
                <w:vertAlign w:val="superscript"/>
              </w:rPr>
              <w:t>st</w:t>
            </w:r>
            <w:r w:rsidRPr="009F05EF">
              <w:rPr>
                <w:rFonts w:ascii="Arial" w:eastAsia="等线" w:hAnsi="Arial" w:cs="Arial" w:hint="eastAsia"/>
                <w:color w:val="000000"/>
                <w:kern w:val="0"/>
                <w:sz w:val="16"/>
                <w:szCs w:val="16"/>
              </w:rPr>
              <w:t xml:space="preserve"> requirement.</w:t>
            </w:r>
          </w:p>
          <w:p w14:paraId="5487CD02"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Chair asks whether Huawei could accept Xiaomi</w:t>
            </w:r>
            <w:r w:rsidRPr="009F05EF">
              <w:rPr>
                <w:rFonts w:ascii="Arial" w:eastAsia="等线" w:hAnsi="Arial" w:cs="Arial"/>
                <w:color w:val="000000"/>
                <w:kern w:val="0"/>
                <w:sz w:val="16"/>
                <w:szCs w:val="16"/>
              </w:rPr>
              <w:t>’</w:t>
            </w:r>
            <w:r w:rsidRPr="009F05EF">
              <w:rPr>
                <w:rFonts w:ascii="Arial" w:eastAsia="等线" w:hAnsi="Arial" w:cs="Arial" w:hint="eastAsia"/>
                <w:color w:val="000000"/>
                <w:kern w:val="0"/>
                <w:sz w:val="16"/>
                <w:szCs w:val="16"/>
              </w:rPr>
              <w:t>s changes.</w:t>
            </w:r>
          </w:p>
          <w:p w14:paraId="78D0A688"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[Huawei] clarifies.</w:t>
            </w:r>
          </w:p>
          <w:p w14:paraId="7791A35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[Xiaomi] asks question on sensitive data in key issue.</w:t>
            </w:r>
          </w:p>
          <w:p w14:paraId="29335AA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[Huawei] consider location in application should be considered by application server.</w:t>
            </w:r>
          </w:p>
          <w:p w14:paraId="3228A43C"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[Xiaomi] doesn</w:t>
            </w:r>
            <w:r w:rsidRPr="009F05EF">
              <w:rPr>
                <w:rFonts w:ascii="Arial" w:eastAsia="等线" w:hAnsi="Arial" w:cs="Arial"/>
                <w:color w:val="000000"/>
                <w:kern w:val="0"/>
                <w:sz w:val="16"/>
                <w:szCs w:val="16"/>
              </w:rPr>
              <w:t>’</w:t>
            </w:r>
            <w:r w:rsidRPr="009F05EF">
              <w:rPr>
                <w:rFonts w:ascii="Arial" w:eastAsia="等线" w:hAnsi="Arial" w:cs="Arial" w:hint="eastAsia"/>
                <w:color w:val="000000"/>
                <w:kern w:val="0"/>
                <w:sz w:val="16"/>
                <w:szCs w:val="16"/>
              </w:rPr>
              <w:t>t agree.</w:t>
            </w:r>
          </w:p>
          <w:p w14:paraId="5C317227"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[CMCC] comments the location sent through UP could be not considered as sensitive data for network.</w:t>
            </w:r>
          </w:p>
          <w:p w14:paraId="6FF532A2"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[Interdigital] support Huawei</w:t>
            </w:r>
            <w:r w:rsidRPr="009F05EF">
              <w:rPr>
                <w:rFonts w:ascii="Arial" w:eastAsia="等线" w:hAnsi="Arial" w:cs="Arial"/>
                <w:color w:val="000000"/>
                <w:kern w:val="0"/>
                <w:sz w:val="16"/>
                <w:szCs w:val="16"/>
              </w:rPr>
              <w:t>’</w:t>
            </w:r>
            <w:r w:rsidRPr="009F05EF">
              <w:rPr>
                <w:rFonts w:ascii="Arial" w:eastAsia="等线" w:hAnsi="Arial" w:cs="Arial" w:hint="eastAsia"/>
                <w:color w:val="000000"/>
                <w:kern w:val="0"/>
                <w:sz w:val="16"/>
                <w:szCs w:val="16"/>
              </w:rPr>
              <w:t>s view.</w:t>
            </w:r>
          </w:p>
          <w:p w14:paraId="2CA46358"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[Apple] support Interdigital view.</w:t>
            </w:r>
          </w:p>
          <w:p w14:paraId="3983EF6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hint="eastAsia"/>
                <w:color w:val="000000"/>
                <w:kern w:val="0"/>
                <w:sz w:val="16"/>
                <w:szCs w:val="16"/>
              </w:rPr>
              <w:t>&gt;&gt;CC_3&lt;&lt;</w:t>
            </w:r>
          </w:p>
          <w:p w14:paraId="1584F4E1"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[OPPO]: asks for changes.</w:t>
            </w:r>
          </w:p>
          <w:p w14:paraId="28B30BC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[ChinaTelecom]: merge S3-221916 into S3-222207.</w:t>
            </w:r>
          </w:p>
          <w:p w14:paraId="77D74899"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lastRenderedPageBreak/>
              <w:t>[Interdigital]: comments regarding S3-222207-r4. Clarification.is needed before approval.</w:t>
            </w:r>
          </w:p>
          <w:p w14:paraId="19091317"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[Qualcomm]: requests a revision in r4</w:t>
            </w:r>
          </w:p>
          <w:p w14:paraId="0C2E166D"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 HiSilicon]: replies to the comments.</w:t>
            </w:r>
          </w:p>
          <w:p w14:paraId="2839A0F4" w14:textId="77777777" w:rsidR="002F761B" w:rsidRPr="009F05EF" w:rsidRDefault="00FE5000">
            <w:pPr>
              <w:widowControl/>
              <w:jc w:val="left"/>
              <w:rPr>
                <w:ins w:id="1962" w:author="08-26-1604_Minpeng" w:date="2022-08-26T16:05:00Z"/>
                <w:rFonts w:ascii="Arial" w:eastAsia="等线" w:hAnsi="Arial" w:cs="Arial"/>
                <w:color w:val="000000"/>
                <w:kern w:val="0"/>
                <w:sz w:val="16"/>
                <w:szCs w:val="16"/>
              </w:rPr>
            </w:pPr>
            <w:r w:rsidRPr="009F05EF">
              <w:rPr>
                <w:rFonts w:ascii="Arial" w:eastAsia="等线" w:hAnsi="Arial" w:cs="Arial"/>
                <w:color w:val="000000"/>
                <w:kern w:val="0"/>
                <w:sz w:val="16"/>
                <w:szCs w:val="16"/>
              </w:rPr>
              <w:t>[Xiaomi]: provides response to comments and r5</w:t>
            </w:r>
          </w:p>
          <w:p w14:paraId="266B7D81" w14:textId="77777777" w:rsidR="007B138F" w:rsidRPr="009F05EF" w:rsidRDefault="002F761B">
            <w:pPr>
              <w:widowControl/>
              <w:jc w:val="left"/>
              <w:rPr>
                <w:ins w:id="1963" w:author="08-26-1645_Minpeng" w:date="2022-08-26T16:45:00Z"/>
                <w:rFonts w:ascii="Arial" w:eastAsia="等线" w:hAnsi="Arial" w:cs="Arial"/>
                <w:color w:val="000000"/>
                <w:kern w:val="0"/>
                <w:sz w:val="16"/>
                <w:szCs w:val="16"/>
              </w:rPr>
            </w:pPr>
            <w:ins w:id="1964" w:author="08-26-1604_Minpeng" w:date="2022-08-26T16:05:00Z">
              <w:r w:rsidRPr="009F05EF">
                <w:rPr>
                  <w:rFonts w:ascii="Arial" w:eastAsia="等线" w:hAnsi="Arial" w:cs="Arial"/>
                  <w:color w:val="000000"/>
                  <w:kern w:val="0"/>
                  <w:sz w:val="16"/>
                  <w:szCs w:val="16"/>
                </w:rPr>
                <w:t>[Interdigital]: provides additional comments to r5. Changes are needed.</w:t>
              </w:r>
            </w:ins>
          </w:p>
          <w:p w14:paraId="489F1D39" w14:textId="77777777" w:rsidR="003C7D26" w:rsidRPr="009F05EF" w:rsidRDefault="007B138F">
            <w:pPr>
              <w:widowControl/>
              <w:jc w:val="left"/>
              <w:rPr>
                <w:ins w:id="1965" w:author="08-26-1649_Minpeng" w:date="2022-08-26T16:49:00Z"/>
                <w:rFonts w:ascii="Arial" w:eastAsia="等线" w:hAnsi="Arial" w:cs="Arial"/>
                <w:color w:val="000000"/>
                <w:kern w:val="0"/>
                <w:sz w:val="16"/>
                <w:szCs w:val="16"/>
              </w:rPr>
            </w:pPr>
            <w:ins w:id="1966" w:author="08-26-1645_Minpeng" w:date="2022-08-26T16:45:00Z">
              <w:r w:rsidRPr="009F05EF">
                <w:rPr>
                  <w:rFonts w:ascii="Arial" w:eastAsia="等线" w:hAnsi="Arial" w:cs="Arial"/>
                  <w:color w:val="000000"/>
                  <w:kern w:val="0"/>
                  <w:sz w:val="16"/>
                  <w:szCs w:val="16"/>
                </w:rPr>
                <w:t>[Xiaomi]: provides clarification</w:t>
              </w:r>
            </w:ins>
          </w:p>
          <w:p w14:paraId="126276FD" w14:textId="77777777" w:rsidR="00886D28" w:rsidRPr="009F05EF" w:rsidRDefault="003C7D26">
            <w:pPr>
              <w:widowControl/>
              <w:jc w:val="left"/>
              <w:rPr>
                <w:ins w:id="1967" w:author="08-26-1654_08-26-1654_08-26-1653_Minpeng" w:date="2022-08-26T16:54:00Z"/>
                <w:rFonts w:ascii="Arial" w:eastAsia="等线" w:hAnsi="Arial" w:cs="Arial"/>
                <w:color w:val="000000"/>
                <w:kern w:val="0"/>
                <w:sz w:val="16"/>
                <w:szCs w:val="16"/>
              </w:rPr>
            </w:pPr>
            <w:ins w:id="1968" w:author="08-26-1649_Minpeng" w:date="2022-08-26T16:49:00Z">
              <w:r w:rsidRPr="009F05EF">
                <w:rPr>
                  <w:rFonts w:ascii="Arial" w:eastAsia="等线" w:hAnsi="Arial" w:cs="Arial"/>
                  <w:color w:val="000000"/>
                  <w:kern w:val="0"/>
                  <w:sz w:val="16"/>
                  <w:szCs w:val="16"/>
                </w:rPr>
                <w:t>[Xiaomi]: provides r6 for merging 2208</w:t>
              </w:r>
            </w:ins>
          </w:p>
          <w:p w14:paraId="493DCD95" w14:textId="77777777" w:rsidR="000577F3" w:rsidRPr="009F05EF" w:rsidRDefault="00886D28">
            <w:pPr>
              <w:widowControl/>
              <w:jc w:val="left"/>
              <w:rPr>
                <w:ins w:id="1969" w:author="08-26-1701_08-26-1654_08-26-1653_Minpeng" w:date="2022-08-26T17:02:00Z"/>
                <w:rFonts w:ascii="Arial" w:eastAsia="等线" w:hAnsi="Arial" w:cs="Arial"/>
                <w:color w:val="000000"/>
                <w:kern w:val="0"/>
                <w:sz w:val="16"/>
                <w:szCs w:val="16"/>
              </w:rPr>
            </w:pPr>
            <w:ins w:id="1970" w:author="08-26-1654_08-26-1654_08-26-1653_Minpeng" w:date="2022-08-26T16:54:00Z">
              <w:r w:rsidRPr="009F05EF">
                <w:rPr>
                  <w:rFonts w:ascii="Arial" w:eastAsia="等线" w:hAnsi="Arial" w:cs="Arial"/>
                  <w:color w:val="000000"/>
                  <w:kern w:val="0"/>
                  <w:sz w:val="16"/>
                  <w:szCs w:val="16"/>
                </w:rPr>
                <w:t>[Interdigital]: Points to a flaw in one of the requirements, suggests changes, and requests their implementation. Also, asks to cosign if changes are implemented.</w:t>
              </w:r>
            </w:ins>
          </w:p>
          <w:p w14:paraId="6B9C0E9F" w14:textId="77777777" w:rsidR="000577F3" w:rsidRPr="009F05EF" w:rsidRDefault="000577F3">
            <w:pPr>
              <w:widowControl/>
              <w:jc w:val="left"/>
              <w:rPr>
                <w:ins w:id="1971" w:author="08-26-1701_08-26-1654_08-26-1653_Minpeng" w:date="2022-08-26T17:02:00Z"/>
                <w:rFonts w:ascii="Arial" w:eastAsia="等线" w:hAnsi="Arial" w:cs="Arial"/>
                <w:color w:val="000000"/>
                <w:kern w:val="0"/>
                <w:sz w:val="16"/>
                <w:szCs w:val="16"/>
              </w:rPr>
            </w:pPr>
            <w:ins w:id="1972" w:author="08-26-1701_08-26-1654_08-26-1653_Minpeng" w:date="2022-08-26T17:02:00Z">
              <w:r w:rsidRPr="009F05EF">
                <w:rPr>
                  <w:rFonts w:ascii="Arial" w:eastAsia="等线" w:hAnsi="Arial" w:cs="Arial"/>
                  <w:color w:val="000000"/>
                  <w:kern w:val="0"/>
                  <w:sz w:val="16"/>
                  <w:szCs w:val="16"/>
                </w:rPr>
                <w:t>[Huawei, HiSilicon]: Not agree with some threat in R6, propose further revision.</w:t>
              </w:r>
            </w:ins>
          </w:p>
          <w:p w14:paraId="7E84689A" w14:textId="77777777" w:rsidR="000577F3" w:rsidRPr="009F05EF" w:rsidRDefault="000577F3">
            <w:pPr>
              <w:widowControl/>
              <w:jc w:val="left"/>
              <w:rPr>
                <w:ins w:id="1973" w:author="08-26-1701_08-26-1654_08-26-1653_Minpeng" w:date="2022-08-26T17:02:00Z"/>
                <w:rFonts w:ascii="Arial" w:eastAsia="等线" w:hAnsi="Arial" w:cs="Arial"/>
                <w:color w:val="000000"/>
                <w:kern w:val="0"/>
                <w:sz w:val="16"/>
                <w:szCs w:val="16"/>
              </w:rPr>
            </w:pPr>
            <w:ins w:id="1974" w:author="08-26-1701_08-26-1654_08-26-1653_Minpeng" w:date="2022-08-26T17:02:00Z">
              <w:r w:rsidRPr="009F05EF">
                <w:rPr>
                  <w:rFonts w:ascii="Arial" w:eastAsia="等线" w:hAnsi="Arial" w:cs="Arial"/>
                  <w:color w:val="000000"/>
                  <w:kern w:val="0"/>
                  <w:sz w:val="16"/>
                  <w:szCs w:val="16"/>
                </w:rPr>
                <w:t>[Qualcomm]: requests revision before approval</w:t>
              </w:r>
            </w:ins>
          </w:p>
          <w:p w14:paraId="541380F6" w14:textId="77777777" w:rsidR="000577F3" w:rsidRPr="009F05EF" w:rsidRDefault="000577F3">
            <w:pPr>
              <w:widowControl/>
              <w:jc w:val="left"/>
              <w:rPr>
                <w:ins w:id="1975" w:author="08-26-1701_08-26-1654_08-26-1653_Minpeng" w:date="2022-08-26T17:02:00Z"/>
                <w:rFonts w:ascii="Arial" w:eastAsia="等线" w:hAnsi="Arial" w:cs="Arial"/>
                <w:color w:val="000000"/>
                <w:kern w:val="0"/>
                <w:sz w:val="16"/>
                <w:szCs w:val="16"/>
              </w:rPr>
            </w:pPr>
            <w:ins w:id="1976" w:author="08-26-1701_08-26-1654_08-26-1653_Minpeng" w:date="2022-08-26T17:02:00Z">
              <w:r w:rsidRPr="009F05EF">
                <w:rPr>
                  <w:rFonts w:ascii="Arial" w:eastAsia="等线" w:hAnsi="Arial" w:cs="Arial"/>
                  <w:color w:val="000000"/>
                  <w:kern w:val="0"/>
                  <w:sz w:val="16"/>
                  <w:szCs w:val="16"/>
                </w:rPr>
                <w:t>[Xiaomi]: provides r7</w:t>
              </w:r>
            </w:ins>
          </w:p>
          <w:p w14:paraId="7CDAC15D" w14:textId="77777777" w:rsidR="000577F3" w:rsidRPr="009F05EF" w:rsidRDefault="000577F3">
            <w:pPr>
              <w:widowControl/>
              <w:jc w:val="left"/>
              <w:rPr>
                <w:ins w:id="1977" w:author="08-26-1701_08-26-1654_08-26-1653_Minpeng" w:date="2022-08-26T17:02:00Z"/>
                <w:rFonts w:ascii="Arial" w:eastAsia="等线" w:hAnsi="Arial" w:cs="Arial"/>
                <w:color w:val="000000"/>
                <w:kern w:val="0"/>
                <w:sz w:val="16"/>
                <w:szCs w:val="16"/>
              </w:rPr>
            </w:pPr>
            <w:ins w:id="1978" w:author="08-26-1701_08-26-1654_08-26-1653_Minpeng" w:date="2022-08-26T17:02:00Z">
              <w:r w:rsidRPr="009F05EF">
                <w:rPr>
                  <w:rFonts w:ascii="Arial" w:eastAsia="等线" w:hAnsi="Arial" w:cs="Arial"/>
                  <w:color w:val="000000"/>
                  <w:kern w:val="0"/>
                  <w:sz w:val="16"/>
                  <w:szCs w:val="16"/>
                </w:rPr>
                <w:t>[ChinaTelecom]: propose further revision based on r6.</w:t>
              </w:r>
            </w:ins>
          </w:p>
          <w:p w14:paraId="44F8CF72" w14:textId="77777777" w:rsidR="00E5790F" w:rsidRPr="009F05EF" w:rsidRDefault="000577F3">
            <w:pPr>
              <w:widowControl/>
              <w:jc w:val="left"/>
              <w:rPr>
                <w:ins w:id="1979" w:author="08-26-1706_08-26-1654_08-26-1653_Minpeng" w:date="2022-08-26T17:06:00Z"/>
                <w:rFonts w:ascii="Arial" w:eastAsia="等线" w:hAnsi="Arial" w:cs="Arial"/>
                <w:color w:val="000000"/>
                <w:kern w:val="0"/>
                <w:sz w:val="16"/>
                <w:szCs w:val="16"/>
              </w:rPr>
            </w:pPr>
            <w:ins w:id="1980" w:author="08-26-1701_08-26-1654_08-26-1653_Minpeng" w:date="2022-08-26T17:02:00Z">
              <w:r w:rsidRPr="009F05EF">
                <w:rPr>
                  <w:rFonts w:ascii="Arial" w:eastAsia="等线" w:hAnsi="Arial" w:cs="Arial"/>
                  <w:color w:val="000000"/>
                  <w:kern w:val="0"/>
                  <w:sz w:val="16"/>
                  <w:szCs w:val="16"/>
                </w:rPr>
                <w:t>[Huawei, HiSilicon]: Fine with r7.</w:t>
              </w:r>
            </w:ins>
          </w:p>
          <w:p w14:paraId="67A5F124" w14:textId="77777777" w:rsidR="00E5790F" w:rsidRPr="009F05EF" w:rsidRDefault="00E5790F">
            <w:pPr>
              <w:widowControl/>
              <w:jc w:val="left"/>
              <w:rPr>
                <w:ins w:id="1981" w:author="08-26-1706_08-26-1654_08-26-1653_Minpeng" w:date="2022-08-26T17:06:00Z"/>
                <w:rFonts w:ascii="Arial" w:eastAsia="等线" w:hAnsi="Arial" w:cs="Arial"/>
                <w:color w:val="000000"/>
                <w:kern w:val="0"/>
                <w:sz w:val="16"/>
                <w:szCs w:val="16"/>
              </w:rPr>
            </w:pPr>
            <w:ins w:id="1982" w:author="08-26-1706_08-26-1654_08-26-1653_Minpeng" w:date="2022-08-26T17:06:00Z">
              <w:r w:rsidRPr="009F05EF">
                <w:rPr>
                  <w:rFonts w:ascii="Arial" w:eastAsia="等线" w:hAnsi="Arial" w:cs="Arial"/>
                  <w:color w:val="000000"/>
                  <w:kern w:val="0"/>
                  <w:sz w:val="16"/>
                  <w:szCs w:val="16"/>
                </w:rPr>
                <w:t>[ChinaTelecom]: Generally accept r7.</w:t>
              </w:r>
            </w:ins>
          </w:p>
          <w:p w14:paraId="61DC3109" w14:textId="77777777" w:rsidR="009F05EF" w:rsidRDefault="00E5790F">
            <w:pPr>
              <w:widowControl/>
              <w:jc w:val="left"/>
              <w:rPr>
                <w:ins w:id="1983" w:author="08-26-1846_08-26-1654_08-26-1653_Minpeng" w:date="2022-08-26T18:46:00Z"/>
                <w:rFonts w:ascii="Arial" w:eastAsia="等线" w:hAnsi="Arial" w:cs="Arial"/>
                <w:color w:val="000000"/>
                <w:kern w:val="0"/>
                <w:sz w:val="16"/>
                <w:szCs w:val="16"/>
              </w:rPr>
            </w:pPr>
            <w:ins w:id="1984" w:author="08-26-1706_08-26-1654_08-26-1653_Minpeng" w:date="2022-08-26T17:06:00Z">
              <w:r w:rsidRPr="009F05EF">
                <w:rPr>
                  <w:rFonts w:ascii="Arial" w:eastAsia="等线" w:hAnsi="Arial" w:cs="Arial"/>
                  <w:color w:val="000000"/>
                  <w:kern w:val="0"/>
                  <w:sz w:val="16"/>
                  <w:szCs w:val="16"/>
                </w:rPr>
                <w:t>[Interdigital]: Supports r7.</w:t>
              </w:r>
            </w:ins>
          </w:p>
          <w:p w14:paraId="5F1F087F" w14:textId="575215D6" w:rsidR="00C04650" w:rsidRPr="009F05EF" w:rsidRDefault="009F05EF">
            <w:pPr>
              <w:widowControl/>
              <w:jc w:val="left"/>
              <w:rPr>
                <w:rFonts w:ascii="Arial" w:eastAsia="等线" w:hAnsi="Arial" w:cs="Arial"/>
                <w:color w:val="000000"/>
                <w:kern w:val="0"/>
                <w:sz w:val="16"/>
                <w:szCs w:val="16"/>
              </w:rPr>
            </w:pPr>
            <w:ins w:id="1985" w:author="08-26-1846_08-26-1654_08-26-1653_Minpeng" w:date="2022-08-26T18:46:00Z">
              <w:r>
                <w:rPr>
                  <w:rFonts w:ascii="Arial" w:eastAsia="等线" w:hAnsi="Arial" w:cs="Arial"/>
                  <w:color w:val="000000"/>
                  <w:kern w:val="0"/>
                  <w:sz w:val="16"/>
                  <w:szCs w:val="16"/>
                </w:rPr>
                <w:t>[Qualcomm]: is fine with r7</w:t>
              </w:r>
            </w:ins>
          </w:p>
        </w:tc>
        <w:tc>
          <w:tcPr>
            <w:tcW w:w="567" w:type="dxa"/>
            <w:tcBorders>
              <w:top w:val="nil"/>
              <w:left w:val="nil"/>
              <w:bottom w:val="single" w:sz="4" w:space="0" w:color="000000"/>
              <w:right w:val="single" w:sz="4" w:space="0" w:color="000000"/>
            </w:tcBorders>
            <w:shd w:val="clear" w:color="000000" w:fill="FFFF99"/>
          </w:tcPr>
          <w:p w14:paraId="4495D31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2D0FD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53451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51B6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7C86C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036C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222208</w:t>
            </w:r>
          </w:p>
        </w:tc>
        <w:tc>
          <w:tcPr>
            <w:tcW w:w="1979" w:type="dxa"/>
            <w:tcBorders>
              <w:top w:val="nil"/>
              <w:left w:val="nil"/>
              <w:bottom w:val="single" w:sz="4" w:space="0" w:color="000000"/>
              <w:right w:val="single" w:sz="4" w:space="0" w:color="000000"/>
            </w:tcBorders>
            <w:shd w:val="clear" w:color="000000" w:fill="FFFF99"/>
          </w:tcPr>
          <w:p w14:paraId="615754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Key Issue on Security for SR5 Communication </w:t>
            </w:r>
          </w:p>
        </w:tc>
        <w:tc>
          <w:tcPr>
            <w:tcW w:w="1559" w:type="dxa"/>
            <w:tcBorders>
              <w:top w:val="nil"/>
              <w:left w:val="nil"/>
              <w:bottom w:val="single" w:sz="4" w:space="0" w:color="000000"/>
              <w:right w:val="single" w:sz="4" w:space="0" w:color="000000"/>
            </w:tcBorders>
            <w:shd w:val="clear" w:color="000000" w:fill="FFFF99"/>
          </w:tcPr>
          <w:p w14:paraId="6E4CB7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0258E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CCAD45"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 xml:space="preserve">　</w:t>
            </w:r>
          </w:p>
          <w:p w14:paraId="461FDDC6"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[Interdigital]: Requires clarifications and recommends postponing.</w:t>
            </w:r>
          </w:p>
          <w:p w14:paraId="4F8BC720"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[Xiaomi]: provides clarification</w:t>
            </w:r>
          </w:p>
          <w:p w14:paraId="4062FA6E"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[Xiaomi]: provides additional clarification</w:t>
            </w:r>
          </w:p>
          <w:p w14:paraId="302E25B4"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[ChinaTelecom]: request change the requirements about integrity protection</w:t>
            </w:r>
          </w:p>
          <w:p w14:paraId="756938C3"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[Xiaomi]: provides clarification</w:t>
            </w:r>
          </w:p>
          <w:p w14:paraId="60B390E4"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[ChinaTelecom]: provides clarification</w:t>
            </w:r>
          </w:p>
          <w:p w14:paraId="63CA6500"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[Xiaomi]: accepts the suggestion and provides r1</w:t>
            </w:r>
          </w:p>
          <w:p w14:paraId="66919999"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[Huawei, HiSilicon]: clarification is required before approval.</w:t>
            </w:r>
          </w:p>
          <w:p w14:paraId="7ABE724C"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[Xiaomi]: provides clarification</w:t>
            </w:r>
          </w:p>
          <w:p w14:paraId="7733C724"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[Interdigital]: asks for clarification</w:t>
            </w:r>
          </w:p>
          <w:p w14:paraId="186BA1E6"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[Xiaomi]: provides further clarification</w:t>
            </w:r>
          </w:p>
          <w:p w14:paraId="742EA4BB"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hint="eastAsia"/>
                <w:color w:val="000000"/>
                <w:kern w:val="0"/>
                <w:sz w:val="16"/>
                <w:szCs w:val="16"/>
              </w:rPr>
              <w:t>&gt;&gt;CC_3&lt;&lt;</w:t>
            </w:r>
          </w:p>
          <w:p w14:paraId="3C729245"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hint="eastAsia"/>
                <w:color w:val="000000"/>
                <w:kern w:val="0"/>
                <w:sz w:val="16"/>
                <w:szCs w:val="16"/>
              </w:rPr>
              <w:t>[Xiaomi] presents</w:t>
            </w:r>
          </w:p>
          <w:p w14:paraId="1262301E"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hint="eastAsia"/>
                <w:color w:val="000000"/>
                <w:kern w:val="0"/>
                <w:sz w:val="16"/>
                <w:szCs w:val="16"/>
              </w:rPr>
              <w:t>[Ericsson] announce the comment will be provided.</w:t>
            </w:r>
          </w:p>
          <w:p w14:paraId="5BDCBA93"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hint="eastAsia"/>
                <w:color w:val="000000"/>
                <w:kern w:val="0"/>
                <w:sz w:val="16"/>
                <w:szCs w:val="16"/>
              </w:rPr>
              <w:lastRenderedPageBreak/>
              <w:t>[Xiaomi] reminds the first comment should be before Wed. deadline.</w:t>
            </w:r>
          </w:p>
          <w:p w14:paraId="3DEE84C6"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hint="eastAsia"/>
                <w:color w:val="000000"/>
                <w:kern w:val="0"/>
                <w:sz w:val="16"/>
                <w:szCs w:val="16"/>
              </w:rPr>
              <w:t>[Interdigital] comments.</w:t>
            </w:r>
          </w:p>
          <w:p w14:paraId="026884F0"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hint="eastAsia"/>
                <w:color w:val="000000"/>
                <w:kern w:val="0"/>
                <w:sz w:val="16"/>
                <w:szCs w:val="16"/>
              </w:rPr>
              <w:t>[Oppo] comments.</w:t>
            </w:r>
            <w:r w:rsidRPr="007B138F">
              <w:rPr>
                <w:rFonts w:ascii="Arial" w:eastAsia="等线" w:hAnsi="Arial" w:cs="Arial" w:hint="eastAsia"/>
                <w:color w:val="000000"/>
                <w:kern w:val="0"/>
                <w:sz w:val="16"/>
                <w:szCs w:val="16"/>
              </w:rPr>
              <w:br/>
              <w:t>&gt;&gt;CC_3&lt;&lt;</w:t>
            </w:r>
          </w:p>
          <w:p w14:paraId="7EC098F7"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[Huawei, HiSilicon]: provides reply to Xiaomi.</w:t>
            </w:r>
          </w:p>
          <w:p w14:paraId="3DB93B43"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[Xiaomi]: provides more clarification</w:t>
            </w:r>
          </w:p>
          <w:p w14:paraId="5FA5C7E9" w14:textId="77777777" w:rsidR="007B138F" w:rsidRDefault="00FE5000">
            <w:pPr>
              <w:widowControl/>
              <w:jc w:val="left"/>
              <w:rPr>
                <w:ins w:id="1986" w:author="08-26-1645_Minpeng" w:date="2022-08-26T16:45:00Z"/>
                <w:rFonts w:ascii="Arial" w:eastAsia="等线" w:hAnsi="Arial" w:cs="Arial"/>
                <w:color w:val="000000"/>
                <w:kern w:val="0"/>
                <w:sz w:val="16"/>
                <w:szCs w:val="16"/>
              </w:rPr>
            </w:pPr>
            <w:r w:rsidRPr="007B138F">
              <w:rPr>
                <w:rFonts w:ascii="Arial" w:eastAsia="等线" w:hAnsi="Arial" w:cs="Arial"/>
                <w:color w:val="000000"/>
                <w:kern w:val="0"/>
                <w:sz w:val="16"/>
                <w:szCs w:val="16"/>
              </w:rPr>
              <w:t>[Qualcomm]: proposes to postpone</w:t>
            </w:r>
          </w:p>
          <w:p w14:paraId="062349BE" w14:textId="75F31540" w:rsidR="00C04650" w:rsidRPr="007B138F" w:rsidRDefault="007B138F">
            <w:pPr>
              <w:widowControl/>
              <w:jc w:val="left"/>
              <w:rPr>
                <w:rFonts w:ascii="Arial" w:eastAsia="等线" w:hAnsi="Arial" w:cs="Arial"/>
                <w:color w:val="000000"/>
                <w:kern w:val="0"/>
                <w:sz w:val="16"/>
                <w:szCs w:val="16"/>
              </w:rPr>
            </w:pPr>
            <w:ins w:id="1987" w:author="08-26-1645_Minpeng" w:date="2022-08-26T16:45:00Z">
              <w:r>
                <w:rPr>
                  <w:rFonts w:ascii="Arial" w:eastAsia="等线" w:hAnsi="Arial" w:cs="Arial"/>
                  <w:color w:val="000000"/>
                  <w:kern w:val="0"/>
                  <w:sz w:val="16"/>
                  <w:szCs w:val="16"/>
                </w:rPr>
                <w:t>[Xiaomi]: provides clarification and proposes to merge 2208 into 2207</w:t>
              </w:r>
            </w:ins>
          </w:p>
        </w:tc>
        <w:tc>
          <w:tcPr>
            <w:tcW w:w="567" w:type="dxa"/>
            <w:tcBorders>
              <w:top w:val="nil"/>
              <w:left w:val="nil"/>
              <w:bottom w:val="single" w:sz="4" w:space="0" w:color="000000"/>
              <w:right w:val="single" w:sz="4" w:space="0" w:color="000000"/>
            </w:tcBorders>
            <w:shd w:val="clear" w:color="000000" w:fill="FFFF99"/>
          </w:tcPr>
          <w:p w14:paraId="12D0AD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AA3B3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36C88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38B8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14D0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8AF4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222210</w:t>
            </w:r>
          </w:p>
        </w:tc>
        <w:tc>
          <w:tcPr>
            <w:tcW w:w="1979" w:type="dxa"/>
            <w:tcBorders>
              <w:top w:val="nil"/>
              <w:left w:val="nil"/>
              <w:bottom w:val="single" w:sz="4" w:space="0" w:color="000000"/>
              <w:right w:val="single" w:sz="4" w:space="0" w:color="000000"/>
            </w:tcBorders>
            <w:shd w:val="clear" w:color="000000" w:fill="FFFF99"/>
          </w:tcPr>
          <w:p w14:paraId="44CA15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Solution on Assistant UE Authorization during Discovery for KI#2 </w:t>
            </w:r>
          </w:p>
        </w:tc>
        <w:tc>
          <w:tcPr>
            <w:tcW w:w="1559" w:type="dxa"/>
            <w:tcBorders>
              <w:top w:val="nil"/>
              <w:left w:val="nil"/>
              <w:bottom w:val="single" w:sz="4" w:space="0" w:color="000000"/>
              <w:right w:val="single" w:sz="4" w:space="0" w:color="000000"/>
            </w:tcBorders>
            <w:shd w:val="clear" w:color="000000" w:fill="FFFF99"/>
          </w:tcPr>
          <w:p w14:paraId="17B5C9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40C9E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1F43EE"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417DDD0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[Interdigital]: Requires clarifications and recommends postponing.</w:t>
            </w:r>
          </w:p>
          <w:p w14:paraId="149507AC"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clarification</w:t>
            </w:r>
          </w:p>
          <w:p w14:paraId="345418D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clarification is required before approval.</w:t>
            </w:r>
          </w:p>
          <w:p w14:paraId="1948E0C5"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clarification</w:t>
            </w:r>
          </w:p>
          <w:p w14:paraId="1BE3AD0D"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[Philips] asks a question.</w:t>
            </w:r>
          </w:p>
          <w:p w14:paraId="08728A2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answer to the question</w:t>
            </w:r>
          </w:p>
          <w:p w14:paraId="2D2A4652"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[Philips] asks another question.</w:t>
            </w:r>
          </w:p>
          <w:p w14:paraId="49D876F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answer to the question and provides r1</w:t>
            </w:r>
          </w:p>
          <w:p w14:paraId="10584D3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[Philips] asks to add to 2 ENs.</w:t>
            </w:r>
          </w:p>
          <w:p w14:paraId="2696803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accepts the suggestions and provides r1</w:t>
            </w:r>
          </w:p>
          <w:p w14:paraId="76C1538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[Philips]: ok with r1.</w:t>
            </w:r>
          </w:p>
          <w:p w14:paraId="71AF7AC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agree with interdigital and propose to note for this meeting.</w:t>
            </w:r>
          </w:p>
          <w:p w14:paraId="7405F86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disagrees with Huawei’s comments and provides more comments</w:t>
            </w:r>
          </w:p>
          <w:p w14:paraId="2418B9EE"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provides clarification.</w:t>
            </w:r>
          </w:p>
          <w:p w14:paraId="63A19FD3"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further clarification and suggestion</w:t>
            </w:r>
          </w:p>
          <w:p w14:paraId="760719C0" w14:textId="77777777" w:rsidR="00886D28" w:rsidRDefault="00FE5000">
            <w:pPr>
              <w:widowControl/>
              <w:jc w:val="left"/>
              <w:rPr>
                <w:ins w:id="1988" w:author="08-26-1654_08-26-1654_08-26-1653_Minpeng" w:date="2022-08-26T16:54:00Z"/>
                <w:rFonts w:ascii="Arial" w:eastAsia="等线" w:hAnsi="Arial" w:cs="Arial"/>
                <w:color w:val="000000"/>
                <w:kern w:val="0"/>
                <w:sz w:val="16"/>
                <w:szCs w:val="16"/>
              </w:rPr>
            </w:pPr>
            <w:r w:rsidRPr="00886D28">
              <w:rPr>
                <w:rFonts w:ascii="Arial" w:eastAsia="等线" w:hAnsi="Arial" w:cs="Arial"/>
                <w:color w:val="000000"/>
                <w:kern w:val="0"/>
                <w:sz w:val="16"/>
                <w:szCs w:val="16"/>
              </w:rPr>
              <w:t>[Qualcomm]: proposes to note this contribution and wait until there is a progress in SA2</w:t>
            </w:r>
          </w:p>
          <w:p w14:paraId="4A7D3C9D" w14:textId="0973D76F" w:rsidR="00C04650" w:rsidRPr="00886D28" w:rsidRDefault="00886D28">
            <w:pPr>
              <w:widowControl/>
              <w:jc w:val="left"/>
              <w:rPr>
                <w:rFonts w:ascii="Arial" w:eastAsia="等线" w:hAnsi="Arial" w:cs="Arial"/>
                <w:color w:val="000000"/>
                <w:kern w:val="0"/>
                <w:sz w:val="16"/>
                <w:szCs w:val="16"/>
              </w:rPr>
            </w:pPr>
            <w:ins w:id="1989" w:author="08-26-1654_08-26-1654_08-26-1653_Minpeng" w:date="2022-08-26T16:54:00Z">
              <w:r>
                <w:rPr>
                  <w:rFonts w:ascii="Arial" w:eastAsia="等线" w:hAnsi="Arial" w:cs="Arial"/>
                  <w:color w:val="000000"/>
                  <w:kern w:val="0"/>
                  <w:sz w:val="16"/>
                  <w:szCs w:val="16"/>
                </w:rPr>
                <w:t>[Ericsson: proposes to note</w:t>
              </w:r>
            </w:ins>
          </w:p>
        </w:tc>
        <w:tc>
          <w:tcPr>
            <w:tcW w:w="567" w:type="dxa"/>
            <w:tcBorders>
              <w:top w:val="nil"/>
              <w:left w:val="nil"/>
              <w:bottom w:val="single" w:sz="4" w:space="0" w:color="000000"/>
              <w:right w:val="single" w:sz="4" w:space="0" w:color="000000"/>
            </w:tcBorders>
            <w:shd w:val="clear" w:color="000000" w:fill="FFFF99"/>
          </w:tcPr>
          <w:p w14:paraId="418B408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367D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1D630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AE311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9E7C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1179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222211</w:t>
            </w:r>
          </w:p>
        </w:tc>
        <w:tc>
          <w:tcPr>
            <w:tcW w:w="1979" w:type="dxa"/>
            <w:tcBorders>
              <w:top w:val="nil"/>
              <w:left w:val="nil"/>
              <w:bottom w:val="single" w:sz="4" w:space="0" w:color="000000"/>
              <w:right w:val="single" w:sz="4" w:space="0" w:color="000000"/>
            </w:tcBorders>
            <w:shd w:val="clear" w:color="000000" w:fill="FFFF99"/>
          </w:tcPr>
          <w:p w14:paraId="6E7D12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Solution on Application Server Authorization for KI#2 </w:t>
            </w:r>
          </w:p>
        </w:tc>
        <w:tc>
          <w:tcPr>
            <w:tcW w:w="1559" w:type="dxa"/>
            <w:tcBorders>
              <w:top w:val="nil"/>
              <w:left w:val="nil"/>
              <w:bottom w:val="single" w:sz="4" w:space="0" w:color="000000"/>
              <w:right w:val="single" w:sz="4" w:space="0" w:color="000000"/>
            </w:tcBorders>
            <w:shd w:val="clear" w:color="000000" w:fill="FFFF99"/>
          </w:tcPr>
          <w:p w14:paraId="4F3EF5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D622C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A51425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1A6B3E1B"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[Interdigital]: Requires clarifications and recommends postponing.</w:t>
            </w:r>
          </w:p>
          <w:p w14:paraId="1F3A4955"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clarification</w:t>
            </w:r>
          </w:p>
          <w:p w14:paraId="1A1C0C3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clarification is required before approval.</w:t>
            </w:r>
          </w:p>
          <w:p w14:paraId="410D2E4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clarification</w:t>
            </w:r>
          </w:p>
          <w:p w14:paraId="31B588FA"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r2</w:t>
            </w:r>
          </w:p>
          <w:p w14:paraId="1C54AC3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lastRenderedPageBreak/>
              <w:t>[Interdigital]: Requires clarifications and adding a new EN: Why LCS is not good enough for solving this particular problem is FFS.</w:t>
            </w:r>
          </w:p>
          <w:p w14:paraId="775FD28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provides additional comment.</w:t>
            </w:r>
          </w:p>
          <w:p w14:paraId="321CA4B7"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clarification</w:t>
            </w:r>
          </w:p>
          <w:p w14:paraId="0FE7DD52"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provides wayforwards.</w:t>
            </w:r>
          </w:p>
          <w:p w14:paraId="2D7A904B" w14:textId="77777777" w:rsidR="00886D28" w:rsidRPr="00886D28" w:rsidRDefault="00FE5000">
            <w:pPr>
              <w:widowControl/>
              <w:jc w:val="left"/>
              <w:rPr>
                <w:ins w:id="1990" w:author="08-26-1654_08-26-1654_08-26-1653_Minpeng" w:date="2022-08-26T16:54:00Z"/>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r3</w:t>
            </w:r>
          </w:p>
          <w:p w14:paraId="26971FA6" w14:textId="77777777" w:rsidR="00886D28" w:rsidRDefault="00886D28">
            <w:pPr>
              <w:widowControl/>
              <w:jc w:val="left"/>
              <w:rPr>
                <w:ins w:id="1991" w:author="08-26-1654_08-26-1654_08-26-1653_Minpeng" w:date="2022-08-26T16:55:00Z"/>
                <w:rFonts w:ascii="Arial" w:eastAsia="等线" w:hAnsi="Arial" w:cs="Arial"/>
                <w:color w:val="000000"/>
                <w:kern w:val="0"/>
                <w:sz w:val="16"/>
                <w:szCs w:val="16"/>
              </w:rPr>
            </w:pPr>
            <w:ins w:id="1992" w:author="08-26-1654_08-26-1654_08-26-1653_Minpeng" w:date="2022-08-26T16:54:00Z">
              <w:r w:rsidRPr="00886D28">
                <w:rPr>
                  <w:rFonts w:ascii="Arial" w:eastAsia="等线" w:hAnsi="Arial" w:cs="Arial"/>
                  <w:color w:val="000000"/>
                  <w:kern w:val="0"/>
                  <w:sz w:val="16"/>
                  <w:szCs w:val="16"/>
                </w:rPr>
                <w:t>[Ericsson]: provides comments and recommends to postpone</w:t>
              </w:r>
            </w:ins>
          </w:p>
          <w:p w14:paraId="4D22484A" w14:textId="0EA5ED7D" w:rsidR="00C04650" w:rsidRPr="00886D28" w:rsidRDefault="00886D28">
            <w:pPr>
              <w:widowControl/>
              <w:jc w:val="left"/>
              <w:rPr>
                <w:rFonts w:ascii="Arial" w:eastAsia="等线" w:hAnsi="Arial" w:cs="Arial"/>
                <w:color w:val="000000"/>
                <w:kern w:val="0"/>
                <w:sz w:val="16"/>
                <w:szCs w:val="16"/>
              </w:rPr>
            </w:pPr>
            <w:ins w:id="1993" w:author="08-26-1654_08-26-1654_08-26-1653_Minpeng" w:date="2022-08-26T16:55:00Z">
              <w:r>
                <w:rPr>
                  <w:rFonts w:ascii="Arial" w:eastAsia="等线" w:hAnsi="Arial" w:cs="Arial"/>
                  <w:color w:val="000000"/>
                  <w:kern w:val="0"/>
                  <w:sz w:val="16"/>
                  <w:szCs w:val="16"/>
                </w:rPr>
                <w:t>[Qualcomm]: proposes to postpone</w:t>
              </w:r>
            </w:ins>
          </w:p>
        </w:tc>
        <w:tc>
          <w:tcPr>
            <w:tcW w:w="567" w:type="dxa"/>
            <w:tcBorders>
              <w:top w:val="nil"/>
              <w:left w:val="nil"/>
              <w:bottom w:val="single" w:sz="4" w:space="0" w:color="000000"/>
              <w:right w:val="single" w:sz="4" w:space="0" w:color="000000"/>
            </w:tcBorders>
            <w:shd w:val="clear" w:color="000000" w:fill="FFFF99"/>
          </w:tcPr>
          <w:p w14:paraId="373C0C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5C7175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F49DF9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0BBF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B200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C7690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222212</w:t>
            </w:r>
          </w:p>
        </w:tc>
        <w:tc>
          <w:tcPr>
            <w:tcW w:w="1979" w:type="dxa"/>
            <w:tcBorders>
              <w:top w:val="nil"/>
              <w:left w:val="nil"/>
              <w:bottom w:val="single" w:sz="4" w:space="0" w:color="000000"/>
              <w:right w:val="single" w:sz="4" w:space="0" w:color="000000"/>
            </w:tcBorders>
            <w:shd w:val="clear" w:color="000000" w:fill="FFFF99"/>
          </w:tcPr>
          <w:p w14:paraId="321629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Solution on 5GC NF Authorization for KI#2 </w:t>
            </w:r>
          </w:p>
        </w:tc>
        <w:tc>
          <w:tcPr>
            <w:tcW w:w="1559" w:type="dxa"/>
            <w:tcBorders>
              <w:top w:val="nil"/>
              <w:left w:val="nil"/>
              <w:bottom w:val="single" w:sz="4" w:space="0" w:color="000000"/>
              <w:right w:val="single" w:sz="4" w:space="0" w:color="000000"/>
            </w:tcBorders>
            <w:shd w:val="clear" w:color="000000" w:fill="FFFF99"/>
          </w:tcPr>
          <w:p w14:paraId="175291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5AD94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2F0BE4"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4AE81ABF"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clarification is required before approval.</w:t>
            </w:r>
          </w:p>
          <w:p w14:paraId="4556E109"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[Xiaomi]: provides clarification and r1</w:t>
            </w:r>
          </w:p>
          <w:p w14:paraId="3103F355"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[Interdigital]: requests additional clarification</w:t>
            </w:r>
          </w:p>
          <w:p w14:paraId="7F9ACE47"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[Xiaomi]: provides clarification [Huawei]: provides additional comment.</w:t>
            </w:r>
          </w:p>
          <w:p w14:paraId="70E88827"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[Xiaomi]: provides clarification</w:t>
            </w:r>
          </w:p>
          <w:p w14:paraId="23BC44DE"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propose to merge this one in S3-222211</w:t>
            </w:r>
          </w:p>
          <w:p w14:paraId="50E39416" w14:textId="77777777" w:rsidR="00886D28" w:rsidRPr="000577F3" w:rsidRDefault="00FE5000">
            <w:pPr>
              <w:widowControl/>
              <w:jc w:val="left"/>
              <w:rPr>
                <w:ins w:id="1994" w:author="08-26-1659_08-26-1654_08-26-1653_Minpeng" w:date="2022-08-26T16:59:00Z"/>
                <w:rFonts w:ascii="Arial" w:eastAsia="等线" w:hAnsi="Arial" w:cs="Arial"/>
                <w:color w:val="000000"/>
                <w:kern w:val="0"/>
                <w:sz w:val="16"/>
                <w:szCs w:val="16"/>
              </w:rPr>
            </w:pPr>
            <w:r w:rsidRPr="000577F3">
              <w:rPr>
                <w:rFonts w:ascii="Arial" w:eastAsia="等线" w:hAnsi="Arial" w:cs="Arial"/>
                <w:color w:val="000000"/>
                <w:kern w:val="0"/>
                <w:sz w:val="16"/>
                <w:szCs w:val="16"/>
              </w:rPr>
              <w:t>[Xiaomi]: proposes not to merge and provides r2</w:t>
            </w:r>
          </w:p>
          <w:p w14:paraId="66B5DD7B" w14:textId="77777777" w:rsidR="000577F3" w:rsidRPr="000577F3" w:rsidRDefault="00886D28">
            <w:pPr>
              <w:widowControl/>
              <w:jc w:val="left"/>
              <w:rPr>
                <w:ins w:id="1995" w:author="08-26-1701_08-26-1654_08-26-1653_Minpeng" w:date="2022-08-26T17:01:00Z"/>
                <w:rFonts w:ascii="Arial" w:eastAsia="等线" w:hAnsi="Arial" w:cs="Arial"/>
                <w:color w:val="000000"/>
                <w:kern w:val="0"/>
                <w:sz w:val="16"/>
                <w:szCs w:val="16"/>
              </w:rPr>
            </w:pPr>
            <w:ins w:id="1996" w:author="08-26-1659_08-26-1654_08-26-1653_Minpeng" w:date="2022-08-26T16:59:00Z">
              <w:r w:rsidRPr="000577F3">
                <w:rPr>
                  <w:rFonts w:ascii="Arial" w:eastAsia="等线" w:hAnsi="Arial" w:cs="Arial"/>
                  <w:color w:val="000000"/>
                  <w:kern w:val="0"/>
                  <w:sz w:val="16"/>
                  <w:szCs w:val="16"/>
                </w:rPr>
                <w:t>[Huawei]: stay our position.</w:t>
              </w:r>
            </w:ins>
          </w:p>
          <w:p w14:paraId="55F19D23" w14:textId="77777777" w:rsidR="000577F3" w:rsidRDefault="000577F3">
            <w:pPr>
              <w:widowControl/>
              <w:jc w:val="left"/>
              <w:rPr>
                <w:ins w:id="1997" w:author="08-26-1701_08-26-1654_08-26-1653_Minpeng" w:date="2022-08-26T17:02:00Z"/>
                <w:rFonts w:ascii="Arial" w:eastAsia="等线" w:hAnsi="Arial" w:cs="Arial"/>
                <w:color w:val="000000"/>
                <w:kern w:val="0"/>
                <w:sz w:val="16"/>
                <w:szCs w:val="16"/>
              </w:rPr>
            </w:pPr>
            <w:ins w:id="1998" w:author="08-26-1701_08-26-1654_08-26-1653_Minpeng" w:date="2022-08-26T17:01:00Z">
              <w:r w:rsidRPr="000577F3">
                <w:rPr>
                  <w:rFonts w:ascii="Arial" w:eastAsia="等线" w:hAnsi="Arial" w:cs="Arial"/>
                  <w:color w:val="000000"/>
                  <w:kern w:val="0"/>
                  <w:sz w:val="16"/>
                  <w:szCs w:val="16"/>
                </w:rPr>
                <w:t>[Qualcomm]: proposes to postpone</w:t>
              </w:r>
            </w:ins>
          </w:p>
          <w:p w14:paraId="08AAC681" w14:textId="31261E42" w:rsidR="00C04650" w:rsidRPr="000577F3" w:rsidRDefault="000577F3">
            <w:pPr>
              <w:widowControl/>
              <w:jc w:val="left"/>
              <w:rPr>
                <w:rFonts w:ascii="Arial" w:eastAsia="等线" w:hAnsi="Arial" w:cs="Arial"/>
                <w:color w:val="000000"/>
                <w:kern w:val="0"/>
                <w:sz w:val="16"/>
                <w:szCs w:val="16"/>
              </w:rPr>
            </w:pPr>
            <w:ins w:id="1999" w:author="08-26-1701_08-26-1654_08-26-1653_Minpeng" w:date="2022-08-26T17:02:00Z">
              <w:r>
                <w:rPr>
                  <w:rFonts w:ascii="Arial" w:eastAsia="等线" w:hAnsi="Arial" w:cs="Arial"/>
                  <w:color w:val="000000"/>
                  <w:kern w:val="0"/>
                  <w:sz w:val="16"/>
                  <w:szCs w:val="16"/>
                </w:rPr>
                <w:t>[Xiaomi]: propose response</w:t>
              </w:r>
            </w:ins>
          </w:p>
        </w:tc>
        <w:tc>
          <w:tcPr>
            <w:tcW w:w="567" w:type="dxa"/>
            <w:tcBorders>
              <w:top w:val="nil"/>
              <w:left w:val="nil"/>
              <w:bottom w:val="single" w:sz="4" w:space="0" w:color="000000"/>
              <w:right w:val="single" w:sz="4" w:space="0" w:color="000000"/>
            </w:tcBorders>
            <w:shd w:val="clear" w:color="000000" w:fill="FFFF99"/>
          </w:tcPr>
          <w:p w14:paraId="1A8DEB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9AEB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68EE2E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13D6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20CD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800D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222226</w:t>
            </w:r>
          </w:p>
        </w:tc>
        <w:tc>
          <w:tcPr>
            <w:tcW w:w="1979" w:type="dxa"/>
            <w:tcBorders>
              <w:top w:val="nil"/>
              <w:left w:val="nil"/>
              <w:bottom w:val="single" w:sz="4" w:space="0" w:color="000000"/>
              <w:right w:val="single" w:sz="4" w:space="0" w:color="000000"/>
            </w:tcBorders>
            <w:shd w:val="clear" w:color="000000" w:fill="FFFF99"/>
          </w:tcPr>
          <w:p w14:paraId="209BF0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GMLC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1977FD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B4087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A0A61F"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5F11E3A7"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[Interdigital]: Requires clarifications.</w:t>
            </w:r>
          </w:p>
          <w:p w14:paraId="4C576931"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[Xiaomi]: provides responses.</w:t>
            </w:r>
          </w:p>
          <w:p w14:paraId="506B4960"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clarification is required before approval.</w:t>
            </w:r>
          </w:p>
          <w:p w14:paraId="3EEADA24"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[Xiaomi]: provides responses.</w:t>
            </w:r>
          </w:p>
          <w:p w14:paraId="52BF70FE"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propose to merge this one in S3-222211</w:t>
            </w:r>
          </w:p>
          <w:p w14:paraId="2B9ABCC2" w14:textId="77777777" w:rsidR="00886D28" w:rsidRPr="000577F3" w:rsidRDefault="00FE5000">
            <w:pPr>
              <w:widowControl/>
              <w:jc w:val="left"/>
              <w:rPr>
                <w:ins w:id="2000" w:author="08-26-1654_08-26-1654_08-26-1653_Minpeng" w:date="2022-08-26T16:55:00Z"/>
                <w:rFonts w:ascii="Arial" w:eastAsia="等线" w:hAnsi="Arial" w:cs="Arial"/>
                <w:color w:val="000000"/>
                <w:kern w:val="0"/>
                <w:sz w:val="16"/>
                <w:szCs w:val="16"/>
              </w:rPr>
            </w:pPr>
            <w:r w:rsidRPr="000577F3">
              <w:rPr>
                <w:rFonts w:ascii="Arial" w:eastAsia="等线" w:hAnsi="Arial" w:cs="Arial"/>
                <w:color w:val="000000"/>
                <w:kern w:val="0"/>
                <w:sz w:val="16"/>
                <w:szCs w:val="16"/>
              </w:rPr>
              <w:t>[Xiaomi]: provides responses and disagree with the merging proposal</w:t>
            </w:r>
          </w:p>
          <w:p w14:paraId="6A58CFB5" w14:textId="77777777" w:rsidR="000577F3" w:rsidRDefault="00886D28">
            <w:pPr>
              <w:widowControl/>
              <w:jc w:val="left"/>
              <w:rPr>
                <w:ins w:id="2001" w:author="08-26-1701_08-26-1654_08-26-1653_Minpeng" w:date="2022-08-26T17:02:00Z"/>
                <w:rFonts w:ascii="Arial" w:eastAsia="等线" w:hAnsi="Arial" w:cs="Arial"/>
                <w:color w:val="000000"/>
                <w:kern w:val="0"/>
                <w:sz w:val="16"/>
                <w:szCs w:val="16"/>
              </w:rPr>
            </w:pPr>
            <w:ins w:id="2002" w:author="08-26-1654_08-26-1654_08-26-1653_Minpeng" w:date="2022-08-26T16:55:00Z">
              <w:r w:rsidRPr="000577F3">
                <w:rPr>
                  <w:rFonts w:ascii="Arial" w:eastAsia="等线" w:hAnsi="Arial" w:cs="Arial"/>
                  <w:color w:val="000000"/>
                  <w:kern w:val="0"/>
                  <w:sz w:val="16"/>
                  <w:szCs w:val="16"/>
                </w:rPr>
                <w:t>[Qualcomm]: proposes to postpone</w:t>
              </w:r>
            </w:ins>
          </w:p>
          <w:p w14:paraId="155E98EB" w14:textId="6C254B89" w:rsidR="00C04650" w:rsidRPr="000577F3" w:rsidRDefault="000577F3">
            <w:pPr>
              <w:widowControl/>
              <w:jc w:val="left"/>
              <w:rPr>
                <w:rFonts w:ascii="Arial" w:eastAsia="等线" w:hAnsi="Arial" w:cs="Arial"/>
                <w:color w:val="000000"/>
                <w:kern w:val="0"/>
                <w:sz w:val="16"/>
                <w:szCs w:val="16"/>
              </w:rPr>
            </w:pPr>
            <w:ins w:id="2003" w:author="08-26-1701_08-26-1654_08-26-1653_Minpeng" w:date="2022-08-26T17:02:00Z">
              <w:r>
                <w:rPr>
                  <w:rFonts w:ascii="Arial" w:eastAsia="等线" w:hAnsi="Arial" w:cs="Arial"/>
                  <w:color w:val="000000"/>
                  <w:kern w:val="0"/>
                  <w:sz w:val="16"/>
                  <w:szCs w:val="16"/>
                </w:rPr>
                <w:t>[Xiaomi]: disagree with the postpone</w:t>
              </w:r>
            </w:ins>
          </w:p>
        </w:tc>
        <w:tc>
          <w:tcPr>
            <w:tcW w:w="567" w:type="dxa"/>
            <w:tcBorders>
              <w:top w:val="nil"/>
              <w:left w:val="nil"/>
              <w:bottom w:val="single" w:sz="4" w:space="0" w:color="000000"/>
              <w:right w:val="single" w:sz="4" w:space="0" w:color="000000"/>
            </w:tcBorders>
            <w:shd w:val="clear" w:color="000000" w:fill="FFFF99"/>
          </w:tcPr>
          <w:p w14:paraId="691D1E4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1F58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EBAECB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A455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6FBF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0CA2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222227</w:t>
            </w:r>
          </w:p>
        </w:tc>
        <w:tc>
          <w:tcPr>
            <w:tcW w:w="1979" w:type="dxa"/>
            <w:tcBorders>
              <w:top w:val="nil"/>
              <w:left w:val="nil"/>
              <w:bottom w:val="single" w:sz="4" w:space="0" w:color="000000"/>
              <w:right w:val="single" w:sz="4" w:space="0" w:color="000000"/>
            </w:tcBorders>
            <w:shd w:val="clear" w:color="000000" w:fill="FFFF99"/>
          </w:tcPr>
          <w:p w14:paraId="4EC6F6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NEF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41D8CB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351305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BC77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465B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Requires clarifications.</w:t>
            </w:r>
          </w:p>
          <w:p w14:paraId="182FC7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p w14:paraId="7BFFFA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required before approval.</w:t>
            </w:r>
          </w:p>
          <w:p w14:paraId="262D5D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p w14:paraId="3566DB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propose to merge this one in S3-222211</w:t>
            </w:r>
          </w:p>
          <w:p w14:paraId="45F2EB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This paper is merged into 2211.</w:t>
            </w:r>
          </w:p>
        </w:tc>
        <w:tc>
          <w:tcPr>
            <w:tcW w:w="567" w:type="dxa"/>
            <w:tcBorders>
              <w:top w:val="nil"/>
              <w:left w:val="nil"/>
              <w:bottom w:val="single" w:sz="4" w:space="0" w:color="000000"/>
              <w:right w:val="single" w:sz="4" w:space="0" w:color="000000"/>
            </w:tcBorders>
            <w:shd w:val="clear" w:color="000000" w:fill="FFFF99"/>
          </w:tcPr>
          <w:p w14:paraId="132EF5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B9E9B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FC63A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180F9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1A9E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421F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222206</w:t>
            </w:r>
          </w:p>
        </w:tc>
        <w:tc>
          <w:tcPr>
            <w:tcW w:w="1979" w:type="dxa"/>
            <w:tcBorders>
              <w:top w:val="nil"/>
              <w:left w:val="nil"/>
              <w:bottom w:val="single" w:sz="4" w:space="0" w:color="000000"/>
              <w:right w:val="single" w:sz="4" w:space="0" w:color="000000"/>
            </w:tcBorders>
            <w:shd w:val="clear" w:color="000000" w:fill="FFFF99"/>
          </w:tcPr>
          <w:p w14:paraId="75CECB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Terminology Alignment </w:t>
            </w:r>
          </w:p>
        </w:tc>
        <w:tc>
          <w:tcPr>
            <w:tcW w:w="1559" w:type="dxa"/>
            <w:tcBorders>
              <w:top w:val="nil"/>
              <w:left w:val="nil"/>
              <w:bottom w:val="single" w:sz="4" w:space="0" w:color="000000"/>
              <w:right w:val="single" w:sz="4" w:space="0" w:color="000000"/>
            </w:tcBorders>
            <w:shd w:val="clear" w:color="000000" w:fill="FFFF99"/>
          </w:tcPr>
          <w:p w14:paraId="195219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DBA955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A00BD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9763B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DC0C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274EF55"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2BFA8DB"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5.20</w:t>
            </w:r>
          </w:p>
        </w:tc>
        <w:tc>
          <w:tcPr>
            <w:tcW w:w="850" w:type="dxa"/>
            <w:tcBorders>
              <w:top w:val="nil"/>
              <w:left w:val="nil"/>
              <w:bottom w:val="single" w:sz="4" w:space="0" w:color="000000"/>
              <w:right w:val="single" w:sz="4" w:space="0" w:color="000000"/>
            </w:tcBorders>
            <w:shd w:val="clear" w:color="000000" w:fill="FFFFFF"/>
          </w:tcPr>
          <w:p w14:paraId="2DBD97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and Privacy of AI/ML-based Services and Applications in 5G </w:t>
            </w:r>
          </w:p>
        </w:tc>
        <w:tc>
          <w:tcPr>
            <w:tcW w:w="999" w:type="dxa"/>
            <w:tcBorders>
              <w:top w:val="nil"/>
              <w:left w:val="nil"/>
              <w:bottom w:val="single" w:sz="4" w:space="0" w:color="000000"/>
              <w:right w:val="single" w:sz="4" w:space="0" w:color="000000"/>
            </w:tcBorders>
            <w:shd w:val="clear" w:color="000000" w:fill="FFFFFF"/>
          </w:tcPr>
          <w:p w14:paraId="5D651218" w14:textId="77777777" w:rsidR="00C04650" w:rsidRDefault="00C04650">
            <w:pPr>
              <w:widowControl/>
              <w:jc w:val="left"/>
              <w:rPr>
                <w:rFonts w:ascii="Arial" w:eastAsia="等线"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97402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429E40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272A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5A833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0C9B3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4F5BD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9FAD10D"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3B0E836B"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5.21</w:t>
            </w:r>
          </w:p>
        </w:tc>
        <w:tc>
          <w:tcPr>
            <w:tcW w:w="850" w:type="dxa"/>
            <w:tcBorders>
              <w:top w:val="nil"/>
              <w:left w:val="nil"/>
              <w:bottom w:val="single" w:sz="4" w:space="0" w:color="000000"/>
              <w:right w:val="single" w:sz="4" w:space="0" w:color="000000"/>
            </w:tcBorders>
            <w:shd w:val="clear" w:color="000000" w:fill="FFFFFF"/>
          </w:tcPr>
          <w:p w14:paraId="36D47D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applicability of the Zero Trust Security principles in mobile networks </w:t>
            </w:r>
          </w:p>
        </w:tc>
        <w:tc>
          <w:tcPr>
            <w:tcW w:w="999" w:type="dxa"/>
            <w:tcBorders>
              <w:top w:val="nil"/>
              <w:left w:val="nil"/>
              <w:bottom w:val="single" w:sz="4" w:space="0" w:color="000000"/>
              <w:right w:val="single" w:sz="4" w:space="0" w:color="000000"/>
            </w:tcBorders>
            <w:shd w:val="clear" w:color="000000" w:fill="FFFF99"/>
          </w:tcPr>
          <w:p w14:paraId="10D246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221787</w:t>
            </w:r>
          </w:p>
        </w:tc>
        <w:tc>
          <w:tcPr>
            <w:tcW w:w="1979" w:type="dxa"/>
            <w:tcBorders>
              <w:top w:val="nil"/>
              <w:left w:val="nil"/>
              <w:bottom w:val="single" w:sz="4" w:space="0" w:color="000000"/>
              <w:right w:val="single" w:sz="4" w:space="0" w:color="000000"/>
            </w:tcBorders>
            <w:shd w:val="clear" w:color="000000" w:fill="FFFF99"/>
          </w:tcPr>
          <w:p w14:paraId="6DF481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misuse of OAuth 2.0 access token by anomalous Network functions </w:t>
            </w:r>
          </w:p>
        </w:tc>
        <w:tc>
          <w:tcPr>
            <w:tcW w:w="1559" w:type="dxa"/>
            <w:tcBorders>
              <w:top w:val="nil"/>
              <w:left w:val="nil"/>
              <w:bottom w:val="single" w:sz="4" w:space="0" w:color="000000"/>
              <w:right w:val="single" w:sz="4" w:space="0" w:color="000000"/>
            </w:tcBorders>
            <w:shd w:val="clear" w:color="000000" w:fill="FFFF99"/>
          </w:tcPr>
          <w:p w14:paraId="582235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36A99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B8C0FF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674C25E7"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disagree with the proposal since the issue is not specific to ZTA but rather to SBA security in general.</w:t>
            </w:r>
          </w:p>
          <w:p w14:paraId="6F570634"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 propose S3-221787 to be noted</w:t>
            </w:r>
          </w:p>
          <w:p w14:paraId="7895D952"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 provides clarifications</w:t>
            </w:r>
          </w:p>
          <w:p w14:paraId="27BF164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&gt;&gt;CC_3&lt;&lt;</w:t>
            </w:r>
          </w:p>
          <w:p w14:paraId="68C75705"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[Lenovo] points out r1 is available.</w:t>
            </w:r>
          </w:p>
          <w:p w14:paraId="42624CD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[Nokia] presents.</w:t>
            </w:r>
          </w:p>
          <w:p w14:paraId="502B58EE"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[Huawei] comments it is related to SBA topic, rather than ZTS. And the issue has been discussed, and no consensus on that.</w:t>
            </w:r>
          </w:p>
          <w:p w14:paraId="29FF8777"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[Nokia] clarifies.</w:t>
            </w:r>
          </w:p>
          <w:p w14:paraId="4AFCB46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[CableLabs] comments to Huawei</w:t>
            </w:r>
            <w:r w:rsidRPr="00B728DE">
              <w:rPr>
                <w:rFonts w:ascii="Arial" w:eastAsia="等线" w:hAnsi="Arial" w:cs="Arial"/>
                <w:color w:val="000000"/>
                <w:kern w:val="0"/>
                <w:sz w:val="16"/>
                <w:szCs w:val="16"/>
              </w:rPr>
              <w:t>’</w:t>
            </w:r>
            <w:r w:rsidRPr="00B728DE">
              <w:rPr>
                <w:rFonts w:ascii="Arial" w:eastAsia="等线" w:hAnsi="Arial" w:cs="Arial" w:hint="eastAsia"/>
                <w:color w:val="000000"/>
                <w:kern w:val="0"/>
                <w:sz w:val="16"/>
                <w:szCs w:val="16"/>
              </w:rPr>
              <w:t>s concern.</w:t>
            </w:r>
          </w:p>
          <w:p w14:paraId="5BA0A00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[Lenovo] clarifies.</w:t>
            </w:r>
          </w:p>
          <w:p w14:paraId="3C287F5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[Huawei] comments</w:t>
            </w:r>
          </w:p>
          <w:p w14:paraId="78A91E8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[Nokia] clarifies.</w:t>
            </w:r>
          </w:p>
          <w:p w14:paraId="0B05855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&gt;&gt;CC_3&lt;&lt;</w:t>
            </w:r>
          </w:p>
          <w:p w14:paraId="795B4145" w14:textId="77777777" w:rsidR="00B728DE" w:rsidRDefault="00FE5000">
            <w:pPr>
              <w:widowControl/>
              <w:jc w:val="left"/>
              <w:rPr>
                <w:ins w:id="2004" w:author="08-26-1712_08-26-1654_08-26-1653_Minpeng" w:date="2022-08-26T17:12:00Z"/>
                <w:rFonts w:ascii="Arial" w:eastAsia="等线" w:hAnsi="Arial" w:cs="Arial"/>
                <w:color w:val="000000"/>
                <w:kern w:val="0"/>
                <w:sz w:val="16"/>
                <w:szCs w:val="16"/>
              </w:rPr>
            </w:pPr>
            <w:r w:rsidRPr="00B728DE">
              <w:rPr>
                <w:rFonts w:ascii="Arial" w:eastAsia="等线" w:hAnsi="Arial" w:cs="Arial"/>
                <w:color w:val="000000"/>
                <w:kern w:val="0"/>
                <w:sz w:val="16"/>
                <w:szCs w:val="16"/>
              </w:rPr>
              <w:t>[Nokia]: provides -r1, taking into consideration the feedback so far.</w:t>
            </w:r>
          </w:p>
          <w:p w14:paraId="0C9B155F" w14:textId="77777777" w:rsidR="00B728DE" w:rsidRDefault="00B728DE">
            <w:pPr>
              <w:widowControl/>
              <w:jc w:val="left"/>
              <w:rPr>
                <w:ins w:id="2005" w:author="08-26-1712_08-26-1654_08-26-1653_Minpeng" w:date="2022-08-26T17:12:00Z"/>
                <w:rFonts w:ascii="Arial" w:eastAsia="等线" w:hAnsi="Arial" w:cs="Arial"/>
                <w:color w:val="000000"/>
                <w:kern w:val="0"/>
                <w:sz w:val="16"/>
                <w:szCs w:val="16"/>
              </w:rPr>
            </w:pPr>
            <w:ins w:id="2006" w:author="08-26-1712_08-26-1654_08-26-1653_Minpeng" w:date="2022-08-26T17:12:00Z">
              <w:r>
                <w:rPr>
                  <w:rFonts w:ascii="Arial" w:eastAsia="等线" w:hAnsi="Arial" w:cs="Arial"/>
                  <w:color w:val="000000"/>
                  <w:kern w:val="0"/>
                  <w:sz w:val="16"/>
                  <w:szCs w:val="16"/>
                </w:rPr>
                <w:t>[Lenovo]: r1 is available for so long that addresses all the feedback received so far.</w:t>
              </w:r>
            </w:ins>
          </w:p>
          <w:p w14:paraId="6DD992DA" w14:textId="348F9004" w:rsidR="00C04650" w:rsidRPr="00B728DE" w:rsidRDefault="00B728DE">
            <w:pPr>
              <w:widowControl/>
              <w:jc w:val="left"/>
              <w:rPr>
                <w:rFonts w:ascii="Arial" w:eastAsia="等线" w:hAnsi="Arial" w:cs="Arial"/>
                <w:color w:val="000000"/>
                <w:kern w:val="0"/>
                <w:sz w:val="16"/>
                <w:szCs w:val="16"/>
              </w:rPr>
            </w:pPr>
            <w:ins w:id="2007" w:author="08-26-1712_08-26-1654_08-26-1653_Minpeng" w:date="2022-08-26T17:12:00Z">
              <w:r>
                <w:rPr>
                  <w:rFonts w:ascii="Arial" w:eastAsia="等线" w:hAnsi="Arial" w:cs="Arial"/>
                  <w:color w:val="000000"/>
                  <w:kern w:val="0"/>
                  <w:sz w:val="16"/>
                  <w:szCs w:val="16"/>
                </w:rPr>
                <w:t>Asks to check and confirm.</w:t>
              </w:r>
            </w:ins>
          </w:p>
        </w:tc>
        <w:tc>
          <w:tcPr>
            <w:tcW w:w="567" w:type="dxa"/>
            <w:tcBorders>
              <w:top w:val="nil"/>
              <w:left w:val="nil"/>
              <w:bottom w:val="single" w:sz="4" w:space="0" w:color="000000"/>
              <w:right w:val="single" w:sz="4" w:space="0" w:color="000000"/>
            </w:tcBorders>
            <w:shd w:val="clear" w:color="000000" w:fill="FFFF99"/>
          </w:tcPr>
          <w:p w14:paraId="4EE3A8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B612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8F662E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32D6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5B29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4618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221931</w:t>
            </w:r>
          </w:p>
        </w:tc>
        <w:tc>
          <w:tcPr>
            <w:tcW w:w="1979" w:type="dxa"/>
            <w:tcBorders>
              <w:top w:val="nil"/>
              <w:left w:val="nil"/>
              <w:bottom w:val="single" w:sz="4" w:space="0" w:color="000000"/>
              <w:right w:val="single" w:sz="4" w:space="0" w:color="000000"/>
            </w:tcBorders>
            <w:shd w:val="clear" w:color="000000" w:fill="FFFF99"/>
          </w:tcPr>
          <w:p w14:paraId="4F2AB3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"Need for trust evidence collection for dynamic trust monitoring" </w:t>
            </w:r>
          </w:p>
        </w:tc>
        <w:tc>
          <w:tcPr>
            <w:tcW w:w="1559" w:type="dxa"/>
            <w:tcBorders>
              <w:top w:val="nil"/>
              <w:left w:val="nil"/>
              <w:bottom w:val="single" w:sz="4" w:space="0" w:color="000000"/>
              <w:right w:val="single" w:sz="4" w:space="0" w:color="000000"/>
            </w:tcBorders>
            <w:shd w:val="clear" w:color="000000" w:fill="FFFF99"/>
          </w:tcPr>
          <w:p w14:paraId="3437C9E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India Private Limited </w:t>
            </w:r>
          </w:p>
        </w:tc>
        <w:tc>
          <w:tcPr>
            <w:tcW w:w="709" w:type="dxa"/>
            <w:tcBorders>
              <w:top w:val="nil"/>
              <w:left w:val="nil"/>
              <w:bottom w:val="single" w:sz="4" w:space="0" w:color="000000"/>
              <w:right w:val="single" w:sz="4" w:space="0" w:color="000000"/>
            </w:tcBorders>
            <w:shd w:val="clear" w:color="000000" w:fill="FFFF99"/>
          </w:tcPr>
          <w:p w14:paraId="5B4938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0C25D6"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241452B1"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[Lenovo</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Propose to merge S3-221931 in S3-221956.</w:t>
            </w:r>
          </w:p>
          <w:p w14:paraId="3AB522DF"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lastRenderedPageBreak/>
              <w:t>[Lenovo</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The contribution has most of the aspect same as S3-221956. Additional aspects in S3-221931 are more solution specific.</w:t>
            </w:r>
          </w:p>
          <w:p w14:paraId="5207A54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Hence we Propose to ‘NOTE’ or ‘merge S3-221931 in S3-221956’.</w:t>
            </w:r>
          </w:p>
          <w:p w14:paraId="0A5D17C0"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suggests to merge S3-221931 in S3-221956 as a way to move this forward</w:t>
            </w:r>
          </w:p>
          <w:p w14:paraId="3064CAA3"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 provides clarification,</w:t>
            </w:r>
          </w:p>
          <w:p w14:paraId="25BE974C"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provides comments and ask for revision.</w:t>
            </w:r>
          </w:p>
          <w:p w14:paraId="1BBF0E69"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 provides clarification, S3-221931-r1 uploaded</w:t>
            </w:r>
          </w:p>
          <w:p w14:paraId="0B9896C8"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&gt;&gt;CC_3&lt;&lt;</w:t>
            </w:r>
          </w:p>
          <w:p w14:paraId="77DD38D1"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[Lenovo] presents current status. propose to merge 931 and 956 but not success.</w:t>
            </w:r>
          </w:p>
          <w:p w14:paraId="7CD992AC"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Chair asks to merge.</w:t>
            </w:r>
          </w:p>
          <w:p w14:paraId="41DCCE4A"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[Ericsson] clarifies why not merging.</w:t>
            </w:r>
          </w:p>
          <w:p w14:paraId="4EE2C5D2"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[Lenovo] clarifies.</w:t>
            </w:r>
          </w:p>
          <w:p w14:paraId="6CCBFA6E"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[Huawei] comments and objects on 956. The requirement is too broad.</w:t>
            </w:r>
          </w:p>
          <w:p w14:paraId="68533270"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[Lenovo] clarifies.</w:t>
            </w:r>
          </w:p>
          <w:p w14:paraId="5AC2E2D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[CableLabs] proposes concrete proposal to update req.#1.</w:t>
            </w:r>
          </w:p>
          <w:p w14:paraId="0185C22E"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[Ericsson] proposes a way to merge.</w:t>
            </w:r>
          </w:p>
          <w:p w14:paraId="0377114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[Huawei] also consider 931 too broad.</w:t>
            </w:r>
          </w:p>
          <w:p w14:paraId="09DF0EA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[Lenovo] is ok to be merged, not matter based on 931 or 956</w:t>
            </w:r>
          </w:p>
          <w:p w14:paraId="4D42595F"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Chair asks Ericsson to make a try on merger, based on 931.</w:t>
            </w:r>
          </w:p>
          <w:p w14:paraId="056B6245"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hint="eastAsia"/>
                <w:color w:val="000000"/>
                <w:kern w:val="0"/>
                <w:sz w:val="16"/>
                <w:szCs w:val="16"/>
              </w:rPr>
              <w:t>&gt;&gt;CC_3&lt;&lt;</w:t>
            </w:r>
          </w:p>
          <w:p w14:paraId="03A5A512"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[Lenovo</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Provides additional clarification.</w:t>
            </w:r>
          </w:p>
          <w:p w14:paraId="04BA5944"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Asks to have all discussion on trust evaluation and monitoring as well as clarification about 956 in one place over S3-221956 thread.</w:t>
            </w:r>
          </w:p>
          <w:p w14:paraId="7BFF423E"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 disagree and require clarifications before approval.</w:t>
            </w:r>
          </w:p>
          <w:p w14:paraId="0A9D3BBD"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provides a draft -r2 of the merger of S3-221956-r1 into S3-221931, as was decided in the conf call yesterday</w:t>
            </w:r>
          </w:p>
          <w:p w14:paraId="4D0974D6"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provides a few observations on -r3 before acceptance</w:t>
            </w:r>
          </w:p>
          <w:p w14:paraId="7ED411E7"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[Lenovo]: provides draft -r3.</w:t>
            </w:r>
          </w:p>
          <w:p w14:paraId="28BFB4C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lastRenderedPageBreak/>
              <w:t>Also merged S3-221958 in 931+956 merger doc based on mail and conf call discussion.</w:t>
            </w:r>
          </w:p>
          <w:p w14:paraId="5D879C8C"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[Lenovo]: Provides r4 to address Nokia’s feedback.</w:t>
            </w:r>
          </w:p>
          <w:p w14:paraId="368D87A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Included the proponents of S3-221956 in the co-signing list.</w:t>
            </w:r>
          </w:p>
          <w:p w14:paraId="6A8AFB60" w14:textId="77777777" w:rsidR="002F761B" w:rsidRPr="00A23BB2" w:rsidRDefault="00FE5000">
            <w:pPr>
              <w:widowControl/>
              <w:jc w:val="left"/>
              <w:rPr>
                <w:ins w:id="2008" w:author="08-26-1604_Minpeng" w:date="2022-08-26T16:05:00Z"/>
                <w:rFonts w:ascii="Arial" w:eastAsia="等线" w:hAnsi="Arial" w:cs="Arial"/>
                <w:color w:val="000000"/>
                <w:kern w:val="0"/>
                <w:sz w:val="16"/>
                <w:szCs w:val="16"/>
              </w:rPr>
            </w:pPr>
            <w:r w:rsidRPr="00A23BB2">
              <w:rPr>
                <w:rFonts w:ascii="Arial" w:eastAsia="等线" w:hAnsi="Arial" w:cs="Arial"/>
                <w:color w:val="000000"/>
                <w:kern w:val="0"/>
                <w:sz w:val="16"/>
                <w:szCs w:val="16"/>
              </w:rPr>
              <w:t>[Ericsson]: disagree with -r4, -r5 uploaded</w:t>
            </w:r>
          </w:p>
          <w:p w14:paraId="567462B6" w14:textId="77777777" w:rsidR="002F761B" w:rsidRPr="00A23BB2" w:rsidRDefault="002F761B">
            <w:pPr>
              <w:widowControl/>
              <w:jc w:val="left"/>
              <w:rPr>
                <w:ins w:id="2009" w:author="08-26-1604_Minpeng" w:date="2022-08-26T16:05:00Z"/>
                <w:rFonts w:ascii="Arial" w:eastAsia="等线" w:hAnsi="Arial" w:cs="Arial"/>
                <w:color w:val="000000"/>
                <w:kern w:val="0"/>
                <w:sz w:val="16"/>
                <w:szCs w:val="16"/>
              </w:rPr>
            </w:pPr>
            <w:ins w:id="2010" w:author="08-26-1604_Minpeng" w:date="2022-08-26T16:05:00Z">
              <w:r w:rsidRPr="00A23BB2">
                <w:rPr>
                  <w:rFonts w:ascii="Arial" w:eastAsia="等线" w:hAnsi="Arial" w:cs="Arial"/>
                  <w:color w:val="000000"/>
                  <w:kern w:val="0"/>
                  <w:sz w:val="16"/>
                  <w:szCs w:val="16"/>
                </w:rPr>
                <w:t>[Huawei] still disagree with this key issue</w:t>
              </w:r>
            </w:ins>
          </w:p>
          <w:p w14:paraId="6A4C009D" w14:textId="77777777" w:rsidR="002F761B" w:rsidRPr="00A23BB2" w:rsidRDefault="002F761B">
            <w:pPr>
              <w:widowControl/>
              <w:jc w:val="left"/>
              <w:rPr>
                <w:ins w:id="2011" w:author="08-26-1604_Minpeng" w:date="2022-08-26T16:05:00Z"/>
                <w:rFonts w:ascii="Arial" w:eastAsia="等线" w:hAnsi="Arial" w:cs="Arial"/>
                <w:color w:val="000000"/>
                <w:kern w:val="0"/>
                <w:sz w:val="16"/>
                <w:szCs w:val="16"/>
              </w:rPr>
            </w:pPr>
            <w:ins w:id="2012" w:author="08-26-1604_Minpeng" w:date="2022-08-26T16:05:00Z">
              <w:r w:rsidRPr="00A23BB2">
                <w:rPr>
                  <w:rFonts w:ascii="Arial" w:eastAsia="等线" w:hAnsi="Arial" w:cs="Arial"/>
                  <w:color w:val="000000"/>
                  <w:kern w:val="0"/>
                  <w:sz w:val="16"/>
                  <w:szCs w:val="16"/>
                </w:rPr>
                <w:t>[Lenovo] Provides clarification on 1958 merger to Huawei.</w:t>
              </w:r>
            </w:ins>
          </w:p>
          <w:p w14:paraId="56DA7DB1" w14:textId="77777777" w:rsidR="003C7D26" w:rsidRPr="00A23BB2" w:rsidRDefault="002F761B">
            <w:pPr>
              <w:widowControl/>
              <w:jc w:val="left"/>
              <w:rPr>
                <w:ins w:id="2013" w:author="08-26-1649_Minpeng" w:date="2022-08-26T16:49:00Z"/>
                <w:rFonts w:ascii="Arial" w:eastAsia="等线" w:hAnsi="Arial" w:cs="Arial"/>
                <w:color w:val="000000"/>
                <w:kern w:val="0"/>
                <w:sz w:val="16"/>
                <w:szCs w:val="16"/>
              </w:rPr>
            </w:pPr>
            <w:ins w:id="2014" w:author="08-26-1604_Minpeng" w:date="2022-08-26T16:05:00Z">
              <w:r w:rsidRPr="00A23BB2">
                <w:rPr>
                  <w:rFonts w:ascii="Arial" w:eastAsia="等线" w:hAnsi="Arial" w:cs="Arial"/>
                  <w:color w:val="000000"/>
                  <w:kern w:val="0"/>
                  <w:sz w:val="16"/>
                  <w:szCs w:val="16"/>
                </w:rPr>
                <w:t>[Lenovo] Considering the progress of the work, and the short time we have, let us remove 1958 from 931-r4 and postpone 1958 to next meeting.</w:t>
              </w:r>
            </w:ins>
          </w:p>
          <w:p w14:paraId="009D60DC" w14:textId="77777777" w:rsidR="00B728DE" w:rsidRPr="00A23BB2" w:rsidRDefault="003C7D26">
            <w:pPr>
              <w:widowControl/>
              <w:jc w:val="left"/>
              <w:rPr>
                <w:ins w:id="2015" w:author="08-26-1712_08-26-1654_08-26-1653_Minpeng" w:date="2022-08-26T17:12:00Z"/>
                <w:rFonts w:ascii="Arial" w:eastAsia="等线" w:hAnsi="Arial" w:cs="Arial"/>
                <w:color w:val="000000"/>
                <w:kern w:val="0"/>
                <w:sz w:val="16"/>
                <w:szCs w:val="16"/>
              </w:rPr>
            </w:pPr>
            <w:ins w:id="2016" w:author="08-26-1649_Minpeng" w:date="2022-08-26T16:49:00Z">
              <w:r w:rsidRPr="00A23BB2">
                <w:rPr>
                  <w:rFonts w:ascii="Arial" w:eastAsia="等线" w:hAnsi="Arial" w:cs="Arial"/>
                  <w:color w:val="000000"/>
                  <w:kern w:val="0"/>
                  <w:sz w:val="16"/>
                  <w:szCs w:val="16"/>
                </w:rPr>
                <w:t>[Lenovo]: Asks question about changes to the NOTE 1 in r5 as it is not clear.</w:t>
              </w:r>
            </w:ins>
          </w:p>
          <w:p w14:paraId="5BD0DAAB" w14:textId="77777777" w:rsidR="00B728DE" w:rsidRPr="00A23BB2" w:rsidRDefault="00B728DE">
            <w:pPr>
              <w:widowControl/>
              <w:jc w:val="left"/>
              <w:rPr>
                <w:ins w:id="2017" w:author="08-26-1712_08-26-1654_08-26-1653_Minpeng" w:date="2022-08-26T17:12:00Z"/>
                <w:rFonts w:ascii="Arial" w:eastAsia="等线" w:hAnsi="Arial" w:cs="Arial"/>
                <w:color w:val="000000"/>
                <w:kern w:val="0"/>
                <w:sz w:val="16"/>
                <w:szCs w:val="16"/>
              </w:rPr>
            </w:pPr>
            <w:ins w:id="2018" w:author="08-26-1712_08-26-1654_08-26-1653_Minpeng" w:date="2022-08-26T17:12:00Z">
              <w:r w:rsidRPr="00A23BB2">
                <w:rPr>
                  <w:rFonts w:ascii="Arial" w:eastAsia="等线" w:hAnsi="Arial" w:cs="Arial"/>
                  <w:color w:val="000000"/>
                  <w:kern w:val="0"/>
                  <w:sz w:val="16"/>
                  <w:szCs w:val="16"/>
                </w:rPr>
                <w:t>[Ericsson]: Provides clarifications and r6</w:t>
              </w:r>
            </w:ins>
          </w:p>
          <w:p w14:paraId="643E4752" w14:textId="77777777" w:rsidR="00C13BDE" w:rsidRPr="00A23BB2" w:rsidRDefault="00B728DE">
            <w:pPr>
              <w:widowControl/>
              <w:jc w:val="left"/>
              <w:rPr>
                <w:ins w:id="2019" w:author="08-26-1808_08-26-1654_08-26-1653_Minpeng" w:date="2022-08-26T18:08:00Z"/>
                <w:rFonts w:ascii="Arial" w:eastAsia="等线" w:hAnsi="Arial" w:cs="Arial"/>
                <w:color w:val="000000"/>
                <w:kern w:val="0"/>
                <w:sz w:val="16"/>
                <w:szCs w:val="16"/>
              </w:rPr>
            </w:pPr>
            <w:ins w:id="2020" w:author="08-26-1712_08-26-1654_08-26-1653_Minpeng" w:date="2022-08-26T17:12:00Z">
              <w:r w:rsidRPr="00A23BB2">
                <w:rPr>
                  <w:rFonts w:ascii="Arial" w:eastAsia="等线" w:hAnsi="Arial" w:cs="Arial"/>
                  <w:color w:val="000000"/>
                  <w:kern w:val="0"/>
                  <w:sz w:val="16"/>
                  <w:szCs w:val="16"/>
                </w:rPr>
                <w:t>[Lenovo]: Asks for clarification.</w:t>
              </w:r>
            </w:ins>
          </w:p>
          <w:p w14:paraId="2EB3FEC8" w14:textId="77777777" w:rsidR="00C13BDE" w:rsidRPr="00A23BB2" w:rsidRDefault="00C13BDE">
            <w:pPr>
              <w:widowControl/>
              <w:jc w:val="left"/>
              <w:rPr>
                <w:ins w:id="2021" w:author="08-26-1808_08-26-1654_08-26-1653_Minpeng" w:date="2022-08-26T18:08:00Z"/>
                <w:rFonts w:ascii="Arial" w:eastAsia="等线" w:hAnsi="Arial" w:cs="Arial"/>
                <w:color w:val="000000"/>
                <w:kern w:val="0"/>
                <w:sz w:val="16"/>
                <w:szCs w:val="16"/>
              </w:rPr>
            </w:pPr>
            <w:ins w:id="2022" w:author="08-26-1808_08-26-1654_08-26-1653_Minpeng" w:date="2022-08-26T18:08:00Z">
              <w:r w:rsidRPr="00A23BB2">
                <w:rPr>
                  <w:rFonts w:ascii="Arial" w:eastAsia="等线" w:hAnsi="Arial" w:cs="Arial"/>
                  <w:color w:val="000000"/>
                  <w:kern w:val="0"/>
                  <w:sz w:val="16"/>
                  <w:szCs w:val="16"/>
                </w:rPr>
                <w:t>[Ericsson]: provides clarification</w:t>
              </w:r>
            </w:ins>
          </w:p>
          <w:p w14:paraId="65310C1E" w14:textId="77777777" w:rsidR="00C13BDE" w:rsidRPr="00A23BB2" w:rsidRDefault="00C13BDE">
            <w:pPr>
              <w:widowControl/>
              <w:jc w:val="left"/>
              <w:rPr>
                <w:ins w:id="2023" w:author="08-26-1808_08-26-1654_08-26-1653_Minpeng" w:date="2022-08-26T18:08:00Z"/>
                <w:rFonts w:ascii="Arial" w:eastAsia="等线" w:hAnsi="Arial" w:cs="Arial"/>
                <w:color w:val="000000"/>
                <w:kern w:val="0"/>
                <w:sz w:val="16"/>
                <w:szCs w:val="16"/>
              </w:rPr>
            </w:pPr>
            <w:ins w:id="2024" w:author="08-26-1808_08-26-1654_08-26-1653_Minpeng" w:date="2022-08-26T18:08:00Z">
              <w:r w:rsidRPr="00A23BB2">
                <w:rPr>
                  <w:rFonts w:ascii="Arial" w:eastAsia="等线" w:hAnsi="Arial" w:cs="Arial"/>
                  <w:color w:val="000000"/>
                  <w:kern w:val="0"/>
                  <w:sz w:val="16"/>
                  <w:szCs w:val="16"/>
                </w:rPr>
                <w:t>[Ericsson]: R6 needs revision.</w:t>
              </w:r>
            </w:ins>
          </w:p>
          <w:p w14:paraId="006E4ED8" w14:textId="77777777" w:rsidR="00C13BDE" w:rsidRPr="00A23BB2" w:rsidRDefault="00C13BDE">
            <w:pPr>
              <w:widowControl/>
              <w:jc w:val="left"/>
              <w:rPr>
                <w:ins w:id="2025" w:author="08-26-1808_08-26-1654_08-26-1653_Minpeng" w:date="2022-08-26T18:08:00Z"/>
                <w:rFonts w:ascii="Arial" w:eastAsia="等线" w:hAnsi="Arial" w:cs="Arial"/>
                <w:color w:val="000000"/>
                <w:kern w:val="0"/>
                <w:sz w:val="16"/>
                <w:szCs w:val="16"/>
              </w:rPr>
            </w:pPr>
            <w:ins w:id="2026" w:author="08-26-1808_08-26-1654_08-26-1653_Minpeng" w:date="2022-08-26T18:08:00Z">
              <w:r w:rsidRPr="00A23BB2">
                <w:rPr>
                  <w:rFonts w:ascii="Arial" w:eastAsia="等线" w:hAnsi="Arial" w:cs="Arial"/>
                  <w:color w:val="000000"/>
                  <w:kern w:val="0"/>
                  <w:sz w:val="16"/>
                  <w:szCs w:val="16"/>
                </w:rPr>
                <w:t>provides clarification</w:t>
              </w:r>
            </w:ins>
          </w:p>
          <w:p w14:paraId="50C46CC3" w14:textId="77777777" w:rsidR="001930BA" w:rsidRPr="00A23BB2" w:rsidRDefault="00C13BDE">
            <w:pPr>
              <w:widowControl/>
              <w:jc w:val="left"/>
              <w:rPr>
                <w:ins w:id="2027" w:author="08-26-1828_08-26-1654_08-26-1653_Minpeng" w:date="2022-08-26T18:28:00Z"/>
                <w:rFonts w:ascii="Arial" w:eastAsia="等线" w:hAnsi="Arial" w:cs="Arial"/>
                <w:color w:val="000000"/>
                <w:kern w:val="0"/>
                <w:sz w:val="16"/>
                <w:szCs w:val="16"/>
              </w:rPr>
            </w:pPr>
            <w:ins w:id="2028" w:author="08-26-1808_08-26-1654_08-26-1653_Minpeng" w:date="2022-08-26T18:08:00Z">
              <w:r w:rsidRPr="00A23BB2">
                <w:rPr>
                  <w:rFonts w:ascii="Arial" w:eastAsia="等线" w:hAnsi="Arial" w:cs="Arial"/>
                  <w:color w:val="000000"/>
                  <w:kern w:val="0"/>
                  <w:sz w:val="16"/>
                  <w:szCs w:val="16"/>
                </w:rPr>
                <w:t xml:space="preserve">[Ericsson]: please mark in the minutes that the comment “R6 needs revision. </w:t>
              </w:r>
              <w:proofErr w:type="gramStart"/>
              <w:r w:rsidRPr="00A23BB2">
                <w:rPr>
                  <w:rFonts w:ascii="Arial" w:eastAsia="等线" w:hAnsi="Arial" w:cs="Arial"/>
                  <w:color w:val="000000"/>
                  <w:kern w:val="0"/>
                  <w:sz w:val="16"/>
                  <w:szCs w:val="16"/>
                </w:rPr>
                <w:t>“ came</w:t>
              </w:r>
              <w:proofErr w:type="gramEnd"/>
              <w:r w:rsidRPr="00A23BB2">
                <w:rPr>
                  <w:rFonts w:ascii="Arial" w:eastAsia="等线" w:hAnsi="Arial" w:cs="Arial"/>
                  <w:color w:val="000000"/>
                  <w:kern w:val="0"/>
                  <w:sz w:val="16"/>
                  <w:szCs w:val="16"/>
                </w:rPr>
                <w:t xml:space="preserve"> from Lenovo and not Ericsson. Clarification provided</w:t>
              </w:r>
            </w:ins>
          </w:p>
          <w:p w14:paraId="1EBB7381" w14:textId="77777777" w:rsidR="009F05EF" w:rsidRPr="00A23BB2" w:rsidRDefault="001930BA">
            <w:pPr>
              <w:widowControl/>
              <w:jc w:val="left"/>
              <w:rPr>
                <w:ins w:id="2029" w:author="08-26-1846_08-26-1654_08-26-1653_Minpeng" w:date="2022-08-26T18:46:00Z"/>
                <w:rFonts w:ascii="Arial" w:eastAsia="等线" w:hAnsi="Arial" w:cs="Arial"/>
                <w:color w:val="000000"/>
                <w:kern w:val="0"/>
                <w:sz w:val="16"/>
                <w:szCs w:val="16"/>
              </w:rPr>
            </w:pPr>
            <w:ins w:id="2030" w:author="08-26-1828_08-26-1654_08-26-1653_Minpeng" w:date="2022-08-26T18:28:00Z">
              <w:r w:rsidRPr="00A23BB2">
                <w:rPr>
                  <w:rFonts w:ascii="Arial" w:eastAsia="等线" w:hAnsi="Arial" w:cs="Arial"/>
                  <w:color w:val="000000"/>
                  <w:kern w:val="0"/>
                  <w:sz w:val="16"/>
                  <w:szCs w:val="16"/>
                </w:rPr>
                <w:t>[Lenovo]: R6 needs revision.</w:t>
              </w:r>
            </w:ins>
          </w:p>
          <w:p w14:paraId="7EFC13EE" w14:textId="77777777" w:rsidR="009F05EF" w:rsidRPr="00A23BB2" w:rsidRDefault="009F05EF">
            <w:pPr>
              <w:widowControl/>
              <w:jc w:val="left"/>
              <w:rPr>
                <w:ins w:id="2031" w:author="08-26-1846_08-26-1654_08-26-1653_Minpeng" w:date="2022-08-26T18:46:00Z"/>
                <w:rFonts w:ascii="Arial" w:eastAsia="等线" w:hAnsi="Arial" w:cs="Arial"/>
                <w:color w:val="000000"/>
                <w:kern w:val="0"/>
                <w:sz w:val="16"/>
                <w:szCs w:val="16"/>
              </w:rPr>
            </w:pPr>
            <w:ins w:id="2032" w:author="08-26-1846_08-26-1654_08-26-1653_Minpeng" w:date="2022-08-26T18:46:00Z">
              <w:r w:rsidRPr="00A23BB2">
                <w:rPr>
                  <w:rFonts w:ascii="Arial" w:eastAsia="等线" w:hAnsi="Arial" w:cs="Arial"/>
                  <w:color w:val="000000"/>
                  <w:kern w:val="0"/>
                  <w:sz w:val="16"/>
                  <w:szCs w:val="16"/>
                </w:rPr>
                <w:t>[Ericsson]: provides r7</w:t>
              </w:r>
            </w:ins>
          </w:p>
          <w:p w14:paraId="3599F8EE" w14:textId="77777777" w:rsidR="00A4598D" w:rsidRPr="00A23BB2" w:rsidRDefault="009F05EF">
            <w:pPr>
              <w:widowControl/>
              <w:jc w:val="left"/>
              <w:rPr>
                <w:ins w:id="2033" w:author="08-26-1925_08-26-1654_08-26-1653_Minpeng" w:date="2022-08-26T19:25:00Z"/>
                <w:rFonts w:ascii="Arial" w:eastAsia="等线" w:hAnsi="Arial" w:cs="Arial"/>
                <w:color w:val="000000"/>
                <w:kern w:val="0"/>
                <w:sz w:val="16"/>
                <w:szCs w:val="16"/>
              </w:rPr>
            </w:pPr>
            <w:ins w:id="2034" w:author="08-26-1846_08-26-1654_08-26-1653_Minpeng" w:date="2022-08-26T18:46:00Z">
              <w:r w:rsidRPr="00A23BB2">
                <w:rPr>
                  <w:rFonts w:ascii="Arial" w:eastAsia="等线" w:hAnsi="Arial" w:cs="Arial"/>
                  <w:color w:val="000000"/>
                  <w:kern w:val="0"/>
                  <w:sz w:val="16"/>
                  <w:szCs w:val="16"/>
                </w:rPr>
                <w:t>[Lenovo]: r7 is okay.</w:t>
              </w:r>
            </w:ins>
          </w:p>
          <w:p w14:paraId="6C816C69" w14:textId="77777777" w:rsidR="00F15E85" w:rsidRPr="00A23BB2" w:rsidRDefault="00A4598D">
            <w:pPr>
              <w:widowControl/>
              <w:jc w:val="left"/>
              <w:rPr>
                <w:ins w:id="2035" w:author="08-26-1945_08-26-1654_08-26-1653_Minpeng" w:date="2022-08-26T19:46:00Z"/>
                <w:rFonts w:ascii="Arial" w:eastAsia="等线" w:hAnsi="Arial" w:cs="Arial"/>
                <w:color w:val="000000"/>
                <w:kern w:val="0"/>
                <w:sz w:val="16"/>
                <w:szCs w:val="16"/>
              </w:rPr>
            </w:pPr>
            <w:ins w:id="2036" w:author="08-26-1925_08-26-1654_08-26-1653_Minpeng" w:date="2022-08-26T19:25:00Z">
              <w:r w:rsidRPr="00A23BB2">
                <w:rPr>
                  <w:rFonts w:ascii="Arial" w:eastAsia="等线" w:hAnsi="Arial" w:cs="Arial"/>
                  <w:color w:val="000000"/>
                  <w:kern w:val="0"/>
                  <w:sz w:val="16"/>
                  <w:szCs w:val="16"/>
                </w:rPr>
                <w:t>[Nokia]: for the sake of progress in the study, Nokia accepts -r7.</w:t>
              </w:r>
            </w:ins>
          </w:p>
          <w:p w14:paraId="02C8D4BD" w14:textId="77777777" w:rsidR="00A23BB2" w:rsidRDefault="00F15E85">
            <w:pPr>
              <w:widowControl/>
              <w:jc w:val="left"/>
              <w:rPr>
                <w:ins w:id="2037" w:author="08-26-2032_08-26-1654_08-26-1653_Minpeng" w:date="2022-08-26T20:32:00Z"/>
                <w:rFonts w:ascii="Arial" w:eastAsia="等线" w:hAnsi="Arial" w:cs="Arial"/>
                <w:color w:val="000000"/>
                <w:kern w:val="0"/>
                <w:sz w:val="16"/>
                <w:szCs w:val="16"/>
              </w:rPr>
            </w:pPr>
            <w:ins w:id="2038" w:author="08-26-1945_08-26-1654_08-26-1653_Minpeng" w:date="2022-08-26T19:46:00Z">
              <w:r w:rsidRPr="00A23BB2">
                <w:rPr>
                  <w:rFonts w:ascii="Arial" w:eastAsia="等线" w:hAnsi="Arial" w:cs="Arial"/>
                  <w:color w:val="000000"/>
                  <w:kern w:val="0"/>
                  <w:sz w:val="16"/>
                  <w:szCs w:val="16"/>
                </w:rPr>
                <w:t>[Huawei] still disagree with the proposal.</w:t>
              </w:r>
            </w:ins>
          </w:p>
          <w:p w14:paraId="3093EC71" w14:textId="77777777" w:rsidR="00A23BB2" w:rsidRDefault="00A23BB2">
            <w:pPr>
              <w:widowControl/>
              <w:jc w:val="left"/>
              <w:rPr>
                <w:ins w:id="2039" w:author="08-26-2032_08-26-1654_08-26-1653_Minpeng" w:date="2022-08-26T20:32:00Z"/>
                <w:rFonts w:ascii="Arial" w:eastAsia="等线" w:hAnsi="Arial" w:cs="Arial"/>
                <w:color w:val="000000"/>
                <w:kern w:val="0"/>
                <w:sz w:val="16"/>
                <w:szCs w:val="16"/>
              </w:rPr>
            </w:pPr>
            <w:ins w:id="2040" w:author="08-26-2032_08-26-1654_08-26-1653_Minpeng" w:date="2022-08-26T20:32:00Z">
              <w:r>
                <w:rPr>
                  <w:rFonts w:ascii="Arial" w:eastAsia="等线" w:hAnsi="Arial" w:cs="Arial"/>
                  <w:color w:val="000000"/>
                  <w:kern w:val="0"/>
                  <w:sz w:val="16"/>
                  <w:szCs w:val="16"/>
                </w:rPr>
                <w:t>[Lenovo/Rapporteur]: Thanks for the feedback.</w:t>
              </w:r>
            </w:ins>
          </w:p>
          <w:p w14:paraId="6E9A78AB" w14:textId="35E27767" w:rsidR="00C04650" w:rsidRPr="00A23BB2" w:rsidRDefault="00A23BB2">
            <w:pPr>
              <w:widowControl/>
              <w:jc w:val="left"/>
              <w:rPr>
                <w:rFonts w:ascii="Arial" w:eastAsia="等线" w:hAnsi="Arial" w:cs="Arial"/>
                <w:color w:val="000000"/>
                <w:kern w:val="0"/>
                <w:sz w:val="16"/>
                <w:szCs w:val="16"/>
              </w:rPr>
            </w:pPr>
            <w:ins w:id="2041" w:author="08-26-2032_08-26-1654_08-26-1653_Minpeng" w:date="2022-08-26T20:32:00Z">
              <w:r>
                <w:rPr>
                  <w:rFonts w:ascii="Arial" w:eastAsia="等线" w:hAnsi="Arial" w:cs="Arial"/>
                  <w:color w:val="000000"/>
                  <w:kern w:val="0"/>
                  <w:sz w:val="16"/>
                  <w:szCs w:val="16"/>
                </w:rPr>
                <w:t>I will correct the final status based on Huawei’s position.</w:t>
              </w:r>
            </w:ins>
          </w:p>
        </w:tc>
        <w:tc>
          <w:tcPr>
            <w:tcW w:w="567" w:type="dxa"/>
            <w:tcBorders>
              <w:top w:val="nil"/>
              <w:left w:val="nil"/>
              <w:bottom w:val="single" w:sz="4" w:space="0" w:color="000000"/>
              <w:right w:val="single" w:sz="4" w:space="0" w:color="000000"/>
            </w:tcBorders>
            <w:shd w:val="clear" w:color="000000" w:fill="FFFF99"/>
          </w:tcPr>
          <w:p w14:paraId="371438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DBEBA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712F941"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F3CB0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65778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B679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221956</w:t>
            </w:r>
          </w:p>
        </w:tc>
        <w:tc>
          <w:tcPr>
            <w:tcW w:w="1979" w:type="dxa"/>
            <w:tcBorders>
              <w:top w:val="nil"/>
              <w:left w:val="nil"/>
              <w:bottom w:val="single" w:sz="4" w:space="0" w:color="000000"/>
              <w:right w:val="single" w:sz="4" w:space="0" w:color="000000"/>
            </w:tcBorders>
            <w:shd w:val="clear" w:color="000000" w:fill="FFFF99"/>
          </w:tcPr>
          <w:p w14:paraId="7766BE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Issue#1 on Need for continuous Trust evaluation </w:t>
            </w:r>
          </w:p>
        </w:tc>
        <w:tc>
          <w:tcPr>
            <w:tcW w:w="1559" w:type="dxa"/>
            <w:tcBorders>
              <w:top w:val="nil"/>
              <w:left w:val="nil"/>
              <w:bottom w:val="single" w:sz="4" w:space="0" w:color="000000"/>
              <w:right w:val="single" w:sz="4" w:space="0" w:color="000000"/>
            </w:tcBorders>
            <w:shd w:val="clear" w:color="000000" w:fill="FFFF99"/>
          </w:tcPr>
          <w:p w14:paraId="3B943C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Nokia, Nokia Shanghai Bell, Rakuten Mobile Inc., Interdigital, US NSA, Motorola Solutions, Johns Hopkins University APL, Intel, Center for Internet </w:t>
            </w:r>
            <w:r>
              <w:rPr>
                <w:rFonts w:ascii="Arial" w:eastAsia="等线" w:hAnsi="Arial" w:cs="Arial"/>
                <w:color w:val="000000"/>
                <w:kern w:val="0"/>
                <w:sz w:val="16"/>
                <w:szCs w:val="16"/>
              </w:rPr>
              <w:lastRenderedPageBreak/>
              <w:t xml:space="preserve">Security, China Mobile, ZTE, CableLabs </w:t>
            </w:r>
          </w:p>
        </w:tc>
        <w:tc>
          <w:tcPr>
            <w:tcW w:w="709" w:type="dxa"/>
            <w:tcBorders>
              <w:top w:val="nil"/>
              <w:left w:val="nil"/>
              <w:bottom w:val="single" w:sz="4" w:space="0" w:color="000000"/>
              <w:right w:val="single" w:sz="4" w:space="0" w:color="000000"/>
            </w:tcBorders>
            <w:shd w:val="clear" w:color="000000" w:fill="FFFF99"/>
          </w:tcPr>
          <w:p w14:paraId="40E5AC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3543" w:type="dxa"/>
            <w:tcBorders>
              <w:top w:val="nil"/>
              <w:left w:val="nil"/>
              <w:bottom w:val="single" w:sz="4" w:space="0" w:color="000000"/>
              <w:right w:val="single" w:sz="4" w:space="0" w:color="000000"/>
            </w:tcBorders>
            <w:shd w:val="clear" w:color="000000" w:fill="FFFF99"/>
          </w:tcPr>
          <w:p w14:paraId="4620FC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A77D7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Propose to note.</w:t>
            </w:r>
          </w:p>
          <w:p w14:paraId="629B61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clarification and r1.</w:t>
            </w:r>
          </w:p>
          <w:p w14:paraId="7DEE78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 changes to the requirement before approval</w:t>
            </w:r>
          </w:p>
          <w:p w14:paraId="409AD6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keep the requirements and agrees with -r1 provided by Lenovo</w:t>
            </w:r>
          </w:p>
          <w:p w14:paraId="0F14B5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Requests to provide revision over r1 if any text needs refinements.</w:t>
            </w:r>
          </w:p>
          <w:p w14:paraId="289449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Asks to have all communications related to trust evaluation/monitoring and S3-221956 in this thread.</w:t>
            </w:r>
          </w:p>
        </w:tc>
        <w:tc>
          <w:tcPr>
            <w:tcW w:w="567" w:type="dxa"/>
            <w:tcBorders>
              <w:top w:val="nil"/>
              <w:left w:val="nil"/>
              <w:bottom w:val="single" w:sz="4" w:space="0" w:color="000000"/>
              <w:right w:val="single" w:sz="4" w:space="0" w:color="000000"/>
            </w:tcBorders>
            <w:shd w:val="clear" w:color="000000" w:fill="FFFF99"/>
          </w:tcPr>
          <w:p w14:paraId="5BD185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FFC8F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C350C1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F122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D309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12A5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221958</w:t>
            </w:r>
          </w:p>
        </w:tc>
        <w:tc>
          <w:tcPr>
            <w:tcW w:w="1979" w:type="dxa"/>
            <w:tcBorders>
              <w:top w:val="nil"/>
              <w:left w:val="nil"/>
              <w:bottom w:val="single" w:sz="4" w:space="0" w:color="000000"/>
              <w:right w:val="single" w:sz="4" w:space="0" w:color="000000"/>
            </w:tcBorders>
            <w:shd w:val="clear" w:color="000000" w:fill="FFFF99"/>
          </w:tcPr>
          <w:p w14:paraId="0B5AC6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Usage of Evaluated Trust Information </w:t>
            </w:r>
          </w:p>
        </w:tc>
        <w:tc>
          <w:tcPr>
            <w:tcW w:w="1559" w:type="dxa"/>
            <w:tcBorders>
              <w:top w:val="nil"/>
              <w:left w:val="nil"/>
              <w:bottom w:val="single" w:sz="4" w:space="0" w:color="000000"/>
              <w:right w:val="single" w:sz="4" w:space="0" w:color="000000"/>
            </w:tcBorders>
            <w:shd w:val="clear" w:color="000000" w:fill="FFFF99"/>
          </w:tcPr>
          <w:p w14:paraId="347DB0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4F1D1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BFBEDC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6ADCF6E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[Lenovo</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Propose to merge S3-221958 in S3-221956.</w:t>
            </w:r>
          </w:p>
          <w:p w14:paraId="39F9DEEE"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Object to Lenovo’s proposal. Propose to note3-221958.</w:t>
            </w:r>
          </w:p>
          <w:p w14:paraId="41EA1B9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[Lenovo</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Asks clarification from Ericsson for their Objection.</w:t>
            </w:r>
          </w:p>
          <w:p w14:paraId="4D3236FE"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Also provides additional clarification about purpose of the contribution.</w:t>
            </w:r>
          </w:p>
          <w:p w14:paraId="1A7489C3"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Cited Ericsson’s last meeting feedback which aligns with the purpose of this contribution.</w:t>
            </w:r>
          </w:p>
          <w:p w14:paraId="03D5CF5E"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 suggest to proceed with the merge and continue the discussion in the S3-221956.</w:t>
            </w:r>
          </w:p>
          <w:p w14:paraId="3C80EE3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 provides clarification,</w:t>
            </w:r>
          </w:p>
          <w:p w14:paraId="394070A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&gt;&gt;CC_3&lt;&lt;</w:t>
            </w:r>
          </w:p>
          <w:p w14:paraId="782D9B7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[Lenovo] presents current status.</w:t>
            </w:r>
          </w:p>
          <w:p w14:paraId="08B303C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[Huawei] comments.</w:t>
            </w:r>
          </w:p>
          <w:p w14:paraId="56A56679"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[Lenovo] clarifies.</w:t>
            </w:r>
          </w:p>
          <w:p w14:paraId="22592718"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[Huawei] has further comments.</w:t>
            </w:r>
          </w:p>
          <w:p w14:paraId="513D9637"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hint="eastAsia"/>
                <w:color w:val="000000"/>
                <w:kern w:val="0"/>
                <w:sz w:val="16"/>
                <w:szCs w:val="16"/>
              </w:rPr>
              <w:t>&gt;&gt;CC_3&lt;&lt;</w:t>
            </w:r>
          </w:p>
          <w:p w14:paraId="42B8954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[Lenovo</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Provides additional clarification.</w:t>
            </w:r>
          </w:p>
          <w:p w14:paraId="3E444BDE"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 require clarifications before approval.</w:t>
            </w:r>
          </w:p>
          <w:p w14:paraId="42038685" w14:textId="77777777" w:rsidR="00B728DE" w:rsidRDefault="00FE5000">
            <w:pPr>
              <w:widowControl/>
              <w:jc w:val="left"/>
              <w:rPr>
                <w:ins w:id="2042" w:author="08-26-1712_08-26-1654_08-26-1653_Minpeng" w:date="2022-08-26T17:12:00Z"/>
                <w:rFonts w:ascii="Arial" w:eastAsia="等线" w:hAnsi="Arial" w:cs="Arial"/>
                <w:color w:val="000000"/>
                <w:kern w:val="0"/>
                <w:sz w:val="16"/>
                <w:szCs w:val="16"/>
              </w:rPr>
            </w:pPr>
            <w:r w:rsidRPr="00B728DE">
              <w:rPr>
                <w:rFonts w:ascii="Arial" w:eastAsia="等线" w:hAnsi="Arial" w:cs="Arial"/>
                <w:color w:val="000000"/>
                <w:kern w:val="0"/>
                <w:sz w:val="16"/>
                <w:szCs w:val="16"/>
              </w:rPr>
              <w:t>[Lenovo] Provides clarification.</w:t>
            </w:r>
          </w:p>
          <w:p w14:paraId="3C2167EC" w14:textId="77777777" w:rsidR="00B728DE" w:rsidRDefault="00B728DE">
            <w:pPr>
              <w:widowControl/>
              <w:jc w:val="left"/>
              <w:rPr>
                <w:ins w:id="2043" w:author="08-26-1712_08-26-1654_08-26-1653_Minpeng" w:date="2022-08-26T17:12:00Z"/>
                <w:rFonts w:ascii="Arial" w:eastAsia="等线" w:hAnsi="Arial" w:cs="Arial"/>
                <w:color w:val="000000"/>
                <w:kern w:val="0"/>
                <w:sz w:val="16"/>
                <w:szCs w:val="16"/>
              </w:rPr>
            </w:pPr>
            <w:ins w:id="2044" w:author="08-26-1712_08-26-1654_08-26-1653_Minpeng" w:date="2022-08-26T17:12:00Z">
              <w:r>
                <w:rPr>
                  <w:rFonts w:ascii="Arial" w:eastAsia="等线" w:hAnsi="Arial" w:cs="Arial"/>
                  <w:color w:val="000000"/>
                  <w:kern w:val="0"/>
                  <w:sz w:val="16"/>
                  <w:szCs w:val="16"/>
                </w:rPr>
                <w:t>[Lenovo] Propose to Postpone.</w:t>
              </w:r>
            </w:ins>
          </w:p>
          <w:p w14:paraId="5D1F5385" w14:textId="689CA2DF" w:rsidR="00C04650" w:rsidRPr="00B728DE" w:rsidRDefault="00B728DE">
            <w:pPr>
              <w:widowControl/>
              <w:jc w:val="left"/>
              <w:rPr>
                <w:rFonts w:ascii="Arial" w:eastAsia="等线" w:hAnsi="Arial" w:cs="Arial"/>
                <w:color w:val="000000"/>
                <w:kern w:val="0"/>
                <w:sz w:val="16"/>
                <w:szCs w:val="16"/>
              </w:rPr>
            </w:pPr>
            <w:ins w:id="2045" w:author="08-26-1712_08-26-1654_08-26-1653_Minpeng" w:date="2022-08-26T17:12:00Z">
              <w:r>
                <w:rPr>
                  <w:rFonts w:ascii="Arial" w:eastAsia="等线" w:hAnsi="Arial" w:cs="Arial"/>
                  <w:color w:val="000000"/>
                  <w:kern w:val="0"/>
                  <w:sz w:val="16"/>
                  <w:szCs w:val="16"/>
                </w:rPr>
                <w:t>To allow time to reach consensus on the basic continuous trust monitoring and evaluation key issue.</w:t>
              </w:r>
            </w:ins>
          </w:p>
        </w:tc>
        <w:tc>
          <w:tcPr>
            <w:tcW w:w="567" w:type="dxa"/>
            <w:tcBorders>
              <w:top w:val="nil"/>
              <w:left w:val="nil"/>
              <w:bottom w:val="single" w:sz="4" w:space="0" w:color="000000"/>
              <w:right w:val="single" w:sz="4" w:space="0" w:color="000000"/>
            </w:tcBorders>
            <w:shd w:val="clear" w:color="000000" w:fill="FFFF99"/>
          </w:tcPr>
          <w:p w14:paraId="15D407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2839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D61D5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1D08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E2A2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745D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222056</w:t>
            </w:r>
          </w:p>
        </w:tc>
        <w:tc>
          <w:tcPr>
            <w:tcW w:w="1979" w:type="dxa"/>
            <w:tcBorders>
              <w:top w:val="nil"/>
              <w:left w:val="nil"/>
              <w:bottom w:val="single" w:sz="4" w:space="0" w:color="000000"/>
              <w:right w:val="single" w:sz="4" w:space="0" w:color="000000"/>
            </w:tcBorders>
            <w:shd w:val="clear" w:color="000000" w:fill="FFFF99"/>
          </w:tcPr>
          <w:p w14:paraId="2E2891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ZTA study approach </w:t>
            </w:r>
          </w:p>
        </w:tc>
        <w:tc>
          <w:tcPr>
            <w:tcW w:w="1559" w:type="dxa"/>
            <w:tcBorders>
              <w:top w:val="nil"/>
              <w:left w:val="nil"/>
              <w:bottom w:val="single" w:sz="4" w:space="0" w:color="000000"/>
              <w:right w:val="single" w:sz="4" w:space="0" w:color="000000"/>
            </w:tcBorders>
            <w:shd w:val="clear" w:color="000000" w:fill="FFFF99"/>
          </w:tcPr>
          <w:p w14:paraId="655BD3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EC6FD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7A76C6DC" w14:textId="77777777" w:rsidR="001930BA" w:rsidRDefault="00FE5000">
            <w:pPr>
              <w:widowControl/>
              <w:jc w:val="left"/>
              <w:rPr>
                <w:ins w:id="2046" w:author="08-26-1828_08-26-1654_08-26-1653_Minpeng" w:date="2022-08-26T18:28:00Z"/>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02F81C5A" w14:textId="39B7DAE3" w:rsidR="00C04650" w:rsidRPr="001930BA" w:rsidRDefault="001930BA">
            <w:pPr>
              <w:widowControl/>
              <w:jc w:val="left"/>
              <w:rPr>
                <w:rFonts w:ascii="Arial" w:eastAsia="等线" w:hAnsi="Arial" w:cs="Arial"/>
                <w:color w:val="000000"/>
                <w:kern w:val="0"/>
                <w:sz w:val="16"/>
                <w:szCs w:val="16"/>
              </w:rPr>
            </w:pPr>
            <w:ins w:id="2047" w:author="08-26-1828_08-26-1654_08-26-1653_Minpeng" w:date="2022-08-26T18:28:00Z">
              <w:r>
                <w:rPr>
                  <w:rFonts w:ascii="Arial" w:eastAsia="等线" w:hAnsi="Arial" w:cs="Arial"/>
                  <w:color w:val="000000"/>
                  <w:kern w:val="0"/>
                  <w:sz w:val="16"/>
                  <w:szCs w:val="16"/>
                </w:rPr>
                <w:t>[Lenovo]: The discussion paper is noted.</w:t>
              </w:r>
            </w:ins>
          </w:p>
        </w:tc>
        <w:tc>
          <w:tcPr>
            <w:tcW w:w="567" w:type="dxa"/>
            <w:tcBorders>
              <w:top w:val="nil"/>
              <w:left w:val="nil"/>
              <w:bottom w:val="single" w:sz="4" w:space="0" w:color="000000"/>
              <w:right w:val="single" w:sz="4" w:space="0" w:color="000000"/>
            </w:tcBorders>
            <w:shd w:val="clear" w:color="000000" w:fill="FFFF99"/>
          </w:tcPr>
          <w:p w14:paraId="03645E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78B2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9DF894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4F59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3566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9A5E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222057</w:t>
            </w:r>
          </w:p>
        </w:tc>
        <w:tc>
          <w:tcPr>
            <w:tcW w:w="1979" w:type="dxa"/>
            <w:tcBorders>
              <w:top w:val="nil"/>
              <w:left w:val="nil"/>
              <w:bottom w:val="single" w:sz="4" w:space="0" w:color="000000"/>
              <w:right w:val="single" w:sz="4" w:space="0" w:color="000000"/>
            </w:tcBorders>
            <w:shd w:val="clear" w:color="000000" w:fill="FFFF99"/>
          </w:tcPr>
          <w:p w14:paraId="243819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Addition of tenant evaluation clause </w:t>
            </w:r>
          </w:p>
        </w:tc>
        <w:tc>
          <w:tcPr>
            <w:tcW w:w="1559" w:type="dxa"/>
            <w:tcBorders>
              <w:top w:val="nil"/>
              <w:left w:val="nil"/>
              <w:bottom w:val="single" w:sz="4" w:space="0" w:color="000000"/>
              <w:right w:val="single" w:sz="4" w:space="0" w:color="000000"/>
            </w:tcBorders>
            <w:shd w:val="clear" w:color="000000" w:fill="FFFF99"/>
          </w:tcPr>
          <w:p w14:paraId="173E573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DA5CB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770F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EA4A4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Supports S3-222057</w:t>
            </w:r>
          </w:p>
          <w:p w14:paraId="7D43C0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[NCSC] : Also supports S3-222057</w:t>
            </w:r>
          </w:p>
          <w:p w14:paraId="2B4D6F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the addition of the clause and provides some observations to S3-222056 and S3-222057</w:t>
            </w:r>
          </w:p>
          <w:p w14:paraId="54BCA5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Provides comment and asks for clarification.</w:t>
            </w:r>
          </w:p>
          <w:p w14:paraId="6413B1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clarifications</w:t>
            </w:r>
          </w:p>
        </w:tc>
        <w:tc>
          <w:tcPr>
            <w:tcW w:w="567" w:type="dxa"/>
            <w:tcBorders>
              <w:top w:val="nil"/>
              <w:left w:val="nil"/>
              <w:bottom w:val="single" w:sz="4" w:space="0" w:color="000000"/>
              <w:right w:val="single" w:sz="4" w:space="0" w:color="000000"/>
            </w:tcBorders>
            <w:shd w:val="clear" w:color="000000" w:fill="FFFF99"/>
          </w:tcPr>
          <w:p w14:paraId="62837E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8978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2C27DB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FA35CE2"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5.22</w:t>
            </w:r>
          </w:p>
        </w:tc>
        <w:tc>
          <w:tcPr>
            <w:tcW w:w="850" w:type="dxa"/>
            <w:tcBorders>
              <w:top w:val="nil"/>
              <w:left w:val="nil"/>
              <w:bottom w:val="single" w:sz="4" w:space="0" w:color="000000"/>
              <w:right w:val="single" w:sz="4" w:space="0" w:color="000000"/>
            </w:tcBorders>
            <w:shd w:val="clear" w:color="000000" w:fill="FFFFFF"/>
          </w:tcPr>
          <w:p w14:paraId="692F4B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of Security aspects </w:t>
            </w:r>
            <w:r>
              <w:rPr>
                <w:rFonts w:ascii="Arial" w:eastAsia="等线" w:hAnsi="Arial" w:cs="Arial"/>
                <w:color w:val="000000"/>
                <w:kern w:val="0"/>
                <w:sz w:val="16"/>
                <w:szCs w:val="16"/>
              </w:rPr>
              <w:lastRenderedPageBreak/>
              <w:t xml:space="preserve">on User Consent for 3GPP Services Phase 2 </w:t>
            </w:r>
          </w:p>
        </w:tc>
        <w:tc>
          <w:tcPr>
            <w:tcW w:w="999" w:type="dxa"/>
            <w:tcBorders>
              <w:top w:val="nil"/>
              <w:left w:val="nil"/>
              <w:bottom w:val="single" w:sz="4" w:space="0" w:color="000000"/>
              <w:right w:val="single" w:sz="4" w:space="0" w:color="000000"/>
            </w:tcBorders>
            <w:shd w:val="clear" w:color="000000" w:fill="FFFF99"/>
          </w:tcPr>
          <w:p w14:paraId="566AA2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222093</w:t>
            </w:r>
          </w:p>
        </w:tc>
        <w:tc>
          <w:tcPr>
            <w:tcW w:w="1979" w:type="dxa"/>
            <w:tcBorders>
              <w:top w:val="nil"/>
              <w:left w:val="nil"/>
              <w:bottom w:val="single" w:sz="4" w:space="0" w:color="000000"/>
              <w:right w:val="single" w:sz="4" w:space="0" w:color="000000"/>
            </w:tcBorders>
            <w:shd w:val="clear" w:color="000000" w:fill="FFFF99"/>
          </w:tcPr>
          <w:p w14:paraId="53E024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User Consent for Roaming of eNA </w:t>
            </w:r>
          </w:p>
        </w:tc>
        <w:tc>
          <w:tcPr>
            <w:tcW w:w="1559" w:type="dxa"/>
            <w:tcBorders>
              <w:top w:val="nil"/>
              <w:left w:val="nil"/>
              <w:bottom w:val="single" w:sz="4" w:space="0" w:color="000000"/>
              <w:right w:val="single" w:sz="4" w:space="0" w:color="000000"/>
            </w:tcBorders>
            <w:shd w:val="clear" w:color="000000" w:fill="FFFF99"/>
          </w:tcPr>
          <w:p w14:paraId="58E36B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7AD71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F18746"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p>
          <w:p w14:paraId="23DF6EEF"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[QC] Asked a question.</w:t>
            </w:r>
          </w:p>
          <w:p w14:paraId="4DAF8CE2"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[Huawei]: provide answer.</w:t>
            </w:r>
          </w:p>
          <w:p w14:paraId="62BC8D92"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lastRenderedPageBreak/>
              <w:t>[QC]: Propose to note. Send LS to SA1.</w:t>
            </w:r>
          </w:p>
          <w:p w14:paraId="76900136"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[Huawei]: provide clarification.</w:t>
            </w:r>
          </w:p>
          <w:p w14:paraId="0D8B7965"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[Xiaomi]: Provide comments and wayforward</w:t>
            </w:r>
          </w:p>
          <w:p w14:paraId="667F8C0D" w14:textId="77777777" w:rsidR="002F761B" w:rsidRDefault="00FE5000">
            <w:pPr>
              <w:widowControl/>
              <w:jc w:val="left"/>
              <w:rPr>
                <w:ins w:id="2048" w:author="08-26-1604_Minpeng" w:date="2022-08-26T16:05:00Z"/>
                <w:rFonts w:ascii="Arial" w:eastAsia="等线" w:hAnsi="Arial" w:cs="Arial"/>
                <w:color w:val="000000"/>
                <w:kern w:val="0"/>
                <w:sz w:val="16"/>
                <w:szCs w:val="16"/>
              </w:rPr>
            </w:pPr>
            <w:r w:rsidRPr="002F761B">
              <w:rPr>
                <w:rFonts w:ascii="Arial" w:eastAsia="等线" w:hAnsi="Arial" w:cs="Arial"/>
                <w:color w:val="000000"/>
                <w:kern w:val="0"/>
                <w:sz w:val="16"/>
                <w:szCs w:val="16"/>
              </w:rPr>
              <w:t>[QC]: Answered questions. Still prefer to note.</w:t>
            </w:r>
          </w:p>
          <w:p w14:paraId="3ABCC613" w14:textId="462CBC1E" w:rsidR="00C04650" w:rsidRPr="002F761B" w:rsidRDefault="002F761B">
            <w:pPr>
              <w:widowControl/>
              <w:jc w:val="left"/>
              <w:rPr>
                <w:rFonts w:ascii="Arial" w:eastAsia="等线" w:hAnsi="Arial" w:cs="Arial"/>
                <w:color w:val="000000"/>
                <w:kern w:val="0"/>
                <w:sz w:val="16"/>
                <w:szCs w:val="16"/>
              </w:rPr>
            </w:pPr>
            <w:ins w:id="2049" w:author="08-26-1604_Minpeng" w:date="2022-08-26T16:05:00Z">
              <w:r>
                <w:rPr>
                  <w:rFonts w:ascii="Arial" w:eastAsia="等线" w:hAnsi="Arial" w:cs="Arial"/>
                  <w:color w:val="000000"/>
                  <w:kern w:val="0"/>
                  <w:sz w:val="16"/>
                  <w:szCs w:val="16"/>
                </w:rPr>
                <w:t>[Ericsson]: Comments and ask for clarification</w:t>
              </w:r>
            </w:ins>
          </w:p>
        </w:tc>
        <w:tc>
          <w:tcPr>
            <w:tcW w:w="567" w:type="dxa"/>
            <w:tcBorders>
              <w:top w:val="nil"/>
              <w:left w:val="nil"/>
              <w:bottom w:val="single" w:sz="4" w:space="0" w:color="000000"/>
              <w:right w:val="single" w:sz="4" w:space="0" w:color="000000"/>
            </w:tcBorders>
            <w:shd w:val="clear" w:color="000000" w:fill="FFFF99"/>
          </w:tcPr>
          <w:p w14:paraId="77078B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76FB0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2DBE9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5E24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B123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BC7F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222223</w:t>
            </w:r>
          </w:p>
        </w:tc>
        <w:tc>
          <w:tcPr>
            <w:tcW w:w="1979" w:type="dxa"/>
            <w:tcBorders>
              <w:top w:val="nil"/>
              <w:left w:val="nil"/>
              <w:bottom w:val="single" w:sz="4" w:space="0" w:color="000000"/>
              <w:right w:val="single" w:sz="4" w:space="0" w:color="000000"/>
            </w:tcBorders>
            <w:shd w:val="clear" w:color="000000" w:fill="FFFF99"/>
          </w:tcPr>
          <w:p w14:paraId="006255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User Consent for UE Data Exposure to HPLMN in the Roaming case </w:t>
            </w:r>
          </w:p>
        </w:tc>
        <w:tc>
          <w:tcPr>
            <w:tcW w:w="1559" w:type="dxa"/>
            <w:tcBorders>
              <w:top w:val="nil"/>
              <w:left w:val="nil"/>
              <w:bottom w:val="single" w:sz="4" w:space="0" w:color="000000"/>
              <w:right w:val="single" w:sz="4" w:space="0" w:color="000000"/>
            </w:tcBorders>
            <w:shd w:val="clear" w:color="000000" w:fill="FFFF99"/>
          </w:tcPr>
          <w:p w14:paraId="577FE2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020C3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F5478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53C591E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Ask for clarification and propose ENs before approval.</w:t>
            </w:r>
          </w:p>
          <w:p w14:paraId="5D7A596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responses and provides r1.</w:t>
            </w:r>
          </w:p>
          <w:p w14:paraId="39C4972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[QC] Asked for clarification.</w:t>
            </w:r>
          </w:p>
          <w:p w14:paraId="45E707E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 response</w:t>
            </w:r>
          </w:p>
          <w:p w14:paraId="4B283D15"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comments on r1.</w:t>
            </w:r>
          </w:p>
          <w:p w14:paraId="61BC1FA0"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 response</w:t>
            </w:r>
          </w:p>
          <w:p w14:paraId="0916248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[QC]: Propose to note. Send LS to SA1.</w:t>
            </w:r>
          </w:p>
          <w:p w14:paraId="31841BF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provide clarification and revision for wayforward.</w:t>
            </w:r>
          </w:p>
          <w:p w14:paraId="02239B84" w14:textId="77777777" w:rsidR="007B138F" w:rsidRPr="00886D28" w:rsidRDefault="00FE5000">
            <w:pPr>
              <w:widowControl/>
              <w:jc w:val="left"/>
              <w:rPr>
                <w:ins w:id="2050" w:author="08-26-1645_Minpeng" w:date="2022-08-26T16:45:00Z"/>
                <w:rFonts w:ascii="Arial" w:eastAsia="等线" w:hAnsi="Arial" w:cs="Arial"/>
                <w:color w:val="000000"/>
                <w:kern w:val="0"/>
                <w:sz w:val="16"/>
                <w:szCs w:val="16"/>
              </w:rPr>
            </w:pPr>
            <w:r w:rsidRPr="00886D28">
              <w:rPr>
                <w:rFonts w:ascii="Arial" w:eastAsia="等线" w:hAnsi="Arial" w:cs="Arial"/>
                <w:color w:val="000000"/>
                <w:kern w:val="0"/>
                <w:sz w:val="16"/>
                <w:szCs w:val="16"/>
              </w:rPr>
              <w:t>[Xiaomi]: Provide response</w:t>
            </w:r>
          </w:p>
          <w:p w14:paraId="29310858" w14:textId="77777777" w:rsidR="003C7D26" w:rsidRPr="00886D28" w:rsidRDefault="007B138F">
            <w:pPr>
              <w:widowControl/>
              <w:jc w:val="left"/>
              <w:rPr>
                <w:ins w:id="2051" w:author="08-26-1649_Minpeng" w:date="2022-08-26T16:49:00Z"/>
                <w:rFonts w:ascii="Arial" w:eastAsia="等线" w:hAnsi="Arial" w:cs="Arial"/>
                <w:color w:val="000000"/>
                <w:kern w:val="0"/>
                <w:sz w:val="16"/>
                <w:szCs w:val="16"/>
              </w:rPr>
            </w:pPr>
            <w:ins w:id="2052" w:author="08-26-1645_Minpeng" w:date="2022-08-26T16:45:00Z">
              <w:r w:rsidRPr="00886D28">
                <w:rPr>
                  <w:rFonts w:ascii="Arial" w:eastAsia="等线" w:hAnsi="Arial" w:cs="Arial"/>
                  <w:color w:val="000000"/>
                  <w:kern w:val="0"/>
                  <w:sz w:val="16"/>
                  <w:szCs w:val="16"/>
                </w:rPr>
                <w:t>[Ericsson]: asks for clarifications</w:t>
              </w:r>
            </w:ins>
          </w:p>
          <w:p w14:paraId="54F6C196" w14:textId="77777777" w:rsidR="00886D28" w:rsidRDefault="003C7D26">
            <w:pPr>
              <w:widowControl/>
              <w:jc w:val="left"/>
              <w:rPr>
                <w:ins w:id="2053" w:author="08-26-1659_08-26-1654_08-26-1653_Minpeng" w:date="2022-08-26T16:59:00Z"/>
                <w:rFonts w:ascii="Arial" w:eastAsia="等线" w:hAnsi="Arial" w:cs="Arial"/>
                <w:color w:val="000000"/>
                <w:kern w:val="0"/>
                <w:sz w:val="16"/>
                <w:szCs w:val="16"/>
              </w:rPr>
            </w:pPr>
            <w:ins w:id="2054" w:author="08-26-1649_Minpeng" w:date="2022-08-26T16:49:00Z">
              <w:r w:rsidRPr="00886D28">
                <w:rPr>
                  <w:rFonts w:ascii="Arial" w:eastAsia="等线" w:hAnsi="Arial" w:cs="Arial"/>
                  <w:color w:val="000000"/>
                  <w:kern w:val="0"/>
                  <w:sz w:val="16"/>
                  <w:szCs w:val="16"/>
                </w:rPr>
                <w:t>[Xiaomi]: Provide response and provide r1</w:t>
              </w:r>
            </w:ins>
          </w:p>
          <w:p w14:paraId="3432CE05" w14:textId="196D6ABD" w:rsidR="00C04650" w:rsidRPr="00886D28" w:rsidRDefault="00886D28">
            <w:pPr>
              <w:widowControl/>
              <w:jc w:val="left"/>
              <w:rPr>
                <w:rFonts w:ascii="Arial" w:eastAsia="等线" w:hAnsi="Arial" w:cs="Arial"/>
                <w:color w:val="000000"/>
                <w:kern w:val="0"/>
                <w:sz w:val="16"/>
                <w:szCs w:val="16"/>
              </w:rPr>
            </w:pPr>
            <w:ins w:id="2055" w:author="08-26-1659_08-26-1654_08-26-1653_Minpeng" w:date="2022-08-26T16:59:00Z">
              <w:r>
                <w:rPr>
                  <w:rFonts w:ascii="Arial" w:eastAsia="等线" w:hAnsi="Arial" w:cs="Arial"/>
                  <w:color w:val="000000"/>
                  <w:kern w:val="0"/>
                  <w:sz w:val="16"/>
                  <w:szCs w:val="16"/>
                </w:rPr>
                <w:t>[QC]: EN do not address our comments.</w:t>
              </w:r>
            </w:ins>
          </w:p>
        </w:tc>
        <w:tc>
          <w:tcPr>
            <w:tcW w:w="567" w:type="dxa"/>
            <w:tcBorders>
              <w:top w:val="nil"/>
              <w:left w:val="nil"/>
              <w:bottom w:val="single" w:sz="4" w:space="0" w:color="000000"/>
              <w:right w:val="single" w:sz="4" w:space="0" w:color="000000"/>
            </w:tcBorders>
            <w:shd w:val="clear" w:color="000000" w:fill="FFFF99"/>
          </w:tcPr>
          <w:p w14:paraId="1C165B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B2B5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CCF95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A2D2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6B8BC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DD2E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222224</w:t>
            </w:r>
          </w:p>
        </w:tc>
        <w:tc>
          <w:tcPr>
            <w:tcW w:w="1979" w:type="dxa"/>
            <w:tcBorders>
              <w:top w:val="nil"/>
              <w:left w:val="nil"/>
              <w:bottom w:val="single" w:sz="4" w:space="0" w:color="000000"/>
              <w:right w:val="single" w:sz="4" w:space="0" w:color="000000"/>
            </w:tcBorders>
            <w:shd w:val="clear" w:color="000000" w:fill="FFFF99"/>
          </w:tcPr>
          <w:p w14:paraId="4E413D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User Consent for UE Data Exposure to VPLMN in the Roaming case </w:t>
            </w:r>
          </w:p>
        </w:tc>
        <w:tc>
          <w:tcPr>
            <w:tcW w:w="1559" w:type="dxa"/>
            <w:tcBorders>
              <w:top w:val="nil"/>
              <w:left w:val="nil"/>
              <w:bottom w:val="single" w:sz="4" w:space="0" w:color="000000"/>
              <w:right w:val="single" w:sz="4" w:space="0" w:color="000000"/>
            </w:tcBorders>
            <w:shd w:val="clear" w:color="000000" w:fill="FFFF99"/>
          </w:tcPr>
          <w:p w14:paraId="37E615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0DAF6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3805BA"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6F40875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Ask for clarification and propose ENs before approval. Comments for S3-222223 also apply here entirely.</w:t>
            </w:r>
          </w:p>
          <w:p w14:paraId="1994D51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responses and provides r1. Same response as 2223.</w:t>
            </w:r>
          </w:p>
          <w:p w14:paraId="7DC0C8D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[QC] Asked for clarification.</w:t>
            </w:r>
          </w:p>
          <w:p w14:paraId="67E6FF35"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 response</w:t>
            </w:r>
          </w:p>
          <w:p w14:paraId="23D9792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comments on r1 and requires revision.</w:t>
            </w:r>
          </w:p>
          <w:p w14:paraId="690ACD40"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[Xiaomi]: provides responses</w:t>
            </w:r>
          </w:p>
          <w:p w14:paraId="5E70ED8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[QC]: Propose to note. Send LS to SA1.</w:t>
            </w:r>
          </w:p>
          <w:p w14:paraId="2D55801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provide clarification and revision for way forward.</w:t>
            </w:r>
          </w:p>
          <w:p w14:paraId="69DE8E08" w14:textId="77777777" w:rsidR="003C7D26" w:rsidRPr="00886D28" w:rsidRDefault="00FE5000">
            <w:pPr>
              <w:widowControl/>
              <w:jc w:val="left"/>
              <w:rPr>
                <w:ins w:id="2056" w:author="08-26-1649_Minpeng" w:date="2022-08-26T16:49:00Z"/>
                <w:rFonts w:ascii="Arial" w:eastAsia="等线" w:hAnsi="Arial" w:cs="Arial"/>
                <w:color w:val="000000"/>
                <w:kern w:val="0"/>
                <w:sz w:val="16"/>
                <w:szCs w:val="16"/>
              </w:rPr>
            </w:pPr>
            <w:r w:rsidRPr="00886D28">
              <w:rPr>
                <w:rFonts w:ascii="Arial" w:eastAsia="等线" w:hAnsi="Arial" w:cs="Arial"/>
                <w:color w:val="000000"/>
                <w:kern w:val="0"/>
                <w:sz w:val="16"/>
                <w:szCs w:val="16"/>
              </w:rPr>
              <w:t>[Xiaomi]: provide response</w:t>
            </w:r>
          </w:p>
          <w:p w14:paraId="68A4E33B" w14:textId="77777777" w:rsidR="00886D28" w:rsidRDefault="003C7D26">
            <w:pPr>
              <w:widowControl/>
              <w:jc w:val="left"/>
              <w:rPr>
                <w:ins w:id="2057" w:author="08-26-1659_08-26-1654_08-26-1653_Minpeng" w:date="2022-08-26T16:59:00Z"/>
                <w:rFonts w:ascii="Arial" w:eastAsia="等线" w:hAnsi="Arial" w:cs="Arial"/>
                <w:color w:val="000000"/>
                <w:kern w:val="0"/>
                <w:sz w:val="16"/>
                <w:szCs w:val="16"/>
              </w:rPr>
            </w:pPr>
            <w:ins w:id="2058" w:author="08-26-1649_Minpeng" w:date="2022-08-26T16:49:00Z">
              <w:r w:rsidRPr="00886D28">
                <w:rPr>
                  <w:rFonts w:ascii="Arial" w:eastAsia="等线" w:hAnsi="Arial" w:cs="Arial"/>
                  <w:color w:val="000000"/>
                  <w:kern w:val="0"/>
                  <w:sz w:val="16"/>
                  <w:szCs w:val="16"/>
                </w:rPr>
                <w:t>[Xiaomi]: Provide r1</w:t>
              </w:r>
            </w:ins>
          </w:p>
          <w:p w14:paraId="441F5AE7" w14:textId="18AE486B" w:rsidR="00C04650" w:rsidRPr="00886D28" w:rsidRDefault="00886D28">
            <w:pPr>
              <w:widowControl/>
              <w:jc w:val="left"/>
              <w:rPr>
                <w:rFonts w:ascii="Arial" w:eastAsia="等线" w:hAnsi="Arial" w:cs="Arial"/>
                <w:color w:val="000000"/>
                <w:kern w:val="0"/>
                <w:sz w:val="16"/>
                <w:szCs w:val="16"/>
              </w:rPr>
            </w:pPr>
            <w:ins w:id="2059" w:author="08-26-1659_08-26-1654_08-26-1653_Minpeng" w:date="2022-08-26T16:59:00Z">
              <w:r>
                <w:rPr>
                  <w:rFonts w:ascii="Arial" w:eastAsia="等线" w:hAnsi="Arial" w:cs="Arial"/>
                  <w:color w:val="000000"/>
                  <w:kern w:val="0"/>
                  <w:sz w:val="16"/>
                  <w:szCs w:val="16"/>
                </w:rPr>
                <w:t>[QC]: EN do not address our comments.</w:t>
              </w:r>
            </w:ins>
          </w:p>
        </w:tc>
        <w:tc>
          <w:tcPr>
            <w:tcW w:w="567" w:type="dxa"/>
            <w:tcBorders>
              <w:top w:val="nil"/>
              <w:left w:val="nil"/>
              <w:bottom w:val="single" w:sz="4" w:space="0" w:color="000000"/>
              <w:right w:val="single" w:sz="4" w:space="0" w:color="000000"/>
            </w:tcBorders>
            <w:shd w:val="clear" w:color="000000" w:fill="FFFF99"/>
          </w:tcPr>
          <w:p w14:paraId="01EF2F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F95F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D49971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BA32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34050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B2AC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222225</w:t>
            </w:r>
          </w:p>
        </w:tc>
        <w:tc>
          <w:tcPr>
            <w:tcW w:w="1979" w:type="dxa"/>
            <w:tcBorders>
              <w:top w:val="nil"/>
              <w:left w:val="nil"/>
              <w:bottom w:val="single" w:sz="4" w:space="0" w:color="000000"/>
              <w:right w:val="single" w:sz="4" w:space="0" w:color="000000"/>
            </w:tcBorders>
            <w:shd w:val="clear" w:color="000000" w:fill="FFFF99"/>
          </w:tcPr>
          <w:p w14:paraId="7B7E36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Modification or Revocation of User Consent for eNA in the Roaming case </w:t>
            </w:r>
          </w:p>
        </w:tc>
        <w:tc>
          <w:tcPr>
            <w:tcW w:w="1559" w:type="dxa"/>
            <w:tcBorders>
              <w:top w:val="nil"/>
              <w:left w:val="nil"/>
              <w:bottom w:val="single" w:sz="4" w:space="0" w:color="000000"/>
              <w:right w:val="single" w:sz="4" w:space="0" w:color="000000"/>
            </w:tcBorders>
            <w:shd w:val="clear" w:color="000000" w:fill="FFFF99"/>
          </w:tcPr>
          <w:p w14:paraId="33EB67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8FB46B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F07632" w14:textId="77777777" w:rsidR="007B138F" w:rsidRPr="00886D28" w:rsidRDefault="00FE5000">
            <w:pPr>
              <w:widowControl/>
              <w:jc w:val="left"/>
              <w:rPr>
                <w:ins w:id="2060" w:author="08-26-1645_Minpeng" w:date="2022-08-26T16:45:00Z"/>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1EEB6686" w14:textId="77777777" w:rsidR="003C7D26" w:rsidRPr="00886D28" w:rsidRDefault="007B138F">
            <w:pPr>
              <w:widowControl/>
              <w:jc w:val="left"/>
              <w:rPr>
                <w:ins w:id="2061" w:author="08-26-1649_Minpeng" w:date="2022-08-26T16:49:00Z"/>
                <w:rFonts w:ascii="Arial" w:eastAsia="等线" w:hAnsi="Arial" w:cs="Arial"/>
                <w:color w:val="000000"/>
                <w:kern w:val="0"/>
                <w:sz w:val="16"/>
                <w:szCs w:val="16"/>
              </w:rPr>
            </w:pPr>
            <w:ins w:id="2062" w:author="08-26-1645_Minpeng" w:date="2022-08-26T16:45:00Z">
              <w:r w:rsidRPr="00886D28">
                <w:rPr>
                  <w:rFonts w:ascii="Arial" w:eastAsia="等线" w:hAnsi="Arial" w:cs="Arial"/>
                  <w:color w:val="000000"/>
                  <w:kern w:val="0"/>
                  <w:sz w:val="16"/>
                  <w:szCs w:val="16"/>
                </w:rPr>
                <w:t>[Ericsson]: propose to note</w:t>
              </w:r>
            </w:ins>
          </w:p>
          <w:p w14:paraId="5DF414DE" w14:textId="77777777" w:rsidR="00886D28" w:rsidRDefault="003C7D26">
            <w:pPr>
              <w:widowControl/>
              <w:jc w:val="left"/>
              <w:rPr>
                <w:ins w:id="2063" w:author="08-26-1659_08-26-1654_08-26-1653_Minpeng" w:date="2022-08-26T16:59:00Z"/>
                <w:rFonts w:ascii="Arial" w:eastAsia="等线" w:hAnsi="Arial" w:cs="Arial"/>
                <w:color w:val="000000"/>
                <w:kern w:val="0"/>
                <w:sz w:val="16"/>
                <w:szCs w:val="16"/>
              </w:rPr>
            </w:pPr>
            <w:ins w:id="2064" w:author="08-26-1649_Minpeng" w:date="2022-08-26T16:49:00Z">
              <w:r w:rsidRPr="00886D28">
                <w:rPr>
                  <w:rFonts w:ascii="Arial" w:eastAsia="等线" w:hAnsi="Arial" w:cs="Arial"/>
                  <w:color w:val="000000"/>
                  <w:kern w:val="0"/>
                  <w:sz w:val="16"/>
                  <w:szCs w:val="16"/>
                </w:rPr>
                <w:t>[Xiaomi]: provide response and reminder that this comment is after the objection deadline</w:t>
              </w:r>
            </w:ins>
          </w:p>
          <w:p w14:paraId="0AD3FF39" w14:textId="77D1828E" w:rsidR="00C04650" w:rsidRPr="00886D28" w:rsidRDefault="00886D28">
            <w:pPr>
              <w:widowControl/>
              <w:jc w:val="left"/>
              <w:rPr>
                <w:rFonts w:ascii="Arial" w:eastAsia="等线" w:hAnsi="Arial" w:cs="Arial"/>
                <w:color w:val="000000"/>
                <w:kern w:val="0"/>
                <w:sz w:val="16"/>
                <w:szCs w:val="16"/>
              </w:rPr>
            </w:pPr>
            <w:ins w:id="2065" w:author="08-26-1659_08-26-1654_08-26-1653_Minpeng" w:date="2022-08-26T16:59:00Z">
              <w:r>
                <w:rPr>
                  <w:rFonts w:ascii="Arial" w:eastAsia="等线" w:hAnsi="Arial" w:cs="Arial"/>
                  <w:color w:val="000000"/>
                  <w:kern w:val="0"/>
                  <w:sz w:val="16"/>
                  <w:szCs w:val="16"/>
                </w:rPr>
                <w:t>[QC]: Provided comments. Request to note.</w:t>
              </w:r>
            </w:ins>
          </w:p>
        </w:tc>
        <w:tc>
          <w:tcPr>
            <w:tcW w:w="567" w:type="dxa"/>
            <w:tcBorders>
              <w:top w:val="nil"/>
              <w:left w:val="nil"/>
              <w:bottom w:val="single" w:sz="4" w:space="0" w:color="000000"/>
              <w:right w:val="single" w:sz="4" w:space="0" w:color="000000"/>
            </w:tcBorders>
            <w:shd w:val="clear" w:color="000000" w:fill="FFFF99"/>
          </w:tcPr>
          <w:p w14:paraId="01F2D8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56E98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A8B24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3737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063E4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3C0B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221974</w:t>
            </w:r>
          </w:p>
        </w:tc>
        <w:tc>
          <w:tcPr>
            <w:tcW w:w="1979" w:type="dxa"/>
            <w:tcBorders>
              <w:top w:val="nil"/>
              <w:left w:val="nil"/>
              <w:bottom w:val="single" w:sz="4" w:space="0" w:color="000000"/>
              <w:right w:val="single" w:sz="4" w:space="0" w:color="000000"/>
            </w:tcBorders>
            <w:shd w:val="clear" w:color="000000" w:fill="FFFF99"/>
          </w:tcPr>
          <w:p w14:paraId="718CD15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Key Issue #2: User consent for NTN </w:t>
            </w:r>
          </w:p>
        </w:tc>
        <w:tc>
          <w:tcPr>
            <w:tcW w:w="1559" w:type="dxa"/>
            <w:tcBorders>
              <w:top w:val="nil"/>
              <w:left w:val="nil"/>
              <w:bottom w:val="single" w:sz="4" w:space="0" w:color="000000"/>
              <w:right w:val="single" w:sz="4" w:space="0" w:color="000000"/>
            </w:tcBorders>
            <w:shd w:val="clear" w:color="000000" w:fill="FFFF99"/>
          </w:tcPr>
          <w:p w14:paraId="4246E4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34C42D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243D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A6AE3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with S3-222092.</w:t>
            </w:r>
          </w:p>
          <w:p w14:paraId="31B622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OK with merge.</w:t>
            </w:r>
          </w:p>
          <w:p w14:paraId="335D60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Preference this over 2092.</w:t>
            </w:r>
          </w:p>
          <w:p w14:paraId="204CE3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14:paraId="40BD91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close this thread, and focus on 222092.</w:t>
            </w:r>
          </w:p>
        </w:tc>
        <w:tc>
          <w:tcPr>
            <w:tcW w:w="567" w:type="dxa"/>
            <w:tcBorders>
              <w:top w:val="nil"/>
              <w:left w:val="nil"/>
              <w:bottom w:val="single" w:sz="4" w:space="0" w:color="000000"/>
              <w:right w:val="single" w:sz="4" w:space="0" w:color="000000"/>
            </w:tcBorders>
            <w:shd w:val="clear" w:color="000000" w:fill="FFFF99"/>
          </w:tcPr>
          <w:p w14:paraId="43934B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CF94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A0C73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F9BD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D5AE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8D9E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222092</w:t>
            </w:r>
          </w:p>
        </w:tc>
        <w:tc>
          <w:tcPr>
            <w:tcW w:w="1979" w:type="dxa"/>
            <w:tcBorders>
              <w:top w:val="nil"/>
              <w:left w:val="nil"/>
              <w:bottom w:val="single" w:sz="4" w:space="0" w:color="000000"/>
              <w:right w:val="single" w:sz="4" w:space="0" w:color="000000"/>
            </w:tcBorders>
            <w:shd w:val="clear" w:color="000000" w:fill="FFFF99"/>
          </w:tcPr>
          <w:p w14:paraId="01144FA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Update on User Consent for NTN </w:t>
            </w:r>
          </w:p>
        </w:tc>
        <w:tc>
          <w:tcPr>
            <w:tcW w:w="1559" w:type="dxa"/>
            <w:tcBorders>
              <w:top w:val="nil"/>
              <w:left w:val="nil"/>
              <w:bottom w:val="single" w:sz="4" w:space="0" w:color="000000"/>
              <w:right w:val="single" w:sz="4" w:space="0" w:color="000000"/>
            </w:tcBorders>
            <w:shd w:val="clear" w:color="000000" w:fill="FFFF99"/>
          </w:tcPr>
          <w:p w14:paraId="0340FC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F1A3F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F3A697"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0A4ACDCB"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[QC] Preference for requirements in S3-221974.</w:t>
            </w:r>
          </w:p>
          <w:p w14:paraId="72C59D8A"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[Xiaomi]: revision is required before approval</w:t>
            </w:r>
          </w:p>
          <w:p w14:paraId="2239AB33"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provide revision 1 based on discussion.</w:t>
            </w:r>
          </w:p>
          <w:p w14:paraId="196984F1"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[Ericsson] propose to note</w:t>
            </w:r>
          </w:p>
          <w:p w14:paraId="001DDAFC"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&gt;&gt;CC_3&lt;&lt;</w:t>
            </w:r>
          </w:p>
          <w:p w14:paraId="1466A953"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[Huawei] presents.</w:t>
            </w:r>
          </w:p>
          <w:p w14:paraId="417A9C56"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[Ericsson] comments the key issue is not needed.</w:t>
            </w:r>
          </w:p>
          <w:p w14:paraId="17CC6685"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[Huawei] clarifies that is related with LS from other WG.</w:t>
            </w:r>
          </w:p>
          <w:p w14:paraId="1785A8C0"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[Xiaomi] support Huawei</w:t>
            </w:r>
            <w:r w:rsidRPr="008242BB">
              <w:rPr>
                <w:rFonts w:ascii="Arial" w:eastAsia="等线" w:hAnsi="Arial" w:cs="Arial"/>
                <w:color w:val="000000"/>
                <w:kern w:val="0"/>
                <w:sz w:val="16"/>
                <w:szCs w:val="16"/>
              </w:rPr>
              <w:t>’</w:t>
            </w:r>
            <w:r w:rsidRPr="008242BB">
              <w:rPr>
                <w:rFonts w:ascii="Arial" w:eastAsia="等线" w:hAnsi="Arial" w:cs="Arial" w:hint="eastAsia"/>
                <w:color w:val="000000"/>
                <w:kern w:val="0"/>
                <w:sz w:val="16"/>
                <w:szCs w:val="16"/>
              </w:rPr>
              <w:t>s argument.</w:t>
            </w:r>
          </w:p>
          <w:p w14:paraId="7DA79C92"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[CableLabs] asks why not need this issue</w:t>
            </w:r>
          </w:p>
          <w:p w14:paraId="222E908A"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[Apple] supports this key issue.</w:t>
            </w:r>
          </w:p>
          <w:p w14:paraId="6F6BCF94"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Chair asks Ericsson for clarification</w:t>
            </w:r>
          </w:p>
          <w:p w14:paraId="16074B9E"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[Ericsson] clarifies</w:t>
            </w:r>
            <w:r w:rsidRPr="008242BB">
              <w:rPr>
                <w:rFonts w:ascii="Arial" w:eastAsia="等线" w:hAnsi="Arial" w:cs="Arial"/>
                <w:color w:val="000000"/>
                <w:kern w:val="0"/>
                <w:sz w:val="16"/>
                <w:szCs w:val="16"/>
              </w:rPr>
              <w:t>, issue is already addressed in 23.501 and 38.300</w:t>
            </w:r>
            <w:proofErr w:type="gramStart"/>
            <w:r w:rsidRPr="008242BB">
              <w:rPr>
                <w:rFonts w:ascii="Arial" w:eastAsia="等线" w:hAnsi="Arial" w:cs="Arial"/>
                <w:color w:val="000000"/>
                <w:kern w:val="0"/>
                <w:sz w:val="16"/>
                <w:szCs w:val="16"/>
              </w:rPr>
              <w:t>.</w:t>
            </w:r>
            <w:r w:rsidRPr="008242BB">
              <w:rPr>
                <w:rFonts w:ascii="Arial" w:eastAsia="等线" w:hAnsi="Arial" w:cs="Arial" w:hint="eastAsia"/>
                <w:color w:val="000000"/>
                <w:kern w:val="0"/>
                <w:sz w:val="16"/>
                <w:szCs w:val="16"/>
              </w:rPr>
              <w:t>.</w:t>
            </w:r>
            <w:proofErr w:type="gramEnd"/>
          </w:p>
          <w:p w14:paraId="30ECA0C6"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[Huawei] replies to Ericsson</w:t>
            </w:r>
            <w:r w:rsidRPr="008242BB">
              <w:rPr>
                <w:rFonts w:ascii="Arial" w:eastAsia="等线" w:hAnsi="Arial" w:cs="Arial"/>
                <w:color w:val="000000"/>
                <w:kern w:val="0"/>
                <w:sz w:val="16"/>
                <w:szCs w:val="16"/>
              </w:rPr>
              <w:t>’</w:t>
            </w:r>
            <w:r w:rsidRPr="008242BB">
              <w:rPr>
                <w:rFonts w:ascii="Arial" w:eastAsia="等线" w:hAnsi="Arial" w:cs="Arial" w:hint="eastAsia"/>
                <w:color w:val="000000"/>
                <w:kern w:val="0"/>
                <w:sz w:val="16"/>
                <w:szCs w:val="16"/>
              </w:rPr>
              <w:t>s concern.</w:t>
            </w:r>
          </w:p>
          <w:p w14:paraId="00E0A480"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[Xiaomi] proposes way forward</w:t>
            </w:r>
          </w:p>
          <w:p w14:paraId="45136A70"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 xml:space="preserve">[CableLabs] </w:t>
            </w:r>
            <w:r w:rsidRPr="008242BB">
              <w:rPr>
                <w:rFonts w:ascii="Arial" w:eastAsia="等线" w:hAnsi="Arial" w:cs="Arial"/>
                <w:color w:val="000000"/>
                <w:kern w:val="0"/>
                <w:sz w:val="16"/>
                <w:szCs w:val="16"/>
              </w:rPr>
              <w:t>propose to approve and update the key issue in the next meeting</w:t>
            </w:r>
            <w:proofErr w:type="gramStart"/>
            <w:r w:rsidRPr="008242BB">
              <w:rPr>
                <w:rFonts w:ascii="Arial" w:eastAsia="等线" w:hAnsi="Arial" w:cs="Arial"/>
                <w:color w:val="000000"/>
                <w:kern w:val="0"/>
                <w:sz w:val="16"/>
                <w:szCs w:val="16"/>
              </w:rPr>
              <w:t>.</w:t>
            </w:r>
            <w:r w:rsidRPr="008242BB">
              <w:rPr>
                <w:rFonts w:ascii="Arial" w:eastAsia="等线" w:hAnsi="Arial" w:cs="Arial" w:hint="eastAsia"/>
                <w:color w:val="000000"/>
                <w:kern w:val="0"/>
                <w:sz w:val="16"/>
                <w:szCs w:val="16"/>
              </w:rPr>
              <w:t>.</w:t>
            </w:r>
            <w:proofErr w:type="gramEnd"/>
          </w:p>
          <w:p w14:paraId="14E71D6A"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hint="eastAsia"/>
                <w:color w:val="000000"/>
                <w:kern w:val="0"/>
                <w:sz w:val="16"/>
                <w:szCs w:val="16"/>
              </w:rPr>
              <w:t>&gt;&gt;CC_3&lt;&lt;</w:t>
            </w:r>
          </w:p>
          <w:p w14:paraId="01601878"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[Apple]: supports this key issue and kindly request clarification from Ericsson.</w:t>
            </w:r>
          </w:p>
          <w:p w14:paraId="5E976678"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[Xiaomi]: provides clarification and suggestion for further revision</w:t>
            </w:r>
          </w:p>
          <w:p w14:paraId="7142F03E"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[Huawei]: provides r2 according to conference call’s agreement.</w:t>
            </w:r>
          </w:p>
          <w:p w14:paraId="30078059"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[QC]: Supports r2.</w:t>
            </w:r>
          </w:p>
          <w:p w14:paraId="2AD399B2" w14:textId="77777777" w:rsidR="00C04650" w:rsidRPr="008242BB" w:rsidRDefault="00FE5000">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[Ericsson]: disagre with -r2, the KI is based on assumption that are not valid anymore. Clarifys what is said in the conf. call</w:t>
            </w:r>
          </w:p>
          <w:p w14:paraId="2856F5E0" w14:textId="77777777" w:rsidR="003C7D26" w:rsidRPr="008242BB" w:rsidRDefault="00FE5000">
            <w:pPr>
              <w:widowControl/>
              <w:jc w:val="left"/>
              <w:rPr>
                <w:ins w:id="2066" w:author="08-26-1649_Minpeng" w:date="2022-08-26T16:49:00Z"/>
                <w:rFonts w:ascii="Arial" w:eastAsia="等线" w:hAnsi="Arial" w:cs="Arial"/>
                <w:color w:val="000000"/>
                <w:kern w:val="0"/>
                <w:sz w:val="16"/>
                <w:szCs w:val="16"/>
              </w:rPr>
            </w:pPr>
            <w:r w:rsidRPr="008242BB">
              <w:rPr>
                <w:rFonts w:ascii="Arial" w:eastAsia="等线" w:hAnsi="Arial" w:cs="Arial"/>
                <w:color w:val="000000"/>
                <w:kern w:val="0"/>
                <w:sz w:val="16"/>
                <w:szCs w:val="16"/>
              </w:rPr>
              <w:t>[Philips] supports r2. Proposes way forward.</w:t>
            </w:r>
          </w:p>
          <w:p w14:paraId="179BDDEE" w14:textId="77777777" w:rsidR="00886D28" w:rsidRPr="008242BB" w:rsidRDefault="003C7D26">
            <w:pPr>
              <w:widowControl/>
              <w:jc w:val="left"/>
              <w:rPr>
                <w:ins w:id="2067" w:author="08-26-1654_08-26-1654_08-26-1653_Minpeng" w:date="2022-08-26T16:54:00Z"/>
                <w:rFonts w:ascii="Arial" w:eastAsia="等线" w:hAnsi="Arial" w:cs="Arial"/>
                <w:color w:val="000000"/>
                <w:kern w:val="0"/>
                <w:sz w:val="16"/>
                <w:szCs w:val="16"/>
              </w:rPr>
            </w:pPr>
            <w:ins w:id="2068" w:author="08-26-1649_Minpeng" w:date="2022-08-26T16:49:00Z">
              <w:r w:rsidRPr="008242BB">
                <w:rPr>
                  <w:rFonts w:ascii="Arial" w:eastAsia="等线" w:hAnsi="Arial" w:cs="Arial"/>
                  <w:color w:val="000000"/>
                  <w:kern w:val="0"/>
                  <w:sz w:val="16"/>
                  <w:szCs w:val="16"/>
                </w:rPr>
                <w:t>[Xiaomi]: support r2 and disagree with Ericsson’s comments</w:t>
              </w:r>
            </w:ins>
          </w:p>
          <w:p w14:paraId="697036A4" w14:textId="77777777" w:rsidR="00886D28" w:rsidRPr="008242BB" w:rsidRDefault="00886D28">
            <w:pPr>
              <w:widowControl/>
              <w:jc w:val="left"/>
              <w:rPr>
                <w:ins w:id="2069" w:author="08-26-1659_08-26-1654_08-26-1653_Minpeng" w:date="2022-08-26T16:59:00Z"/>
                <w:rFonts w:ascii="Arial" w:eastAsia="等线" w:hAnsi="Arial" w:cs="Arial"/>
                <w:color w:val="000000"/>
                <w:kern w:val="0"/>
                <w:sz w:val="16"/>
                <w:szCs w:val="16"/>
              </w:rPr>
            </w:pPr>
            <w:ins w:id="2070" w:author="08-26-1654_08-26-1654_08-26-1653_Minpeng" w:date="2022-08-26T16:54:00Z">
              <w:r w:rsidRPr="008242BB">
                <w:rPr>
                  <w:rFonts w:ascii="Arial" w:eastAsia="等线" w:hAnsi="Arial" w:cs="Arial"/>
                  <w:color w:val="000000"/>
                  <w:kern w:val="0"/>
                  <w:sz w:val="16"/>
                  <w:szCs w:val="16"/>
                </w:rPr>
                <w:lastRenderedPageBreak/>
                <w:t>[Philips] comments.</w:t>
              </w:r>
            </w:ins>
          </w:p>
          <w:p w14:paraId="2B9D83B6" w14:textId="77777777" w:rsidR="008242BB" w:rsidRPr="008242BB" w:rsidRDefault="00886D28">
            <w:pPr>
              <w:widowControl/>
              <w:jc w:val="left"/>
              <w:rPr>
                <w:ins w:id="2071" w:author="08-26-1709_08-26-1654_08-26-1653_Minpeng" w:date="2022-08-26T17:09:00Z"/>
                <w:rFonts w:ascii="Arial" w:eastAsia="等线" w:hAnsi="Arial" w:cs="Arial"/>
                <w:color w:val="000000"/>
                <w:kern w:val="0"/>
                <w:sz w:val="16"/>
                <w:szCs w:val="16"/>
              </w:rPr>
            </w:pPr>
            <w:ins w:id="2072" w:author="08-26-1659_08-26-1654_08-26-1653_Minpeng" w:date="2022-08-26T16:59:00Z">
              <w:r w:rsidRPr="008242BB">
                <w:rPr>
                  <w:rFonts w:ascii="Arial" w:eastAsia="等线" w:hAnsi="Arial" w:cs="Arial"/>
                  <w:color w:val="000000"/>
                  <w:kern w:val="0"/>
                  <w:sz w:val="16"/>
                  <w:szCs w:val="16"/>
                </w:rPr>
                <w:t>[QC]: Questions to Ericsson.</w:t>
              </w:r>
            </w:ins>
          </w:p>
          <w:p w14:paraId="19A49E8D" w14:textId="77777777" w:rsidR="008242BB" w:rsidRDefault="008242BB">
            <w:pPr>
              <w:widowControl/>
              <w:jc w:val="left"/>
              <w:rPr>
                <w:ins w:id="2073" w:author="08-26-1709_08-26-1654_08-26-1653_Minpeng" w:date="2022-08-26T17:09:00Z"/>
                <w:rFonts w:ascii="Arial" w:eastAsia="等线" w:hAnsi="Arial" w:cs="Arial"/>
                <w:color w:val="000000"/>
                <w:kern w:val="0"/>
                <w:sz w:val="16"/>
                <w:szCs w:val="16"/>
              </w:rPr>
            </w:pPr>
            <w:ins w:id="2074" w:author="08-26-1709_08-26-1654_08-26-1653_Minpeng" w:date="2022-08-26T17:09:00Z">
              <w:r w:rsidRPr="008242BB">
                <w:rPr>
                  <w:rFonts w:ascii="Arial" w:eastAsia="等线" w:hAnsi="Arial" w:cs="Arial"/>
                  <w:color w:val="000000"/>
                  <w:kern w:val="0"/>
                  <w:sz w:val="16"/>
                  <w:szCs w:val="16"/>
                </w:rPr>
                <w:t>[Huawei]: suggest to follow the suggestion from majority and cc.</w:t>
              </w:r>
            </w:ins>
          </w:p>
          <w:p w14:paraId="12BC0075" w14:textId="5B6350BA" w:rsidR="00C04650" w:rsidRPr="008242BB" w:rsidRDefault="008242BB">
            <w:pPr>
              <w:widowControl/>
              <w:jc w:val="left"/>
              <w:rPr>
                <w:rFonts w:ascii="Arial" w:eastAsia="等线" w:hAnsi="Arial" w:cs="Arial"/>
                <w:color w:val="000000"/>
                <w:kern w:val="0"/>
                <w:sz w:val="16"/>
                <w:szCs w:val="16"/>
              </w:rPr>
            </w:pPr>
            <w:ins w:id="2075" w:author="08-26-1709_08-26-1654_08-26-1653_Minpeng" w:date="2022-08-26T17:09:00Z">
              <w:r>
                <w:rPr>
                  <w:rFonts w:ascii="Arial" w:eastAsia="等线" w:hAnsi="Arial" w:cs="Arial"/>
                  <w:color w:val="000000"/>
                  <w:kern w:val="0"/>
                  <w:sz w:val="16"/>
                  <w:szCs w:val="16"/>
                </w:rPr>
                <w:t>[Philips] ok with r3.</w:t>
              </w:r>
            </w:ins>
          </w:p>
        </w:tc>
        <w:tc>
          <w:tcPr>
            <w:tcW w:w="567" w:type="dxa"/>
            <w:tcBorders>
              <w:top w:val="nil"/>
              <w:left w:val="nil"/>
              <w:bottom w:val="single" w:sz="4" w:space="0" w:color="000000"/>
              <w:right w:val="single" w:sz="4" w:space="0" w:color="000000"/>
            </w:tcBorders>
            <w:shd w:val="clear" w:color="000000" w:fill="FFFF99"/>
          </w:tcPr>
          <w:p w14:paraId="516A44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4C80F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62E7E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C7F5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30AE1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92F9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222213</w:t>
            </w:r>
          </w:p>
        </w:tc>
        <w:tc>
          <w:tcPr>
            <w:tcW w:w="1979" w:type="dxa"/>
            <w:tcBorders>
              <w:top w:val="nil"/>
              <w:left w:val="nil"/>
              <w:bottom w:val="single" w:sz="4" w:space="0" w:color="000000"/>
              <w:right w:val="single" w:sz="4" w:space="0" w:color="000000"/>
            </w:tcBorders>
            <w:shd w:val="clear" w:color="000000" w:fill="FFFF99"/>
          </w:tcPr>
          <w:p w14:paraId="038CB4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Requirements for Key Issue #2 </w:t>
            </w:r>
          </w:p>
        </w:tc>
        <w:tc>
          <w:tcPr>
            <w:tcW w:w="1559" w:type="dxa"/>
            <w:tcBorders>
              <w:top w:val="nil"/>
              <w:left w:val="nil"/>
              <w:bottom w:val="single" w:sz="4" w:space="0" w:color="000000"/>
              <w:right w:val="single" w:sz="4" w:space="0" w:color="000000"/>
            </w:tcBorders>
            <w:shd w:val="clear" w:color="000000" w:fill="FFFF99"/>
          </w:tcPr>
          <w:p w14:paraId="4806B2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40A45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2A42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54D11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into S3-222092.</w:t>
            </w:r>
          </w:p>
          <w:p w14:paraId="38A0C6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to merge into S3-222092</w:t>
            </w:r>
          </w:p>
        </w:tc>
        <w:tc>
          <w:tcPr>
            <w:tcW w:w="567" w:type="dxa"/>
            <w:tcBorders>
              <w:top w:val="nil"/>
              <w:left w:val="nil"/>
              <w:bottom w:val="single" w:sz="4" w:space="0" w:color="000000"/>
              <w:right w:val="single" w:sz="4" w:space="0" w:color="000000"/>
            </w:tcBorders>
            <w:shd w:val="clear" w:color="000000" w:fill="FFFF99"/>
          </w:tcPr>
          <w:p w14:paraId="0AE543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53E9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6201A9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C312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9D3F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A4CA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221810</w:t>
            </w:r>
          </w:p>
        </w:tc>
        <w:tc>
          <w:tcPr>
            <w:tcW w:w="1979" w:type="dxa"/>
            <w:tcBorders>
              <w:top w:val="nil"/>
              <w:left w:val="nil"/>
              <w:bottom w:val="single" w:sz="4" w:space="0" w:color="000000"/>
              <w:right w:val="single" w:sz="4" w:space="0" w:color="000000"/>
            </w:tcBorders>
            <w:shd w:val="clear" w:color="000000" w:fill="FFFF99"/>
          </w:tcPr>
          <w:p w14:paraId="11E737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NTN User consent </w:t>
            </w:r>
          </w:p>
        </w:tc>
        <w:tc>
          <w:tcPr>
            <w:tcW w:w="1559" w:type="dxa"/>
            <w:tcBorders>
              <w:top w:val="nil"/>
              <w:left w:val="nil"/>
              <w:bottom w:val="single" w:sz="4" w:space="0" w:color="000000"/>
              <w:right w:val="single" w:sz="4" w:space="0" w:color="000000"/>
            </w:tcBorders>
            <w:shd w:val="clear" w:color="000000" w:fill="FFFF99"/>
          </w:tcPr>
          <w:p w14:paraId="6E4706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D140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A567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F8A93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minor update.</w:t>
            </w:r>
          </w:p>
          <w:p w14:paraId="623D48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resend with the grouping in the subject.</w:t>
            </w:r>
          </w:p>
          <w:p w14:paraId="641D67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Proposed modification.</w:t>
            </w:r>
          </w:p>
          <w:p w14:paraId="57098A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asks question for clarification and provides suggestion</w:t>
            </w:r>
          </w:p>
        </w:tc>
        <w:tc>
          <w:tcPr>
            <w:tcW w:w="567" w:type="dxa"/>
            <w:tcBorders>
              <w:top w:val="nil"/>
              <w:left w:val="nil"/>
              <w:bottom w:val="single" w:sz="4" w:space="0" w:color="000000"/>
              <w:right w:val="single" w:sz="4" w:space="0" w:color="000000"/>
            </w:tcBorders>
            <w:shd w:val="clear" w:color="000000" w:fill="FFFF99"/>
          </w:tcPr>
          <w:p w14:paraId="24075E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C719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CEE8DF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A80B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D23E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C41E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222094</w:t>
            </w:r>
          </w:p>
        </w:tc>
        <w:tc>
          <w:tcPr>
            <w:tcW w:w="1979" w:type="dxa"/>
            <w:tcBorders>
              <w:top w:val="nil"/>
              <w:left w:val="nil"/>
              <w:bottom w:val="single" w:sz="4" w:space="0" w:color="000000"/>
              <w:right w:val="single" w:sz="4" w:space="0" w:color="000000"/>
            </w:tcBorders>
            <w:shd w:val="clear" w:color="000000" w:fill="FFFF99"/>
          </w:tcPr>
          <w:p w14:paraId="63E4340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User Consent Architecture for RAN as enforcement point </w:t>
            </w:r>
          </w:p>
        </w:tc>
        <w:tc>
          <w:tcPr>
            <w:tcW w:w="1559" w:type="dxa"/>
            <w:tcBorders>
              <w:top w:val="nil"/>
              <w:left w:val="nil"/>
              <w:bottom w:val="single" w:sz="4" w:space="0" w:color="000000"/>
              <w:right w:val="single" w:sz="4" w:space="0" w:color="000000"/>
            </w:tcBorders>
            <w:shd w:val="clear" w:color="000000" w:fill="FFFF99"/>
          </w:tcPr>
          <w:p w14:paraId="44AC01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C25E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C9CD8F3"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083BCFE7"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[Xiaomi]: asks for clarification and revision is required before approval</w:t>
            </w:r>
          </w:p>
          <w:p w14:paraId="79A37A6D"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 provides r1 and give feedback.</w:t>
            </w:r>
          </w:p>
          <w:p w14:paraId="4218AF0B" w14:textId="77777777" w:rsidR="00A23BB2" w:rsidRDefault="00FE5000">
            <w:pPr>
              <w:widowControl/>
              <w:jc w:val="left"/>
              <w:rPr>
                <w:ins w:id="2076" w:author="08-26-2032_08-26-1654_08-26-1653_Minpeng" w:date="2022-08-26T20:32:00Z"/>
                <w:rFonts w:ascii="Arial" w:eastAsia="等线" w:hAnsi="Arial" w:cs="Arial"/>
                <w:color w:val="000000"/>
                <w:kern w:val="0"/>
                <w:sz w:val="16"/>
                <w:szCs w:val="16"/>
              </w:rPr>
            </w:pPr>
            <w:r w:rsidRPr="00A23BB2">
              <w:rPr>
                <w:rFonts w:ascii="Arial" w:eastAsia="等线" w:hAnsi="Arial" w:cs="Arial"/>
                <w:color w:val="000000"/>
                <w:kern w:val="0"/>
                <w:sz w:val="16"/>
                <w:szCs w:val="16"/>
              </w:rPr>
              <w:t>[Ericsson] propose to note</w:t>
            </w:r>
          </w:p>
          <w:p w14:paraId="0F9C9991" w14:textId="48000B58" w:rsidR="00C04650" w:rsidRPr="00A23BB2" w:rsidRDefault="00A23BB2">
            <w:pPr>
              <w:widowControl/>
              <w:jc w:val="left"/>
              <w:rPr>
                <w:rFonts w:ascii="Arial" w:eastAsia="等线" w:hAnsi="Arial" w:cs="Arial"/>
                <w:color w:val="000000"/>
                <w:kern w:val="0"/>
                <w:sz w:val="16"/>
                <w:szCs w:val="16"/>
              </w:rPr>
            </w:pPr>
            <w:ins w:id="2077" w:author="08-26-2032_08-26-1654_08-26-1653_Minpeng" w:date="2022-08-26T20:32:00Z">
              <w:r>
                <w:rPr>
                  <w:rFonts w:ascii="Arial" w:eastAsia="等线" w:hAnsi="Arial" w:cs="Arial"/>
                  <w:color w:val="000000"/>
                  <w:kern w:val="0"/>
                  <w:sz w:val="16"/>
                  <w:szCs w:val="16"/>
                </w:rPr>
                <w:t>[Xiaomi]: fine with r1</w:t>
              </w:r>
            </w:ins>
          </w:p>
        </w:tc>
        <w:tc>
          <w:tcPr>
            <w:tcW w:w="567" w:type="dxa"/>
            <w:tcBorders>
              <w:top w:val="nil"/>
              <w:left w:val="nil"/>
              <w:bottom w:val="single" w:sz="4" w:space="0" w:color="000000"/>
              <w:right w:val="single" w:sz="4" w:space="0" w:color="000000"/>
            </w:tcBorders>
            <w:shd w:val="clear" w:color="000000" w:fill="FFFF99"/>
          </w:tcPr>
          <w:p w14:paraId="05BC0D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69EE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123367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C940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AF09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FC60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222214</w:t>
            </w:r>
          </w:p>
        </w:tc>
        <w:tc>
          <w:tcPr>
            <w:tcW w:w="1979" w:type="dxa"/>
            <w:tcBorders>
              <w:top w:val="nil"/>
              <w:left w:val="nil"/>
              <w:bottom w:val="single" w:sz="4" w:space="0" w:color="000000"/>
              <w:right w:val="single" w:sz="4" w:space="0" w:color="000000"/>
            </w:tcBorders>
            <w:shd w:val="clear" w:color="000000" w:fill="FFFF99"/>
          </w:tcPr>
          <w:p w14:paraId="571170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Solution on Obtaining User Consent in Non-mobility Case for KI#2 </w:t>
            </w:r>
          </w:p>
        </w:tc>
        <w:tc>
          <w:tcPr>
            <w:tcW w:w="1559" w:type="dxa"/>
            <w:tcBorders>
              <w:top w:val="nil"/>
              <w:left w:val="nil"/>
              <w:bottom w:val="single" w:sz="4" w:space="0" w:color="000000"/>
              <w:right w:val="single" w:sz="4" w:space="0" w:color="000000"/>
            </w:tcBorders>
            <w:shd w:val="clear" w:color="000000" w:fill="FFFF99"/>
          </w:tcPr>
          <w:p w14:paraId="532004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E4CAD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B661EF"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25D7CA38"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 propose to add EN.</w:t>
            </w:r>
          </w:p>
          <w:p w14:paraId="6BF9C63C" w14:textId="77777777" w:rsidR="00A23BB2" w:rsidRDefault="00FE5000">
            <w:pPr>
              <w:widowControl/>
              <w:jc w:val="left"/>
              <w:rPr>
                <w:ins w:id="2078" w:author="08-26-2032_08-26-1654_08-26-1653_Minpeng" w:date="2022-08-26T20:32:00Z"/>
                <w:rFonts w:ascii="Arial" w:eastAsia="等线" w:hAnsi="Arial" w:cs="Arial"/>
                <w:color w:val="000000"/>
                <w:kern w:val="0"/>
                <w:sz w:val="16"/>
                <w:szCs w:val="16"/>
              </w:rPr>
            </w:pPr>
            <w:r w:rsidRPr="00A23BB2">
              <w:rPr>
                <w:rFonts w:ascii="Arial" w:eastAsia="等线" w:hAnsi="Arial" w:cs="Arial"/>
                <w:color w:val="000000"/>
                <w:kern w:val="0"/>
                <w:sz w:val="16"/>
                <w:szCs w:val="16"/>
              </w:rPr>
              <w:t>[Xiaomi]: provides r1</w:t>
            </w:r>
          </w:p>
          <w:p w14:paraId="62758941" w14:textId="6836D8D1" w:rsidR="00C04650" w:rsidRPr="00A23BB2" w:rsidRDefault="00A23BB2">
            <w:pPr>
              <w:widowControl/>
              <w:jc w:val="left"/>
              <w:rPr>
                <w:rFonts w:ascii="Arial" w:eastAsia="等线" w:hAnsi="Arial" w:cs="Arial"/>
                <w:color w:val="000000"/>
                <w:kern w:val="0"/>
                <w:sz w:val="16"/>
                <w:szCs w:val="16"/>
              </w:rPr>
            </w:pPr>
            <w:ins w:id="2079" w:author="08-26-2032_08-26-1654_08-26-1653_Minpeng" w:date="2022-08-26T20:32:00Z">
              <w:r>
                <w:rPr>
                  <w:rFonts w:ascii="Arial" w:eastAsia="等线" w:hAnsi="Arial" w:cs="Arial"/>
                  <w:color w:val="000000"/>
                  <w:kern w:val="0"/>
                  <w:sz w:val="16"/>
                  <w:szCs w:val="16"/>
                </w:rPr>
                <w:t>[Huawei]: r1 is OK.</w:t>
              </w:r>
            </w:ins>
          </w:p>
        </w:tc>
        <w:tc>
          <w:tcPr>
            <w:tcW w:w="567" w:type="dxa"/>
            <w:tcBorders>
              <w:top w:val="nil"/>
              <w:left w:val="nil"/>
              <w:bottom w:val="single" w:sz="4" w:space="0" w:color="000000"/>
              <w:right w:val="single" w:sz="4" w:space="0" w:color="000000"/>
            </w:tcBorders>
            <w:shd w:val="clear" w:color="000000" w:fill="FFFF99"/>
          </w:tcPr>
          <w:p w14:paraId="521F64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58723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EE6662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ED8F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99CB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160D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222215</w:t>
            </w:r>
          </w:p>
        </w:tc>
        <w:tc>
          <w:tcPr>
            <w:tcW w:w="1979" w:type="dxa"/>
            <w:tcBorders>
              <w:top w:val="nil"/>
              <w:left w:val="nil"/>
              <w:bottom w:val="single" w:sz="4" w:space="0" w:color="000000"/>
              <w:right w:val="single" w:sz="4" w:space="0" w:color="000000"/>
            </w:tcBorders>
            <w:shd w:val="clear" w:color="000000" w:fill="FFFF99"/>
          </w:tcPr>
          <w:p w14:paraId="0E1169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Solution on Obtaining User Consent Revocation for KI#2 </w:t>
            </w:r>
          </w:p>
        </w:tc>
        <w:tc>
          <w:tcPr>
            <w:tcW w:w="1559" w:type="dxa"/>
            <w:tcBorders>
              <w:top w:val="nil"/>
              <w:left w:val="nil"/>
              <w:bottom w:val="single" w:sz="4" w:space="0" w:color="000000"/>
              <w:right w:val="single" w:sz="4" w:space="0" w:color="000000"/>
            </w:tcBorders>
            <w:shd w:val="clear" w:color="000000" w:fill="FFFF99"/>
          </w:tcPr>
          <w:p w14:paraId="4D0B35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22131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7D5183"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78ACD71E"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 propose to add EN. Similar as S3-222214.</w:t>
            </w:r>
          </w:p>
          <w:p w14:paraId="49105194" w14:textId="77777777" w:rsidR="00A23BB2" w:rsidRDefault="00FE5000">
            <w:pPr>
              <w:widowControl/>
              <w:jc w:val="left"/>
              <w:rPr>
                <w:ins w:id="2080" w:author="08-26-2032_08-26-1654_08-26-1653_Minpeng" w:date="2022-08-26T20:32:00Z"/>
                <w:rFonts w:ascii="Arial" w:eastAsia="等线" w:hAnsi="Arial" w:cs="Arial"/>
                <w:color w:val="000000"/>
                <w:kern w:val="0"/>
                <w:sz w:val="16"/>
                <w:szCs w:val="16"/>
              </w:rPr>
            </w:pPr>
            <w:r w:rsidRPr="00A23BB2">
              <w:rPr>
                <w:rFonts w:ascii="Arial" w:eastAsia="等线" w:hAnsi="Arial" w:cs="Arial"/>
                <w:color w:val="000000"/>
                <w:kern w:val="0"/>
                <w:sz w:val="16"/>
                <w:szCs w:val="16"/>
              </w:rPr>
              <w:t>[Xiaomi]: provides r1</w:t>
            </w:r>
          </w:p>
          <w:p w14:paraId="19C59382" w14:textId="1216750F" w:rsidR="00C04650" w:rsidRPr="00A23BB2" w:rsidRDefault="00A23BB2">
            <w:pPr>
              <w:widowControl/>
              <w:jc w:val="left"/>
              <w:rPr>
                <w:rFonts w:ascii="Arial" w:eastAsia="等线" w:hAnsi="Arial" w:cs="Arial"/>
                <w:color w:val="000000"/>
                <w:kern w:val="0"/>
                <w:sz w:val="16"/>
                <w:szCs w:val="16"/>
              </w:rPr>
            </w:pPr>
            <w:ins w:id="2081" w:author="08-26-2032_08-26-1654_08-26-1653_Minpeng" w:date="2022-08-26T20:32:00Z">
              <w:r>
                <w:rPr>
                  <w:rFonts w:ascii="Arial" w:eastAsia="等线" w:hAnsi="Arial" w:cs="Arial"/>
                  <w:color w:val="000000"/>
                  <w:kern w:val="0"/>
                  <w:sz w:val="16"/>
                  <w:szCs w:val="16"/>
                </w:rPr>
                <w:t>[Huawei]: r1 is OK.</w:t>
              </w:r>
            </w:ins>
          </w:p>
        </w:tc>
        <w:tc>
          <w:tcPr>
            <w:tcW w:w="567" w:type="dxa"/>
            <w:tcBorders>
              <w:top w:val="nil"/>
              <w:left w:val="nil"/>
              <w:bottom w:val="single" w:sz="4" w:space="0" w:color="000000"/>
              <w:right w:val="single" w:sz="4" w:space="0" w:color="000000"/>
            </w:tcBorders>
            <w:shd w:val="clear" w:color="000000" w:fill="FFFF99"/>
          </w:tcPr>
          <w:p w14:paraId="4BB8B4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F436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E1644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E9DB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9C8E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1A6A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222091</w:t>
            </w:r>
          </w:p>
        </w:tc>
        <w:tc>
          <w:tcPr>
            <w:tcW w:w="1979" w:type="dxa"/>
            <w:tcBorders>
              <w:top w:val="nil"/>
              <w:left w:val="nil"/>
              <w:bottom w:val="single" w:sz="4" w:space="0" w:color="000000"/>
              <w:right w:val="single" w:sz="4" w:space="0" w:color="000000"/>
            </w:tcBorders>
            <w:shd w:val="clear" w:color="000000" w:fill="FFFF99"/>
          </w:tcPr>
          <w:p w14:paraId="566526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User Consent for AI/ML for RAN </w:t>
            </w:r>
          </w:p>
        </w:tc>
        <w:tc>
          <w:tcPr>
            <w:tcW w:w="1559" w:type="dxa"/>
            <w:tcBorders>
              <w:top w:val="nil"/>
              <w:left w:val="nil"/>
              <w:bottom w:val="single" w:sz="4" w:space="0" w:color="000000"/>
              <w:right w:val="single" w:sz="4" w:space="0" w:color="000000"/>
            </w:tcBorders>
            <w:shd w:val="clear" w:color="000000" w:fill="FFFF99"/>
          </w:tcPr>
          <w:p w14:paraId="01814D9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8897F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E1CB54"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4A4227DD"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[Ericsson] : Propose to note</w:t>
            </w:r>
          </w:p>
          <w:p w14:paraId="670014A9"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provide response and propose a NOTE for moving forward.</w:t>
            </w:r>
          </w:p>
          <w:p w14:paraId="09258D43"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[QC]: Propose to note.</w:t>
            </w:r>
          </w:p>
          <w:p w14:paraId="00A8EC1B" w14:textId="77777777" w:rsidR="00C04650" w:rsidRPr="000577F3" w:rsidRDefault="00FE5000">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[Huawei]: propose responds to Ericsson.</w:t>
            </w:r>
          </w:p>
          <w:p w14:paraId="5ECCEBAB" w14:textId="77777777" w:rsidR="000577F3" w:rsidRDefault="00FE5000">
            <w:pPr>
              <w:widowControl/>
              <w:jc w:val="left"/>
              <w:rPr>
                <w:ins w:id="2082" w:author="08-26-1701_08-26-1654_08-26-1653_Minpeng" w:date="2022-08-26T17:02:00Z"/>
                <w:rFonts w:ascii="Arial" w:eastAsia="等线" w:hAnsi="Arial" w:cs="Arial"/>
                <w:color w:val="000000"/>
                <w:kern w:val="0"/>
                <w:sz w:val="16"/>
                <w:szCs w:val="16"/>
              </w:rPr>
            </w:pPr>
            <w:r w:rsidRPr="000577F3">
              <w:rPr>
                <w:rFonts w:ascii="Arial" w:eastAsia="等线" w:hAnsi="Arial" w:cs="Arial"/>
                <w:color w:val="000000"/>
                <w:kern w:val="0"/>
                <w:sz w:val="16"/>
                <w:szCs w:val="16"/>
              </w:rPr>
              <w:t>[Ericsson]: ask for clarifications</w:t>
            </w:r>
          </w:p>
          <w:p w14:paraId="6B767417" w14:textId="7679E013" w:rsidR="00C04650" w:rsidRPr="000577F3" w:rsidRDefault="000577F3">
            <w:pPr>
              <w:widowControl/>
              <w:jc w:val="left"/>
              <w:rPr>
                <w:rFonts w:ascii="Arial" w:eastAsia="等线" w:hAnsi="Arial" w:cs="Arial"/>
                <w:color w:val="000000"/>
                <w:kern w:val="0"/>
                <w:sz w:val="16"/>
                <w:szCs w:val="16"/>
              </w:rPr>
            </w:pPr>
            <w:ins w:id="2083" w:author="08-26-1701_08-26-1654_08-26-1653_Minpeng" w:date="2022-08-26T17:02:00Z">
              <w:r>
                <w:rPr>
                  <w:rFonts w:ascii="Arial" w:eastAsia="等线" w:hAnsi="Arial" w:cs="Arial"/>
                  <w:color w:val="000000"/>
                  <w:kern w:val="0"/>
                  <w:sz w:val="16"/>
                  <w:szCs w:val="16"/>
                </w:rPr>
                <w:t>[QC]: Propose “PII for network optimizations” consent.</w:t>
              </w:r>
            </w:ins>
          </w:p>
        </w:tc>
        <w:tc>
          <w:tcPr>
            <w:tcW w:w="567" w:type="dxa"/>
            <w:tcBorders>
              <w:top w:val="nil"/>
              <w:left w:val="nil"/>
              <w:bottom w:val="single" w:sz="4" w:space="0" w:color="000000"/>
              <w:right w:val="single" w:sz="4" w:space="0" w:color="000000"/>
            </w:tcBorders>
            <w:shd w:val="clear" w:color="000000" w:fill="FFFF99"/>
          </w:tcPr>
          <w:p w14:paraId="3A507D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EF94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6FB8EB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5444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C2DB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76E2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222127</w:t>
            </w:r>
          </w:p>
        </w:tc>
        <w:tc>
          <w:tcPr>
            <w:tcW w:w="1979" w:type="dxa"/>
            <w:tcBorders>
              <w:top w:val="nil"/>
              <w:left w:val="nil"/>
              <w:bottom w:val="single" w:sz="4" w:space="0" w:color="000000"/>
              <w:right w:val="single" w:sz="4" w:space="0" w:color="000000"/>
            </w:tcBorders>
            <w:shd w:val="clear" w:color="000000" w:fill="FFFF99"/>
          </w:tcPr>
          <w:p w14:paraId="77D738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User Consent for Roaming of Edge Application </w:t>
            </w:r>
          </w:p>
        </w:tc>
        <w:tc>
          <w:tcPr>
            <w:tcW w:w="1559" w:type="dxa"/>
            <w:tcBorders>
              <w:top w:val="nil"/>
              <w:left w:val="nil"/>
              <w:bottom w:val="single" w:sz="4" w:space="0" w:color="000000"/>
              <w:right w:val="single" w:sz="4" w:space="0" w:color="000000"/>
            </w:tcBorders>
            <w:shd w:val="clear" w:color="000000" w:fill="FFFF99"/>
          </w:tcPr>
          <w:p w14:paraId="169A50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Huawei, HiSilicon, OPPO </w:t>
            </w:r>
          </w:p>
        </w:tc>
        <w:tc>
          <w:tcPr>
            <w:tcW w:w="709" w:type="dxa"/>
            <w:tcBorders>
              <w:top w:val="nil"/>
              <w:left w:val="nil"/>
              <w:bottom w:val="single" w:sz="4" w:space="0" w:color="000000"/>
              <w:right w:val="single" w:sz="4" w:space="0" w:color="000000"/>
            </w:tcBorders>
            <w:shd w:val="clear" w:color="000000" w:fill="FFFF99"/>
          </w:tcPr>
          <w:p w14:paraId="3915F7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9B09985" w14:textId="77777777" w:rsidR="002F761B" w:rsidRPr="000577F3" w:rsidRDefault="00FE5000">
            <w:pPr>
              <w:widowControl/>
              <w:jc w:val="left"/>
              <w:rPr>
                <w:ins w:id="2084" w:author="08-26-1604_Minpeng" w:date="2022-08-26T16:05:00Z"/>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65BEF0EE" w14:textId="77777777" w:rsidR="002F761B" w:rsidRPr="000577F3" w:rsidRDefault="002F761B">
            <w:pPr>
              <w:widowControl/>
              <w:jc w:val="left"/>
              <w:rPr>
                <w:ins w:id="2085" w:author="08-26-1604_Minpeng" w:date="2022-08-26T16:05:00Z"/>
                <w:rFonts w:ascii="Arial" w:eastAsia="等线" w:hAnsi="Arial" w:cs="Arial"/>
                <w:color w:val="000000"/>
                <w:kern w:val="0"/>
                <w:sz w:val="16"/>
                <w:szCs w:val="16"/>
              </w:rPr>
            </w:pPr>
            <w:ins w:id="2086" w:author="08-26-1604_Minpeng" w:date="2022-08-26T16:05:00Z">
              <w:r w:rsidRPr="000577F3">
                <w:rPr>
                  <w:rFonts w:ascii="Arial" w:eastAsia="等线" w:hAnsi="Arial" w:cs="Arial"/>
                  <w:color w:val="000000"/>
                  <w:kern w:val="0"/>
                  <w:sz w:val="16"/>
                  <w:szCs w:val="16"/>
                </w:rPr>
                <w:t>[Ericsson]: propose to note</w:t>
              </w:r>
            </w:ins>
          </w:p>
          <w:p w14:paraId="591B1F0F" w14:textId="77777777" w:rsidR="003C7D26" w:rsidRPr="000577F3" w:rsidRDefault="002F761B">
            <w:pPr>
              <w:widowControl/>
              <w:jc w:val="left"/>
              <w:rPr>
                <w:ins w:id="2087" w:author="08-26-1649_Minpeng" w:date="2022-08-26T16:49:00Z"/>
                <w:rFonts w:ascii="Arial" w:eastAsia="等线" w:hAnsi="Arial" w:cs="Arial"/>
                <w:color w:val="000000"/>
                <w:kern w:val="0"/>
                <w:sz w:val="16"/>
                <w:szCs w:val="16"/>
              </w:rPr>
            </w:pPr>
            <w:ins w:id="2088" w:author="08-26-1604_Minpeng" w:date="2022-08-26T16:05:00Z">
              <w:r w:rsidRPr="000577F3">
                <w:rPr>
                  <w:rFonts w:ascii="Arial" w:eastAsia="等线" w:hAnsi="Arial" w:cs="Arial"/>
                  <w:color w:val="000000"/>
                  <w:kern w:val="0"/>
                  <w:sz w:val="16"/>
                  <w:szCs w:val="16"/>
                </w:rPr>
                <w:t>[Huawei]: suggest not to object after the “objection” deadline.</w:t>
              </w:r>
            </w:ins>
          </w:p>
          <w:p w14:paraId="1EA1D921" w14:textId="77777777" w:rsidR="000577F3" w:rsidRDefault="003C7D26">
            <w:pPr>
              <w:widowControl/>
              <w:jc w:val="left"/>
              <w:rPr>
                <w:ins w:id="2089" w:author="08-26-1701_08-26-1654_08-26-1653_Minpeng" w:date="2022-08-26T17:02:00Z"/>
                <w:rFonts w:ascii="Arial" w:eastAsia="等线" w:hAnsi="Arial" w:cs="Arial"/>
                <w:color w:val="000000"/>
                <w:kern w:val="0"/>
                <w:sz w:val="16"/>
                <w:szCs w:val="16"/>
              </w:rPr>
            </w:pPr>
            <w:ins w:id="2090" w:author="08-26-1649_Minpeng" w:date="2022-08-26T16:49:00Z">
              <w:r w:rsidRPr="000577F3">
                <w:rPr>
                  <w:rFonts w:ascii="Arial" w:eastAsia="等线" w:hAnsi="Arial" w:cs="Arial"/>
                  <w:color w:val="000000"/>
                  <w:kern w:val="0"/>
                  <w:sz w:val="16"/>
                  <w:szCs w:val="16"/>
                </w:rPr>
                <w:lastRenderedPageBreak/>
                <w:t>[CMCCi]: Propose not to note this contribution since the objection is after the deadline.</w:t>
              </w:r>
            </w:ins>
          </w:p>
          <w:p w14:paraId="1ACAB6B5" w14:textId="42139032" w:rsidR="00C04650" w:rsidRPr="000577F3" w:rsidRDefault="000577F3">
            <w:pPr>
              <w:widowControl/>
              <w:jc w:val="left"/>
              <w:rPr>
                <w:rFonts w:ascii="Arial" w:eastAsia="等线" w:hAnsi="Arial" w:cs="Arial"/>
                <w:color w:val="000000"/>
                <w:kern w:val="0"/>
                <w:sz w:val="16"/>
                <w:szCs w:val="16"/>
              </w:rPr>
            </w:pPr>
            <w:ins w:id="2091" w:author="08-26-1701_08-26-1654_08-26-1653_Minpeng" w:date="2022-08-26T17:02:00Z">
              <w:r>
                <w:rPr>
                  <w:rFonts w:ascii="Arial" w:eastAsia="等线" w:hAnsi="Arial" w:cs="Arial"/>
                  <w:color w:val="000000"/>
                  <w:kern w:val="0"/>
                  <w:sz w:val="16"/>
                  <w:szCs w:val="16"/>
                </w:rPr>
                <w:t>[CMCCi]: provide r1</w:t>
              </w:r>
            </w:ins>
          </w:p>
        </w:tc>
        <w:tc>
          <w:tcPr>
            <w:tcW w:w="567" w:type="dxa"/>
            <w:tcBorders>
              <w:top w:val="nil"/>
              <w:left w:val="nil"/>
              <w:bottom w:val="single" w:sz="4" w:space="0" w:color="000000"/>
              <w:right w:val="single" w:sz="4" w:space="0" w:color="000000"/>
            </w:tcBorders>
            <w:shd w:val="clear" w:color="000000" w:fill="FFFF99"/>
          </w:tcPr>
          <w:p w14:paraId="6DD00C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18DC6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E7FD0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9FF4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7E43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EC50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222128</w:t>
            </w:r>
          </w:p>
        </w:tc>
        <w:tc>
          <w:tcPr>
            <w:tcW w:w="1979" w:type="dxa"/>
            <w:tcBorders>
              <w:top w:val="nil"/>
              <w:left w:val="nil"/>
              <w:bottom w:val="single" w:sz="4" w:space="0" w:color="000000"/>
              <w:right w:val="single" w:sz="4" w:space="0" w:color="000000"/>
            </w:tcBorders>
            <w:shd w:val="clear" w:color="000000" w:fill="FFFF99"/>
          </w:tcPr>
          <w:p w14:paraId="14C640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User Consent for Edge Application </w:t>
            </w:r>
          </w:p>
        </w:tc>
        <w:tc>
          <w:tcPr>
            <w:tcW w:w="1559" w:type="dxa"/>
            <w:tcBorders>
              <w:top w:val="nil"/>
              <w:left w:val="nil"/>
              <w:bottom w:val="single" w:sz="4" w:space="0" w:color="000000"/>
              <w:right w:val="single" w:sz="4" w:space="0" w:color="000000"/>
            </w:tcBorders>
            <w:shd w:val="clear" w:color="000000" w:fill="FFFF99"/>
          </w:tcPr>
          <w:p w14:paraId="149819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Huawei, HiSilicon, OPPO </w:t>
            </w:r>
          </w:p>
        </w:tc>
        <w:tc>
          <w:tcPr>
            <w:tcW w:w="709" w:type="dxa"/>
            <w:tcBorders>
              <w:top w:val="nil"/>
              <w:left w:val="nil"/>
              <w:bottom w:val="single" w:sz="4" w:space="0" w:color="000000"/>
              <w:right w:val="single" w:sz="4" w:space="0" w:color="000000"/>
            </w:tcBorders>
            <w:shd w:val="clear" w:color="000000" w:fill="FFFF99"/>
          </w:tcPr>
          <w:p w14:paraId="2A2263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458AE64"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 xml:space="preserve">　</w:t>
            </w:r>
          </w:p>
          <w:p w14:paraId="5926E14F"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[QC] Asked for clarification.</w:t>
            </w:r>
          </w:p>
          <w:p w14:paraId="439E6944"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[CMCC]: Provide clarification.</w:t>
            </w:r>
          </w:p>
          <w:p w14:paraId="2F39402D" w14:textId="77777777" w:rsidR="00C04650" w:rsidRPr="002F761B" w:rsidRDefault="00FE5000">
            <w:pPr>
              <w:widowControl/>
              <w:jc w:val="left"/>
              <w:rPr>
                <w:rFonts w:ascii="Arial" w:eastAsia="等线" w:hAnsi="Arial" w:cs="Arial"/>
                <w:color w:val="000000"/>
                <w:kern w:val="0"/>
                <w:sz w:val="16"/>
                <w:szCs w:val="16"/>
              </w:rPr>
            </w:pPr>
            <w:r w:rsidRPr="002F761B">
              <w:rPr>
                <w:rFonts w:ascii="Arial" w:eastAsia="等线" w:hAnsi="Arial" w:cs="Arial"/>
                <w:color w:val="000000"/>
                <w:kern w:val="0"/>
                <w:sz w:val="16"/>
                <w:szCs w:val="16"/>
              </w:rPr>
              <w:t>[QC]: Propose to note.</w:t>
            </w:r>
          </w:p>
          <w:p w14:paraId="7316887A" w14:textId="77777777" w:rsidR="002F761B" w:rsidRDefault="00FE5000">
            <w:pPr>
              <w:widowControl/>
              <w:jc w:val="left"/>
              <w:rPr>
                <w:ins w:id="2092" w:author="08-26-1604_Minpeng" w:date="2022-08-26T16:05:00Z"/>
                <w:rFonts w:ascii="Arial" w:eastAsia="等线" w:hAnsi="Arial" w:cs="Arial"/>
                <w:color w:val="000000"/>
                <w:kern w:val="0"/>
                <w:sz w:val="16"/>
                <w:szCs w:val="16"/>
              </w:rPr>
            </w:pPr>
            <w:r w:rsidRPr="002F761B">
              <w:rPr>
                <w:rFonts w:ascii="Arial" w:eastAsia="等线" w:hAnsi="Arial" w:cs="Arial"/>
                <w:color w:val="000000"/>
                <w:kern w:val="0"/>
                <w:sz w:val="16"/>
                <w:szCs w:val="16"/>
              </w:rPr>
              <w:t>[CMCC]: Propose to add EN and make way forward.</w:t>
            </w:r>
          </w:p>
          <w:p w14:paraId="425FDC75" w14:textId="427EABA7" w:rsidR="00C04650" w:rsidRPr="002F761B" w:rsidRDefault="002F761B">
            <w:pPr>
              <w:widowControl/>
              <w:jc w:val="left"/>
              <w:rPr>
                <w:rFonts w:ascii="Arial" w:eastAsia="等线" w:hAnsi="Arial" w:cs="Arial"/>
                <w:color w:val="000000"/>
                <w:kern w:val="0"/>
                <w:sz w:val="16"/>
                <w:szCs w:val="16"/>
              </w:rPr>
            </w:pPr>
            <w:ins w:id="2093" w:author="08-26-1604_Minpeng" w:date="2022-08-26T16:05:00Z">
              <w:r>
                <w:rPr>
                  <w:rFonts w:ascii="Arial" w:eastAsia="等线" w:hAnsi="Arial" w:cs="Arial"/>
                  <w:color w:val="000000"/>
                  <w:kern w:val="0"/>
                  <w:sz w:val="16"/>
                  <w:szCs w:val="16"/>
                </w:rPr>
                <w:t>[Ericsson]: propose to note</w:t>
              </w:r>
            </w:ins>
          </w:p>
        </w:tc>
        <w:tc>
          <w:tcPr>
            <w:tcW w:w="567" w:type="dxa"/>
            <w:tcBorders>
              <w:top w:val="nil"/>
              <w:left w:val="nil"/>
              <w:bottom w:val="single" w:sz="4" w:space="0" w:color="000000"/>
              <w:right w:val="single" w:sz="4" w:space="0" w:color="000000"/>
            </w:tcBorders>
            <w:shd w:val="clear" w:color="000000" w:fill="FFFF99"/>
          </w:tcPr>
          <w:p w14:paraId="729953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2E4E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2CD151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7864D1BB"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5.23</w:t>
            </w:r>
          </w:p>
        </w:tc>
        <w:tc>
          <w:tcPr>
            <w:tcW w:w="850" w:type="dxa"/>
            <w:tcBorders>
              <w:top w:val="nil"/>
              <w:left w:val="nil"/>
              <w:bottom w:val="single" w:sz="4" w:space="0" w:color="000000"/>
              <w:right w:val="single" w:sz="4" w:space="0" w:color="000000"/>
            </w:tcBorders>
            <w:shd w:val="clear" w:color="000000" w:fill="FFFFFF"/>
          </w:tcPr>
          <w:p w14:paraId="4ECEF2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enhancements for 5G multicast-broadcast services Phase 2 </w:t>
            </w:r>
          </w:p>
        </w:tc>
        <w:tc>
          <w:tcPr>
            <w:tcW w:w="999" w:type="dxa"/>
            <w:tcBorders>
              <w:top w:val="nil"/>
              <w:left w:val="nil"/>
              <w:bottom w:val="single" w:sz="4" w:space="0" w:color="000000"/>
              <w:right w:val="single" w:sz="4" w:space="0" w:color="000000"/>
            </w:tcBorders>
            <w:shd w:val="clear" w:color="000000" w:fill="FFFF99"/>
          </w:tcPr>
          <w:p w14:paraId="7443F8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221812</w:t>
            </w:r>
          </w:p>
        </w:tc>
        <w:tc>
          <w:tcPr>
            <w:tcW w:w="1979" w:type="dxa"/>
            <w:tcBorders>
              <w:top w:val="nil"/>
              <w:left w:val="nil"/>
              <w:bottom w:val="single" w:sz="4" w:space="0" w:color="000000"/>
              <w:right w:val="single" w:sz="4" w:space="0" w:color="000000"/>
            </w:tcBorders>
            <w:shd w:val="clear" w:color="000000" w:fill="FFFF99"/>
          </w:tcPr>
          <w:p w14:paraId="6E94F8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MOCN security handling for MBS </w:t>
            </w:r>
          </w:p>
        </w:tc>
        <w:tc>
          <w:tcPr>
            <w:tcW w:w="1559" w:type="dxa"/>
            <w:tcBorders>
              <w:top w:val="nil"/>
              <w:left w:val="nil"/>
              <w:bottom w:val="single" w:sz="4" w:space="0" w:color="000000"/>
              <w:right w:val="single" w:sz="4" w:space="0" w:color="000000"/>
            </w:tcBorders>
            <w:shd w:val="clear" w:color="000000" w:fill="FFFF99"/>
          </w:tcPr>
          <w:p w14:paraId="6413963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E760E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1CD4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70806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w:t>
            </w:r>
          </w:p>
          <w:p w14:paraId="69DB0A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response</w:t>
            </w:r>
          </w:p>
          <w:p w14:paraId="13414F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Revision r1 uploaded.</w:t>
            </w:r>
          </w:p>
          <w:p w14:paraId="4B8DCF1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this contribution</w:t>
            </w:r>
          </w:p>
        </w:tc>
        <w:tc>
          <w:tcPr>
            <w:tcW w:w="567" w:type="dxa"/>
            <w:tcBorders>
              <w:top w:val="nil"/>
              <w:left w:val="nil"/>
              <w:bottom w:val="single" w:sz="4" w:space="0" w:color="000000"/>
              <w:right w:val="single" w:sz="4" w:space="0" w:color="000000"/>
            </w:tcBorders>
            <w:shd w:val="clear" w:color="000000" w:fill="FFFF99"/>
          </w:tcPr>
          <w:p w14:paraId="1A4E8351" w14:textId="1A83AD55" w:rsidR="00C04650" w:rsidRDefault="00FE5000">
            <w:pPr>
              <w:widowControl/>
              <w:jc w:val="left"/>
              <w:rPr>
                <w:rFonts w:ascii="Arial" w:eastAsia="等线" w:hAnsi="Arial" w:cs="Arial"/>
                <w:color w:val="000000"/>
                <w:kern w:val="0"/>
                <w:sz w:val="16"/>
                <w:szCs w:val="16"/>
              </w:rPr>
            </w:pPr>
            <w:del w:id="2094" w:author="08-26-1654_08-26-1653_Minpeng" w:date="2022-08-26T20:44:00Z">
              <w:r w:rsidDel="00316445">
                <w:rPr>
                  <w:rFonts w:ascii="Arial" w:eastAsia="等线" w:hAnsi="Arial" w:cs="Arial"/>
                  <w:color w:val="000000"/>
                  <w:kern w:val="0"/>
                  <w:sz w:val="16"/>
                  <w:szCs w:val="16"/>
                </w:rPr>
                <w:delText xml:space="preserve">available </w:delText>
              </w:r>
            </w:del>
            <w:ins w:id="2095" w:author="08-26-1654_08-26-1653_Minpeng" w:date="2022-08-26T20:44:00Z">
              <w:r w:rsidR="00316445">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1108B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804EF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B002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6589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64E5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221836</w:t>
            </w:r>
          </w:p>
        </w:tc>
        <w:tc>
          <w:tcPr>
            <w:tcW w:w="1979" w:type="dxa"/>
            <w:tcBorders>
              <w:top w:val="nil"/>
              <w:left w:val="nil"/>
              <w:bottom w:val="single" w:sz="4" w:space="0" w:color="000000"/>
              <w:right w:val="single" w:sz="4" w:space="0" w:color="000000"/>
            </w:tcBorders>
            <w:shd w:val="clear" w:color="000000" w:fill="FFFF99"/>
          </w:tcPr>
          <w:p w14:paraId="66B7D4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TMGI protection during group Paging </w:t>
            </w:r>
          </w:p>
        </w:tc>
        <w:tc>
          <w:tcPr>
            <w:tcW w:w="1559" w:type="dxa"/>
            <w:tcBorders>
              <w:top w:val="nil"/>
              <w:left w:val="nil"/>
              <w:bottom w:val="single" w:sz="4" w:space="0" w:color="000000"/>
              <w:right w:val="single" w:sz="4" w:space="0" w:color="000000"/>
            </w:tcBorders>
            <w:shd w:val="clear" w:color="000000" w:fill="FFFF99"/>
          </w:tcPr>
          <w:p w14:paraId="35702D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B9680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7B954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EC47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w:t>
            </w:r>
          </w:p>
          <w:p w14:paraId="229173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response</w:t>
            </w:r>
          </w:p>
          <w:p w14:paraId="4106B6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the document</w:t>
            </w:r>
          </w:p>
          <w:p w14:paraId="39906D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567" w:type="dxa"/>
            <w:tcBorders>
              <w:top w:val="nil"/>
              <w:left w:val="nil"/>
              <w:bottom w:val="single" w:sz="4" w:space="0" w:color="000000"/>
              <w:right w:val="single" w:sz="4" w:space="0" w:color="000000"/>
            </w:tcBorders>
            <w:shd w:val="clear" w:color="000000" w:fill="FFFF99"/>
          </w:tcPr>
          <w:p w14:paraId="74B376B0" w14:textId="403C1AEA" w:rsidR="00C04650" w:rsidRDefault="00FE5000">
            <w:pPr>
              <w:widowControl/>
              <w:jc w:val="left"/>
              <w:rPr>
                <w:rFonts w:ascii="Arial" w:eastAsia="等线" w:hAnsi="Arial" w:cs="Arial"/>
                <w:color w:val="000000"/>
                <w:kern w:val="0"/>
                <w:sz w:val="16"/>
                <w:szCs w:val="16"/>
              </w:rPr>
            </w:pPr>
            <w:del w:id="2096" w:author="08-26-1654_08-26-1653_Minpeng" w:date="2022-08-26T20:44:00Z">
              <w:r w:rsidDel="00316445">
                <w:rPr>
                  <w:rFonts w:ascii="Arial" w:eastAsia="等线" w:hAnsi="Arial" w:cs="Arial"/>
                  <w:color w:val="000000"/>
                  <w:kern w:val="0"/>
                  <w:sz w:val="16"/>
                  <w:szCs w:val="16"/>
                </w:rPr>
                <w:delText xml:space="preserve">available </w:delText>
              </w:r>
            </w:del>
            <w:ins w:id="2097" w:author="08-26-1654_08-26-1653_Minpeng" w:date="2022-08-26T20:44:00Z">
              <w:r w:rsidR="00316445">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23DD33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BC430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6AB0B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0AF8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F8E9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222066</w:t>
            </w:r>
          </w:p>
        </w:tc>
        <w:tc>
          <w:tcPr>
            <w:tcW w:w="1979" w:type="dxa"/>
            <w:tcBorders>
              <w:top w:val="nil"/>
              <w:left w:val="nil"/>
              <w:bottom w:val="single" w:sz="4" w:space="0" w:color="000000"/>
              <w:right w:val="single" w:sz="4" w:space="0" w:color="000000"/>
            </w:tcBorders>
            <w:shd w:val="clear" w:color="000000" w:fill="FFFF99"/>
          </w:tcPr>
          <w:p w14:paraId="532E69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threat and requirement to key issue on TMGI protection </w:t>
            </w:r>
          </w:p>
        </w:tc>
        <w:tc>
          <w:tcPr>
            <w:tcW w:w="1559" w:type="dxa"/>
            <w:tcBorders>
              <w:top w:val="nil"/>
              <w:left w:val="nil"/>
              <w:bottom w:val="single" w:sz="4" w:space="0" w:color="000000"/>
              <w:right w:val="single" w:sz="4" w:space="0" w:color="000000"/>
            </w:tcBorders>
            <w:shd w:val="clear" w:color="000000" w:fill="FFFF99"/>
          </w:tcPr>
          <w:p w14:paraId="368A13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19EF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0FC7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61CA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 for clarification, updates proposed and technical discussion needed why privacy is avoiding a spoofing</w:t>
            </w:r>
          </w:p>
          <w:p w14:paraId="5A943C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reply and r1 {https://www.3gpp.org/ftp/tsg_sa/WG3_Security/TSGS3_108e/Inbox/Drafts/draft_S3-222066-r1.docx</w:t>
            </w:r>
            <w:proofErr w:type="gramStart"/>
            <w:r>
              <w:rPr>
                <w:rFonts w:ascii="Arial" w:eastAsia="等线" w:hAnsi="Arial" w:cs="Arial"/>
                <w:color w:val="000000"/>
                <w:kern w:val="0"/>
                <w:sz w:val="16"/>
                <w:szCs w:val="16"/>
              </w:rPr>
              <w:t>} .</w:t>
            </w:r>
            <w:proofErr w:type="gramEnd"/>
          </w:p>
          <w:p w14:paraId="03E823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how to spoof the UEs belonging to the group,</w:t>
            </w:r>
          </w:p>
          <w:p w14:paraId="7BB1FB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 and requires revision before approval</w:t>
            </w:r>
          </w:p>
          <w:p w14:paraId="75F77A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w:t>
            </w:r>
          </w:p>
          <w:p w14:paraId="3231ED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 this contribution (r2)</w:t>
            </w:r>
          </w:p>
        </w:tc>
        <w:tc>
          <w:tcPr>
            <w:tcW w:w="567" w:type="dxa"/>
            <w:tcBorders>
              <w:top w:val="nil"/>
              <w:left w:val="nil"/>
              <w:bottom w:val="single" w:sz="4" w:space="0" w:color="000000"/>
              <w:right w:val="single" w:sz="4" w:space="0" w:color="000000"/>
            </w:tcBorders>
            <w:shd w:val="clear" w:color="000000" w:fill="FFFF99"/>
          </w:tcPr>
          <w:p w14:paraId="405EA638" w14:textId="5B74E66A" w:rsidR="00C04650" w:rsidRDefault="00FE5000">
            <w:pPr>
              <w:widowControl/>
              <w:jc w:val="left"/>
              <w:rPr>
                <w:rFonts w:ascii="Arial" w:eastAsia="等线" w:hAnsi="Arial" w:cs="Arial"/>
                <w:color w:val="000000"/>
                <w:kern w:val="0"/>
                <w:sz w:val="16"/>
                <w:szCs w:val="16"/>
              </w:rPr>
            </w:pPr>
            <w:del w:id="2098" w:author="08-26-1654_08-26-1653_Minpeng" w:date="2022-08-26T20:44:00Z">
              <w:r w:rsidDel="00316445">
                <w:rPr>
                  <w:rFonts w:ascii="Arial" w:eastAsia="等线" w:hAnsi="Arial" w:cs="Arial"/>
                  <w:color w:val="000000"/>
                  <w:kern w:val="0"/>
                  <w:sz w:val="16"/>
                  <w:szCs w:val="16"/>
                </w:rPr>
                <w:delText xml:space="preserve">available </w:delText>
              </w:r>
            </w:del>
            <w:ins w:id="2099" w:author="08-26-1654_08-26-1653_Minpeng" w:date="2022-08-26T20:44:00Z">
              <w:r w:rsidR="00316445">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0A1B7E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0788F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95F7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43A1A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1B58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222067</w:t>
            </w:r>
          </w:p>
        </w:tc>
        <w:tc>
          <w:tcPr>
            <w:tcW w:w="1979" w:type="dxa"/>
            <w:tcBorders>
              <w:top w:val="nil"/>
              <w:left w:val="nil"/>
              <w:bottom w:val="single" w:sz="4" w:space="0" w:color="000000"/>
              <w:right w:val="single" w:sz="4" w:space="0" w:color="000000"/>
            </w:tcBorders>
            <w:shd w:val="clear" w:color="000000" w:fill="FFFF99"/>
          </w:tcPr>
          <w:p w14:paraId="480E61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threat and requirement to key issue on MOCN </w:t>
            </w:r>
          </w:p>
        </w:tc>
        <w:tc>
          <w:tcPr>
            <w:tcW w:w="1559" w:type="dxa"/>
            <w:tcBorders>
              <w:top w:val="nil"/>
              <w:left w:val="nil"/>
              <w:bottom w:val="single" w:sz="4" w:space="0" w:color="000000"/>
              <w:right w:val="single" w:sz="4" w:space="0" w:color="000000"/>
            </w:tcBorders>
            <w:shd w:val="clear" w:color="000000" w:fill="FFFF99"/>
          </w:tcPr>
          <w:p w14:paraId="6AAC8B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81DDA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20B9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78452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postpone this contribution</w:t>
            </w:r>
          </w:p>
          <w:p w14:paraId="5A6662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24EF7C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Ericsson agrees with Qualcomm and propose to postpone this contribution</w:t>
            </w:r>
          </w:p>
        </w:tc>
        <w:tc>
          <w:tcPr>
            <w:tcW w:w="567" w:type="dxa"/>
            <w:tcBorders>
              <w:top w:val="nil"/>
              <w:left w:val="nil"/>
              <w:bottom w:val="single" w:sz="4" w:space="0" w:color="000000"/>
              <w:right w:val="single" w:sz="4" w:space="0" w:color="000000"/>
            </w:tcBorders>
            <w:shd w:val="clear" w:color="000000" w:fill="FFFF99"/>
          </w:tcPr>
          <w:p w14:paraId="129424A9" w14:textId="3B802409" w:rsidR="00C04650" w:rsidRDefault="00FE5000">
            <w:pPr>
              <w:widowControl/>
              <w:jc w:val="left"/>
              <w:rPr>
                <w:rFonts w:ascii="Arial" w:eastAsia="等线" w:hAnsi="Arial" w:cs="Arial"/>
                <w:color w:val="000000"/>
                <w:kern w:val="0"/>
                <w:sz w:val="16"/>
                <w:szCs w:val="16"/>
              </w:rPr>
            </w:pPr>
            <w:del w:id="2100" w:author="08-26-1654_08-26-1653_Minpeng" w:date="2022-08-26T20:44:00Z">
              <w:r w:rsidDel="00316445">
                <w:rPr>
                  <w:rFonts w:ascii="Arial" w:eastAsia="等线" w:hAnsi="Arial" w:cs="Arial"/>
                  <w:color w:val="000000"/>
                  <w:kern w:val="0"/>
                  <w:sz w:val="16"/>
                  <w:szCs w:val="16"/>
                </w:rPr>
                <w:delText xml:space="preserve">available </w:delText>
              </w:r>
            </w:del>
            <w:ins w:id="2101" w:author="08-26-1654_08-26-1653_Minpeng" w:date="2022-08-26T20:44:00Z">
              <w:r w:rsidR="00316445">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584F2C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F861B4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2B8E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0F2A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E5C0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222068</w:t>
            </w:r>
          </w:p>
        </w:tc>
        <w:tc>
          <w:tcPr>
            <w:tcW w:w="1979" w:type="dxa"/>
            <w:tcBorders>
              <w:top w:val="nil"/>
              <w:left w:val="nil"/>
              <w:bottom w:val="single" w:sz="4" w:space="0" w:color="000000"/>
              <w:right w:val="single" w:sz="4" w:space="0" w:color="000000"/>
            </w:tcBorders>
            <w:shd w:val="clear" w:color="000000" w:fill="FFFF99"/>
          </w:tcPr>
          <w:p w14:paraId="670ABC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protection for Ues in RRC inactive state </w:t>
            </w:r>
          </w:p>
        </w:tc>
        <w:tc>
          <w:tcPr>
            <w:tcW w:w="1559" w:type="dxa"/>
            <w:tcBorders>
              <w:top w:val="nil"/>
              <w:left w:val="nil"/>
              <w:bottom w:val="single" w:sz="4" w:space="0" w:color="000000"/>
              <w:right w:val="single" w:sz="4" w:space="0" w:color="000000"/>
            </w:tcBorders>
            <w:shd w:val="clear" w:color="000000" w:fill="FFFF99"/>
          </w:tcPr>
          <w:p w14:paraId="21FD4D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8E07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C1EE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F89E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 for clarification, this new ‘key update procedure’ seems to exist already</w:t>
            </w:r>
          </w:p>
          <w:p w14:paraId="1AD2F31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reply.</w:t>
            </w:r>
          </w:p>
          <w:p w14:paraId="29C3B7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this contribution</w:t>
            </w:r>
          </w:p>
          <w:p w14:paraId="5460D2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w:t>
            </w:r>
          </w:p>
        </w:tc>
        <w:tc>
          <w:tcPr>
            <w:tcW w:w="567" w:type="dxa"/>
            <w:tcBorders>
              <w:top w:val="nil"/>
              <w:left w:val="nil"/>
              <w:bottom w:val="single" w:sz="4" w:space="0" w:color="000000"/>
              <w:right w:val="single" w:sz="4" w:space="0" w:color="000000"/>
            </w:tcBorders>
            <w:shd w:val="clear" w:color="000000" w:fill="FFFF99"/>
          </w:tcPr>
          <w:p w14:paraId="216AD7D2" w14:textId="0B36F4CF" w:rsidR="00C04650" w:rsidRDefault="00FE5000">
            <w:pPr>
              <w:widowControl/>
              <w:jc w:val="left"/>
              <w:rPr>
                <w:rFonts w:ascii="Arial" w:eastAsia="等线" w:hAnsi="Arial" w:cs="Arial"/>
                <w:color w:val="000000"/>
                <w:kern w:val="0"/>
                <w:sz w:val="16"/>
                <w:szCs w:val="16"/>
              </w:rPr>
            </w:pPr>
            <w:del w:id="2102" w:author="08-26-1654_08-26-1653_Minpeng" w:date="2022-08-26T20:44:00Z">
              <w:r w:rsidDel="00316445">
                <w:rPr>
                  <w:rFonts w:ascii="Arial" w:eastAsia="等线" w:hAnsi="Arial" w:cs="Arial"/>
                  <w:color w:val="000000"/>
                  <w:kern w:val="0"/>
                  <w:sz w:val="16"/>
                  <w:szCs w:val="16"/>
                </w:rPr>
                <w:delText xml:space="preserve">available </w:delText>
              </w:r>
            </w:del>
            <w:ins w:id="2103" w:author="08-26-1654_08-26-1653_Minpeng" w:date="2022-08-26T20:44:00Z">
              <w:r w:rsidR="00316445">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1AE648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C5E8C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D065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DA831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E47F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222069</w:t>
            </w:r>
          </w:p>
        </w:tc>
        <w:tc>
          <w:tcPr>
            <w:tcW w:w="1979" w:type="dxa"/>
            <w:tcBorders>
              <w:top w:val="nil"/>
              <w:left w:val="nil"/>
              <w:bottom w:val="single" w:sz="4" w:space="0" w:color="000000"/>
              <w:right w:val="single" w:sz="4" w:space="0" w:color="000000"/>
            </w:tcBorders>
            <w:shd w:val="clear" w:color="000000" w:fill="FFFF99"/>
          </w:tcPr>
          <w:p w14:paraId="28EAB9D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security protection in MOCN network sharing scenario </w:t>
            </w:r>
          </w:p>
        </w:tc>
        <w:tc>
          <w:tcPr>
            <w:tcW w:w="1559" w:type="dxa"/>
            <w:tcBorders>
              <w:top w:val="nil"/>
              <w:left w:val="nil"/>
              <w:bottom w:val="single" w:sz="4" w:space="0" w:color="000000"/>
              <w:right w:val="single" w:sz="4" w:space="0" w:color="000000"/>
            </w:tcBorders>
            <w:shd w:val="clear" w:color="000000" w:fill="FFFF99"/>
          </w:tcPr>
          <w:p w14:paraId="4FE835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6161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DFC8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099F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Clarification needed before approval.</w:t>
            </w:r>
          </w:p>
          <w:p w14:paraId="6440196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14:paraId="0A1B3E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Comments on the clarification.</w:t>
            </w:r>
          </w:p>
          <w:p w14:paraId="523BF2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 and r1.</w:t>
            </w:r>
          </w:p>
          <w:p w14:paraId="60CD50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Comments on r1.</w:t>
            </w:r>
          </w:p>
          <w:p w14:paraId="3FA71D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0914F3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Ericsson agrees with Qualcomm.</w:t>
            </w:r>
          </w:p>
        </w:tc>
        <w:tc>
          <w:tcPr>
            <w:tcW w:w="567" w:type="dxa"/>
            <w:tcBorders>
              <w:top w:val="nil"/>
              <w:left w:val="nil"/>
              <w:bottom w:val="single" w:sz="4" w:space="0" w:color="000000"/>
              <w:right w:val="single" w:sz="4" w:space="0" w:color="000000"/>
            </w:tcBorders>
            <w:shd w:val="clear" w:color="000000" w:fill="FFFF99"/>
          </w:tcPr>
          <w:p w14:paraId="03CE22B0" w14:textId="65AFC2F6" w:rsidR="00C04650" w:rsidRDefault="00FE5000">
            <w:pPr>
              <w:widowControl/>
              <w:jc w:val="left"/>
              <w:rPr>
                <w:rFonts w:ascii="Arial" w:eastAsia="等线" w:hAnsi="Arial" w:cs="Arial"/>
                <w:color w:val="000000"/>
                <w:kern w:val="0"/>
                <w:sz w:val="16"/>
                <w:szCs w:val="16"/>
              </w:rPr>
            </w:pPr>
            <w:del w:id="2104" w:author="08-26-1654_08-26-1653_Minpeng" w:date="2022-08-26T20:44:00Z">
              <w:r w:rsidDel="00316445">
                <w:rPr>
                  <w:rFonts w:ascii="Arial" w:eastAsia="等线" w:hAnsi="Arial" w:cs="Arial"/>
                  <w:color w:val="000000"/>
                  <w:kern w:val="0"/>
                  <w:sz w:val="16"/>
                  <w:szCs w:val="16"/>
                </w:rPr>
                <w:delText xml:space="preserve">available </w:delText>
              </w:r>
            </w:del>
            <w:ins w:id="2105" w:author="08-26-1654_08-26-1653_Minpeng" w:date="2022-08-26T20:44:00Z">
              <w:r w:rsidR="00316445">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16155B5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3FA14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3B07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99ADC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AD88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222070</w:t>
            </w:r>
          </w:p>
        </w:tc>
        <w:tc>
          <w:tcPr>
            <w:tcW w:w="1979" w:type="dxa"/>
            <w:tcBorders>
              <w:top w:val="nil"/>
              <w:left w:val="nil"/>
              <w:bottom w:val="single" w:sz="4" w:space="0" w:color="000000"/>
              <w:right w:val="single" w:sz="4" w:space="0" w:color="000000"/>
            </w:tcBorders>
            <w:shd w:val="clear" w:color="000000" w:fill="FFFF99"/>
          </w:tcPr>
          <w:p w14:paraId="2B531B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MBS_Abbreviations update </w:t>
            </w:r>
          </w:p>
        </w:tc>
        <w:tc>
          <w:tcPr>
            <w:tcW w:w="1559" w:type="dxa"/>
            <w:tcBorders>
              <w:top w:val="nil"/>
              <w:left w:val="nil"/>
              <w:bottom w:val="single" w:sz="4" w:space="0" w:color="000000"/>
              <w:right w:val="single" w:sz="4" w:space="0" w:color="000000"/>
            </w:tcBorders>
            <w:shd w:val="clear" w:color="000000" w:fill="FFFF99"/>
          </w:tcPr>
          <w:p w14:paraId="2E59F2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B412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63BAE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AAE32DC" w14:textId="5BDF00AA" w:rsidR="00C04650" w:rsidRDefault="00FE5000">
            <w:pPr>
              <w:widowControl/>
              <w:jc w:val="left"/>
              <w:rPr>
                <w:rFonts w:ascii="Arial" w:eastAsia="等线" w:hAnsi="Arial" w:cs="Arial"/>
                <w:color w:val="000000"/>
                <w:kern w:val="0"/>
                <w:sz w:val="16"/>
                <w:szCs w:val="16"/>
              </w:rPr>
            </w:pPr>
            <w:del w:id="2106" w:author="08-26-1654_08-26-1653_Minpeng" w:date="2022-08-26T20:44:00Z">
              <w:r w:rsidDel="00316445">
                <w:rPr>
                  <w:rFonts w:ascii="Arial" w:eastAsia="等线" w:hAnsi="Arial" w:cs="Arial"/>
                  <w:color w:val="000000"/>
                  <w:kern w:val="0"/>
                  <w:sz w:val="16"/>
                  <w:szCs w:val="16"/>
                </w:rPr>
                <w:delText xml:space="preserve">available </w:delText>
              </w:r>
            </w:del>
            <w:ins w:id="2107" w:author="08-26-1654_08-26-1653_Minpeng" w:date="2022-08-26T20:44:00Z">
              <w:r w:rsidR="00316445">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17E1FE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829C58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BE6257F"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5.24</w:t>
            </w:r>
          </w:p>
        </w:tc>
        <w:tc>
          <w:tcPr>
            <w:tcW w:w="850" w:type="dxa"/>
            <w:tcBorders>
              <w:top w:val="nil"/>
              <w:left w:val="nil"/>
              <w:bottom w:val="single" w:sz="4" w:space="0" w:color="000000"/>
              <w:right w:val="single" w:sz="4" w:space="0" w:color="000000"/>
            </w:tcBorders>
            <w:shd w:val="clear" w:color="000000" w:fill="FFFFFF"/>
          </w:tcPr>
          <w:p w14:paraId="073956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enhanced Security Aspects of the 5G Service Based Architecture </w:t>
            </w:r>
          </w:p>
        </w:tc>
        <w:tc>
          <w:tcPr>
            <w:tcW w:w="999" w:type="dxa"/>
            <w:tcBorders>
              <w:top w:val="nil"/>
              <w:left w:val="nil"/>
              <w:bottom w:val="single" w:sz="4" w:space="0" w:color="000000"/>
              <w:right w:val="single" w:sz="4" w:space="0" w:color="000000"/>
            </w:tcBorders>
            <w:shd w:val="clear" w:color="000000" w:fill="FFFF99"/>
          </w:tcPr>
          <w:p w14:paraId="3DC0CC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221899</w:t>
            </w:r>
          </w:p>
        </w:tc>
        <w:tc>
          <w:tcPr>
            <w:tcW w:w="1979" w:type="dxa"/>
            <w:tcBorders>
              <w:top w:val="nil"/>
              <w:left w:val="nil"/>
              <w:bottom w:val="single" w:sz="4" w:space="0" w:color="000000"/>
              <w:right w:val="single" w:sz="4" w:space="0" w:color="000000"/>
            </w:tcBorders>
            <w:shd w:val="clear" w:color="000000" w:fill="FFFF99"/>
          </w:tcPr>
          <w:p w14:paraId="285FF3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Updated work plan for SID eSBA security </w:t>
            </w:r>
          </w:p>
        </w:tc>
        <w:tc>
          <w:tcPr>
            <w:tcW w:w="1559" w:type="dxa"/>
            <w:tcBorders>
              <w:top w:val="nil"/>
              <w:left w:val="nil"/>
              <w:bottom w:val="single" w:sz="4" w:space="0" w:color="000000"/>
              <w:right w:val="single" w:sz="4" w:space="0" w:color="000000"/>
            </w:tcBorders>
            <w:shd w:val="clear" w:color="000000" w:fill="FFFF99"/>
          </w:tcPr>
          <w:p w14:paraId="0414D4A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E2DB3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 status report </w:t>
            </w:r>
          </w:p>
        </w:tc>
        <w:tc>
          <w:tcPr>
            <w:tcW w:w="3543" w:type="dxa"/>
            <w:tcBorders>
              <w:top w:val="nil"/>
              <w:left w:val="nil"/>
              <w:bottom w:val="single" w:sz="4" w:space="0" w:color="000000"/>
              <w:right w:val="single" w:sz="4" w:space="0" w:color="000000"/>
            </w:tcBorders>
            <w:shd w:val="clear" w:color="000000" w:fill="FFFF99"/>
          </w:tcPr>
          <w:p w14:paraId="11C97012" w14:textId="77777777" w:rsidR="007B138F" w:rsidRDefault="00FE5000">
            <w:pPr>
              <w:widowControl/>
              <w:jc w:val="left"/>
              <w:rPr>
                <w:ins w:id="2108" w:author="08-26-1645_Minpeng" w:date="2022-08-26T16:45:00Z"/>
                <w:rFonts w:ascii="Arial" w:eastAsia="等线" w:hAnsi="Arial" w:cs="Arial"/>
                <w:color w:val="000000"/>
                <w:kern w:val="0"/>
                <w:sz w:val="16"/>
                <w:szCs w:val="16"/>
              </w:rPr>
            </w:pPr>
            <w:r w:rsidRPr="007B138F">
              <w:rPr>
                <w:rFonts w:ascii="Arial" w:eastAsia="等线" w:hAnsi="Arial" w:cs="Arial"/>
                <w:color w:val="000000"/>
                <w:kern w:val="0"/>
                <w:sz w:val="16"/>
                <w:szCs w:val="16"/>
              </w:rPr>
              <w:t xml:space="preserve">　</w:t>
            </w:r>
          </w:p>
          <w:p w14:paraId="2A426FC6" w14:textId="77DD2885" w:rsidR="00C04650" w:rsidRPr="007B138F" w:rsidRDefault="007B138F">
            <w:pPr>
              <w:widowControl/>
              <w:jc w:val="left"/>
              <w:rPr>
                <w:rFonts w:ascii="Arial" w:eastAsia="等线" w:hAnsi="Arial" w:cs="Arial"/>
                <w:color w:val="000000"/>
                <w:kern w:val="0"/>
                <w:sz w:val="16"/>
                <w:szCs w:val="16"/>
              </w:rPr>
            </w:pPr>
            <w:ins w:id="2109" w:author="08-26-1645_Minpeng" w:date="2022-08-26T16:45:00Z">
              <w:r>
                <w:rPr>
                  <w:rFonts w:ascii="Arial" w:eastAsia="等线" w:hAnsi="Arial" w:cs="Arial"/>
                  <w:color w:val="000000"/>
                  <w:kern w:val="0"/>
                  <w:sz w:val="16"/>
                  <w:szCs w:val="16"/>
                </w:rPr>
                <w:t>[Nokia]: -r1 uploaded</w:t>
              </w:r>
            </w:ins>
          </w:p>
        </w:tc>
        <w:tc>
          <w:tcPr>
            <w:tcW w:w="567" w:type="dxa"/>
            <w:tcBorders>
              <w:top w:val="nil"/>
              <w:left w:val="nil"/>
              <w:bottom w:val="single" w:sz="4" w:space="0" w:color="000000"/>
              <w:right w:val="single" w:sz="4" w:space="0" w:color="000000"/>
            </w:tcBorders>
            <w:shd w:val="clear" w:color="000000" w:fill="FFFF99"/>
          </w:tcPr>
          <w:p w14:paraId="51C6CA62" w14:textId="509BA047" w:rsidR="00C04650" w:rsidRDefault="00FE5000">
            <w:pPr>
              <w:widowControl/>
              <w:jc w:val="left"/>
              <w:rPr>
                <w:rFonts w:ascii="Arial" w:eastAsia="等线" w:hAnsi="Arial" w:cs="Arial"/>
                <w:color w:val="000000"/>
                <w:kern w:val="0"/>
                <w:sz w:val="16"/>
                <w:szCs w:val="16"/>
              </w:rPr>
            </w:pPr>
            <w:del w:id="2110" w:author="08-26-1654_08-26-1653_Minpeng" w:date="2022-08-26T20:49:00Z">
              <w:r w:rsidRPr="00F2771C" w:rsidDel="00F2771C">
                <w:rPr>
                  <w:rFonts w:ascii="Arial" w:eastAsia="等线" w:hAnsi="Arial" w:cs="Arial"/>
                  <w:color w:val="000000"/>
                  <w:kern w:val="0"/>
                  <w:sz w:val="16"/>
                  <w:szCs w:val="16"/>
                  <w:highlight w:val="yellow"/>
                  <w:rPrChange w:id="2111" w:author="08-26-1654_08-26-1653_Minpeng" w:date="2022-08-26T20:49:00Z">
                    <w:rPr>
                      <w:rFonts w:ascii="Arial" w:eastAsia="等线" w:hAnsi="Arial" w:cs="Arial"/>
                      <w:color w:val="000000"/>
                      <w:kern w:val="0"/>
                      <w:sz w:val="16"/>
                      <w:szCs w:val="16"/>
                    </w:rPr>
                  </w:rPrChange>
                </w:rPr>
                <w:delText>available</w:delText>
              </w:r>
              <w:r w:rsidDel="00F2771C">
                <w:rPr>
                  <w:rFonts w:ascii="Arial" w:eastAsia="等线" w:hAnsi="Arial" w:cs="Arial"/>
                  <w:color w:val="000000"/>
                  <w:kern w:val="0"/>
                  <w:sz w:val="16"/>
                  <w:szCs w:val="16"/>
                </w:rPr>
                <w:delText xml:space="preserve"> </w:delText>
              </w:r>
            </w:del>
            <w:proofErr w:type="gramStart"/>
            <w:ins w:id="2112" w:author="08-26-1654_08-26-1653_Minpeng" w:date="2022-08-26T20:49:00Z">
              <w:r w:rsidR="00F2771C" w:rsidRPr="00F2771C">
                <w:rPr>
                  <w:rFonts w:ascii="Arial" w:eastAsia="等线" w:hAnsi="Arial" w:cs="Arial"/>
                  <w:color w:val="000000"/>
                  <w:kern w:val="0"/>
                  <w:sz w:val="16"/>
                  <w:szCs w:val="16"/>
                  <w:highlight w:val="yellow"/>
                  <w:rPrChange w:id="2113" w:author="08-26-1654_08-26-1653_Minpeng" w:date="2022-08-26T20:50:00Z">
                    <w:rPr>
                      <w:rFonts w:ascii="Arial" w:eastAsia="等线" w:hAnsi="Arial" w:cs="Arial"/>
                      <w:color w:val="000000"/>
                      <w:kern w:val="0"/>
                      <w:sz w:val="16"/>
                      <w:szCs w:val="16"/>
                    </w:rPr>
                  </w:rPrChange>
                </w:rPr>
                <w:t>endorse</w:t>
              </w:r>
              <w:proofErr w:type="gramEnd"/>
              <w:r w:rsidR="00F2771C" w:rsidRPr="00F2771C">
                <w:rPr>
                  <w:rFonts w:ascii="Arial" w:eastAsia="等线" w:hAnsi="Arial" w:cs="Arial"/>
                  <w:color w:val="000000"/>
                  <w:kern w:val="0"/>
                  <w:sz w:val="16"/>
                  <w:szCs w:val="16"/>
                  <w:highlight w:val="yellow"/>
                  <w:rPrChange w:id="2114" w:author="08-26-1654_08-26-1653_Minpeng" w:date="2022-08-26T20:50:00Z">
                    <w:rPr>
                      <w:rFonts w:ascii="Arial" w:eastAsia="等线" w:hAnsi="Arial" w:cs="Arial"/>
                      <w:color w:val="000000"/>
                      <w:kern w:val="0"/>
                      <w:sz w:val="16"/>
                      <w:szCs w:val="16"/>
                    </w:rPr>
                  </w:rPrChange>
                </w:rPr>
                <w:t>?</w:t>
              </w:r>
              <w:r w:rsidR="00F2771C">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524EE8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F2F50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8C388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6103A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D721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221843</w:t>
            </w:r>
          </w:p>
        </w:tc>
        <w:tc>
          <w:tcPr>
            <w:tcW w:w="1979" w:type="dxa"/>
            <w:tcBorders>
              <w:top w:val="nil"/>
              <w:left w:val="nil"/>
              <w:bottom w:val="single" w:sz="4" w:space="0" w:color="000000"/>
              <w:right w:val="single" w:sz="4" w:space="0" w:color="000000"/>
            </w:tcBorders>
            <w:shd w:val="clear" w:color="000000" w:fill="FFFF99"/>
          </w:tcPr>
          <w:p w14:paraId="032725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Editiorial updates to 33875-120 </w:t>
            </w:r>
          </w:p>
        </w:tc>
        <w:tc>
          <w:tcPr>
            <w:tcW w:w="1559" w:type="dxa"/>
            <w:tcBorders>
              <w:top w:val="nil"/>
              <w:left w:val="nil"/>
              <w:bottom w:val="single" w:sz="4" w:space="0" w:color="000000"/>
              <w:right w:val="single" w:sz="4" w:space="0" w:color="000000"/>
            </w:tcBorders>
            <w:shd w:val="clear" w:color="000000" w:fill="FFFF99"/>
          </w:tcPr>
          <w:p w14:paraId="0FE30F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4CFF7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948E09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4BDCE9C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proposes updates</w:t>
            </w:r>
          </w:p>
          <w:p w14:paraId="420A45F8" w14:textId="77777777" w:rsidR="00886D28" w:rsidRDefault="00FE5000">
            <w:pPr>
              <w:widowControl/>
              <w:jc w:val="left"/>
              <w:rPr>
                <w:ins w:id="2115" w:author="08-26-1654_08-26-1654_08-26-1653_Minpeng" w:date="2022-08-26T16:54:00Z"/>
                <w:rFonts w:ascii="Arial" w:eastAsia="等线" w:hAnsi="Arial" w:cs="Arial"/>
                <w:color w:val="000000"/>
                <w:kern w:val="0"/>
                <w:sz w:val="16"/>
                <w:szCs w:val="16"/>
              </w:rPr>
            </w:pPr>
            <w:r w:rsidRPr="00886D28">
              <w:rPr>
                <w:rFonts w:ascii="Arial" w:eastAsia="等线" w:hAnsi="Arial" w:cs="Arial"/>
                <w:color w:val="000000"/>
                <w:kern w:val="0"/>
                <w:sz w:val="16"/>
                <w:szCs w:val="16"/>
              </w:rPr>
              <w:t>[Nokia]: -r1 uploaded</w:t>
            </w:r>
          </w:p>
          <w:p w14:paraId="75007657" w14:textId="1F2B0C18" w:rsidR="00C04650" w:rsidRPr="00886D28" w:rsidRDefault="00886D28">
            <w:pPr>
              <w:widowControl/>
              <w:jc w:val="left"/>
              <w:rPr>
                <w:rFonts w:ascii="Arial" w:eastAsia="等线" w:hAnsi="Arial" w:cs="Arial"/>
                <w:color w:val="000000"/>
                <w:kern w:val="0"/>
                <w:sz w:val="16"/>
                <w:szCs w:val="16"/>
              </w:rPr>
            </w:pPr>
            <w:ins w:id="2116" w:author="08-26-1654_08-26-1654_08-26-1653_Minpeng" w:date="2022-08-26T16:54:00Z">
              <w:r>
                <w:rPr>
                  <w:rFonts w:ascii="Arial" w:eastAsia="等线" w:hAnsi="Arial" w:cs="Arial"/>
                  <w:color w:val="000000"/>
                  <w:kern w:val="0"/>
                  <w:sz w:val="16"/>
                  <w:szCs w:val="16"/>
                </w:rPr>
                <w:t>[Ericsson]: r1 is ok</w:t>
              </w:r>
            </w:ins>
          </w:p>
        </w:tc>
        <w:tc>
          <w:tcPr>
            <w:tcW w:w="567" w:type="dxa"/>
            <w:tcBorders>
              <w:top w:val="nil"/>
              <w:left w:val="nil"/>
              <w:bottom w:val="single" w:sz="4" w:space="0" w:color="000000"/>
              <w:right w:val="single" w:sz="4" w:space="0" w:color="000000"/>
            </w:tcBorders>
            <w:shd w:val="clear" w:color="000000" w:fill="FFFF99"/>
          </w:tcPr>
          <w:p w14:paraId="2DC8D0A8" w14:textId="528F5BEB" w:rsidR="00C04650" w:rsidRDefault="00FE5000">
            <w:pPr>
              <w:widowControl/>
              <w:jc w:val="left"/>
              <w:rPr>
                <w:rFonts w:ascii="Arial" w:eastAsia="等线" w:hAnsi="Arial" w:cs="Arial"/>
                <w:color w:val="000000"/>
                <w:kern w:val="0"/>
                <w:sz w:val="16"/>
                <w:szCs w:val="16"/>
              </w:rPr>
            </w:pPr>
            <w:del w:id="2117" w:author="08-26-1654_08-26-1653_Minpeng" w:date="2022-08-26T20:49:00Z">
              <w:r w:rsidDel="00F2771C">
                <w:rPr>
                  <w:rFonts w:ascii="Arial" w:eastAsia="等线" w:hAnsi="Arial" w:cs="Arial"/>
                  <w:color w:val="000000"/>
                  <w:kern w:val="0"/>
                  <w:sz w:val="16"/>
                  <w:szCs w:val="16"/>
                </w:rPr>
                <w:delText xml:space="preserve">available </w:delText>
              </w:r>
            </w:del>
            <w:ins w:id="2118" w:author="08-26-1654_08-26-1653_Minpeng" w:date="2022-08-26T20:49:00Z">
              <w:r w:rsidR="00F2771C">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0BF989FC" w14:textId="61B978B9"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19" w:author="08-26-1654_08-26-1653_Minpeng" w:date="2022-08-26T20:50:00Z">
              <w:r w:rsidR="00F2771C">
                <w:rPr>
                  <w:rFonts w:ascii="Arial" w:eastAsia="等线" w:hAnsi="Arial" w:cs="Arial"/>
                  <w:color w:val="000000"/>
                  <w:kern w:val="0"/>
                  <w:sz w:val="16"/>
                  <w:szCs w:val="16"/>
                </w:rPr>
                <w:t>R1</w:t>
              </w:r>
            </w:ins>
          </w:p>
        </w:tc>
      </w:tr>
      <w:tr w:rsidR="00C04650" w14:paraId="67F110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407F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7283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1E60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221844</w:t>
            </w:r>
          </w:p>
        </w:tc>
        <w:tc>
          <w:tcPr>
            <w:tcW w:w="1979" w:type="dxa"/>
            <w:tcBorders>
              <w:top w:val="nil"/>
              <w:left w:val="nil"/>
              <w:bottom w:val="single" w:sz="4" w:space="0" w:color="000000"/>
              <w:right w:val="single" w:sz="4" w:space="0" w:color="000000"/>
            </w:tcBorders>
            <w:shd w:val="clear" w:color="000000" w:fill="FFFF99"/>
          </w:tcPr>
          <w:p w14:paraId="325BDB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update </w:t>
            </w:r>
          </w:p>
        </w:tc>
        <w:tc>
          <w:tcPr>
            <w:tcW w:w="1559" w:type="dxa"/>
            <w:tcBorders>
              <w:top w:val="nil"/>
              <w:left w:val="nil"/>
              <w:bottom w:val="single" w:sz="4" w:space="0" w:color="000000"/>
              <w:right w:val="single" w:sz="4" w:space="0" w:color="000000"/>
            </w:tcBorders>
            <w:shd w:val="clear" w:color="000000" w:fill="FFFF99"/>
          </w:tcPr>
          <w:p w14:paraId="08FE29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99107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D1AC5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65CDC5F2"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request revision with the specific scenarios.</w:t>
            </w:r>
          </w:p>
          <w:p w14:paraId="222FB93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provides revision by mail.</w:t>
            </w:r>
          </w:p>
          <w:p w14:paraId="1BE261A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lastRenderedPageBreak/>
              <w:t>[Huawei</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provides concrete proposal.</w:t>
            </w:r>
          </w:p>
          <w:p w14:paraId="73636F06" w14:textId="77777777" w:rsidR="00886D28" w:rsidRDefault="00FE5000">
            <w:pPr>
              <w:widowControl/>
              <w:jc w:val="left"/>
              <w:rPr>
                <w:ins w:id="2120" w:author="08-26-1659_08-26-1654_08-26-1653_Minpeng" w:date="2022-08-26T16:59:00Z"/>
                <w:rFonts w:ascii="Arial" w:eastAsia="等线" w:hAnsi="Arial" w:cs="Arial"/>
                <w:color w:val="000000"/>
                <w:kern w:val="0"/>
                <w:sz w:val="16"/>
                <w:szCs w:val="16"/>
              </w:rPr>
            </w:pPr>
            <w:r w:rsidRPr="00886D28">
              <w:rPr>
                <w:rFonts w:ascii="Arial" w:eastAsia="等线" w:hAnsi="Arial" w:cs="Arial"/>
                <w:color w:val="000000"/>
                <w:kern w:val="0"/>
                <w:sz w:val="16"/>
                <w:szCs w:val="16"/>
              </w:rPr>
              <w:t>[Nokia</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-r1 uploaded.</w:t>
            </w:r>
          </w:p>
          <w:p w14:paraId="56CA281A" w14:textId="48A71C4F" w:rsidR="00C04650" w:rsidRPr="00886D28" w:rsidRDefault="00886D28">
            <w:pPr>
              <w:widowControl/>
              <w:jc w:val="left"/>
              <w:rPr>
                <w:rFonts w:ascii="Arial" w:eastAsia="等线" w:hAnsi="Arial" w:cs="Arial"/>
                <w:color w:val="000000"/>
                <w:kern w:val="0"/>
                <w:sz w:val="16"/>
                <w:szCs w:val="16"/>
              </w:rPr>
            </w:pPr>
            <w:ins w:id="2121" w:author="08-26-1659_08-26-1654_08-26-1653_Minpeng" w:date="2022-08-26T16:59: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w:t>
              </w:r>
            </w:ins>
          </w:p>
        </w:tc>
        <w:tc>
          <w:tcPr>
            <w:tcW w:w="567" w:type="dxa"/>
            <w:tcBorders>
              <w:top w:val="nil"/>
              <w:left w:val="nil"/>
              <w:bottom w:val="single" w:sz="4" w:space="0" w:color="000000"/>
              <w:right w:val="single" w:sz="4" w:space="0" w:color="000000"/>
            </w:tcBorders>
            <w:shd w:val="clear" w:color="000000" w:fill="FFFF99"/>
          </w:tcPr>
          <w:p w14:paraId="247149C2" w14:textId="70267DE3" w:rsidR="00C04650" w:rsidRDefault="00FE5000">
            <w:pPr>
              <w:widowControl/>
              <w:jc w:val="left"/>
              <w:rPr>
                <w:rFonts w:ascii="Arial" w:eastAsia="等线" w:hAnsi="Arial" w:cs="Arial"/>
                <w:color w:val="000000"/>
                <w:kern w:val="0"/>
                <w:sz w:val="16"/>
                <w:szCs w:val="16"/>
              </w:rPr>
            </w:pPr>
            <w:del w:id="2122" w:author="08-26-1654_08-26-1653_Minpeng" w:date="2022-08-26T20:50:00Z">
              <w:r w:rsidDel="00F2771C">
                <w:rPr>
                  <w:rFonts w:ascii="Arial" w:eastAsia="等线" w:hAnsi="Arial" w:cs="Arial"/>
                  <w:color w:val="000000"/>
                  <w:kern w:val="0"/>
                  <w:sz w:val="16"/>
                  <w:szCs w:val="16"/>
                </w:rPr>
                <w:lastRenderedPageBreak/>
                <w:delText xml:space="preserve">available </w:delText>
              </w:r>
            </w:del>
            <w:ins w:id="2123" w:author="08-26-1654_08-26-1653_Minpeng" w:date="2022-08-26T20:50:00Z">
              <w:r w:rsidR="00F2771C">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292768ED" w14:textId="557E6190"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24" w:author="08-26-1654_08-26-1653_Minpeng" w:date="2022-08-26T20:50:00Z">
              <w:r w:rsidR="00F2771C">
                <w:rPr>
                  <w:rFonts w:ascii="Arial" w:eastAsia="等线" w:hAnsi="Arial" w:cs="Arial"/>
                  <w:color w:val="000000"/>
                  <w:kern w:val="0"/>
                  <w:sz w:val="16"/>
                  <w:szCs w:val="16"/>
                </w:rPr>
                <w:t>R1</w:t>
              </w:r>
            </w:ins>
          </w:p>
        </w:tc>
      </w:tr>
      <w:tr w:rsidR="00C04650" w14:paraId="57E4938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15FEB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D9A37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612F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221845</w:t>
            </w:r>
          </w:p>
        </w:tc>
        <w:tc>
          <w:tcPr>
            <w:tcW w:w="1979" w:type="dxa"/>
            <w:tcBorders>
              <w:top w:val="nil"/>
              <w:left w:val="nil"/>
              <w:bottom w:val="single" w:sz="4" w:space="0" w:color="000000"/>
              <w:right w:val="single" w:sz="4" w:space="0" w:color="000000"/>
            </w:tcBorders>
            <w:shd w:val="clear" w:color="000000" w:fill="FFFF99"/>
          </w:tcPr>
          <w:p w14:paraId="576813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Clause 3 clean up of subsections </w:t>
            </w:r>
          </w:p>
        </w:tc>
        <w:tc>
          <w:tcPr>
            <w:tcW w:w="1559" w:type="dxa"/>
            <w:tcBorders>
              <w:top w:val="nil"/>
              <w:left w:val="nil"/>
              <w:bottom w:val="single" w:sz="4" w:space="0" w:color="000000"/>
              <w:right w:val="single" w:sz="4" w:space="0" w:color="000000"/>
            </w:tcBorders>
            <w:shd w:val="clear" w:color="000000" w:fill="FFFF99"/>
          </w:tcPr>
          <w:p w14:paraId="4EBFD7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0C8D0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F9D7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5BA4BFB" w14:textId="5AD15F5C" w:rsidR="00C04650" w:rsidRDefault="00FE5000">
            <w:pPr>
              <w:widowControl/>
              <w:jc w:val="left"/>
              <w:rPr>
                <w:rFonts w:ascii="Arial" w:eastAsia="等线" w:hAnsi="Arial" w:cs="Arial"/>
                <w:color w:val="000000"/>
                <w:kern w:val="0"/>
                <w:sz w:val="16"/>
                <w:szCs w:val="16"/>
              </w:rPr>
            </w:pPr>
            <w:del w:id="2125" w:author="08-26-1654_08-26-1653_Minpeng" w:date="2022-08-26T20:50:00Z">
              <w:r w:rsidDel="00F2771C">
                <w:rPr>
                  <w:rFonts w:ascii="Arial" w:eastAsia="等线" w:hAnsi="Arial" w:cs="Arial"/>
                  <w:color w:val="000000"/>
                  <w:kern w:val="0"/>
                  <w:sz w:val="16"/>
                  <w:szCs w:val="16"/>
                </w:rPr>
                <w:delText xml:space="preserve">available </w:delText>
              </w:r>
            </w:del>
            <w:ins w:id="2126" w:author="08-26-1654_08-26-1653_Minpeng" w:date="2022-08-26T20:50:00Z">
              <w:r w:rsidR="00F2771C">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3701B7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B613C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FC57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BA1D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0578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221846</w:t>
            </w:r>
          </w:p>
        </w:tc>
        <w:tc>
          <w:tcPr>
            <w:tcW w:w="1979" w:type="dxa"/>
            <w:tcBorders>
              <w:top w:val="nil"/>
              <w:left w:val="nil"/>
              <w:bottom w:val="single" w:sz="4" w:space="0" w:color="000000"/>
              <w:right w:val="single" w:sz="4" w:space="0" w:color="000000"/>
            </w:tcBorders>
            <w:shd w:val="clear" w:color="000000" w:fill="FFFF99"/>
          </w:tcPr>
          <w:p w14:paraId="60E8549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general remark </w:t>
            </w:r>
          </w:p>
        </w:tc>
        <w:tc>
          <w:tcPr>
            <w:tcW w:w="1559" w:type="dxa"/>
            <w:tcBorders>
              <w:top w:val="nil"/>
              <w:left w:val="nil"/>
              <w:bottom w:val="single" w:sz="4" w:space="0" w:color="000000"/>
              <w:right w:val="single" w:sz="4" w:space="0" w:color="000000"/>
            </w:tcBorders>
            <w:shd w:val="clear" w:color="000000" w:fill="FFFF99"/>
          </w:tcPr>
          <w:p w14:paraId="4C0305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F2BEE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93254C"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510AABFA"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w:t>
            </w:r>
            <w:proofErr w:type="gramStart"/>
            <w:r w:rsidRPr="00C13BDE">
              <w:rPr>
                <w:rFonts w:ascii="Arial" w:eastAsia="等线" w:hAnsi="Arial" w:cs="Arial"/>
                <w:color w:val="000000"/>
                <w:kern w:val="0"/>
                <w:sz w:val="16"/>
                <w:szCs w:val="16"/>
              </w:rPr>
              <w:t>] :</w:t>
            </w:r>
            <w:proofErr w:type="gramEnd"/>
            <w:r w:rsidRPr="00C13BDE">
              <w:rPr>
                <w:rFonts w:ascii="Arial" w:eastAsia="等线" w:hAnsi="Arial" w:cs="Arial"/>
                <w:color w:val="000000"/>
                <w:kern w:val="0"/>
                <w:sz w:val="16"/>
                <w:szCs w:val="16"/>
              </w:rPr>
              <w:t xml:space="preserve"> propose to note.</w:t>
            </w:r>
          </w:p>
          <w:p w14:paraId="1C925C46" w14:textId="77777777" w:rsidR="00886D28" w:rsidRPr="00C13BDE" w:rsidRDefault="00FE5000">
            <w:pPr>
              <w:widowControl/>
              <w:jc w:val="left"/>
              <w:rPr>
                <w:ins w:id="2127" w:author="08-26-1659_08-26-1654_08-26-1653_Minpeng" w:date="2022-08-26T16:59:00Z"/>
                <w:rFonts w:ascii="Arial" w:eastAsia="等线" w:hAnsi="Arial" w:cs="Arial"/>
                <w:color w:val="000000"/>
                <w:kern w:val="0"/>
                <w:sz w:val="16"/>
                <w:szCs w:val="16"/>
              </w:rPr>
            </w:pPr>
            <w:r w:rsidRPr="00C13BDE">
              <w:rPr>
                <w:rFonts w:ascii="Arial" w:eastAsia="等线" w:hAnsi="Arial" w:cs="Arial"/>
                <w:color w:val="000000"/>
                <w:kern w:val="0"/>
                <w:sz w:val="16"/>
                <w:szCs w:val="16"/>
              </w:rPr>
              <w:t>[Nokia</w:t>
            </w:r>
            <w:proofErr w:type="gramStart"/>
            <w:r w:rsidRPr="00C13BDE">
              <w:rPr>
                <w:rFonts w:ascii="Arial" w:eastAsia="等线" w:hAnsi="Arial" w:cs="Arial"/>
                <w:color w:val="000000"/>
                <w:kern w:val="0"/>
                <w:sz w:val="16"/>
                <w:szCs w:val="16"/>
              </w:rPr>
              <w:t>] :</w:t>
            </w:r>
            <w:proofErr w:type="gramEnd"/>
            <w:r w:rsidRPr="00C13BDE">
              <w:rPr>
                <w:rFonts w:ascii="Arial" w:eastAsia="等线" w:hAnsi="Arial" w:cs="Arial"/>
                <w:color w:val="000000"/>
                <w:kern w:val="0"/>
                <w:sz w:val="16"/>
                <w:szCs w:val="16"/>
              </w:rPr>
              <w:t xml:space="preserve"> do not agree.</w:t>
            </w:r>
          </w:p>
          <w:p w14:paraId="1C06F30C" w14:textId="77777777" w:rsidR="00C13BDE" w:rsidRPr="00C13BDE" w:rsidRDefault="00886D28">
            <w:pPr>
              <w:widowControl/>
              <w:jc w:val="left"/>
              <w:rPr>
                <w:ins w:id="2128" w:author="08-26-1808_08-26-1654_08-26-1653_Minpeng" w:date="2022-08-26T18:08:00Z"/>
                <w:rFonts w:ascii="Arial" w:eastAsia="等线" w:hAnsi="Arial" w:cs="Arial"/>
                <w:color w:val="000000"/>
                <w:kern w:val="0"/>
                <w:sz w:val="16"/>
                <w:szCs w:val="16"/>
              </w:rPr>
            </w:pPr>
            <w:ins w:id="2129" w:author="08-26-1659_08-26-1654_08-26-1653_Minpeng" w:date="2022-08-26T16:59:00Z">
              <w:r w:rsidRPr="00C13BDE">
                <w:rPr>
                  <w:rFonts w:ascii="Arial" w:eastAsia="等线" w:hAnsi="Arial" w:cs="Arial"/>
                  <w:color w:val="000000"/>
                  <w:kern w:val="0"/>
                  <w:sz w:val="16"/>
                  <w:szCs w:val="16"/>
                </w:rPr>
                <w:t>[Huawei</w:t>
              </w:r>
              <w:proofErr w:type="gramStart"/>
              <w:r w:rsidRPr="00C13BDE">
                <w:rPr>
                  <w:rFonts w:ascii="Arial" w:eastAsia="等线" w:hAnsi="Arial" w:cs="Arial"/>
                  <w:color w:val="000000"/>
                  <w:kern w:val="0"/>
                  <w:sz w:val="16"/>
                  <w:szCs w:val="16"/>
                </w:rPr>
                <w:t>] :</w:t>
              </w:r>
              <w:proofErr w:type="gramEnd"/>
              <w:r w:rsidRPr="00C13BDE">
                <w:rPr>
                  <w:rFonts w:ascii="Arial" w:eastAsia="等线" w:hAnsi="Arial" w:cs="Arial"/>
                  <w:color w:val="000000"/>
                  <w:kern w:val="0"/>
                  <w:sz w:val="16"/>
                  <w:szCs w:val="16"/>
                </w:rPr>
                <w:t xml:space="preserve"> propose to remove the EN, rather than changing the EN to the normal language.</w:t>
              </w:r>
            </w:ins>
          </w:p>
          <w:p w14:paraId="747D9D02" w14:textId="77777777" w:rsidR="00C13BDE" w:rsidRDefault="00C13BDE">
            <w:pPr>
              <w:widowControl/>
              <w:jc w:val="left"/>
              <w:rPr>
                <w:ins w:id="2130" w:author="08-26-1808_08-26-1654_08-26-1653_Minpeng" w:date="2022-08-26T18:08:00Z"/>
                <w:rFonts w:ascii="Arial" w:eastAsia="等线" w:hAnsi="Arial" w:cs="Arial"/>
                <w:color w:val="000000"/>
                <w:kern w:val="0"/>
                <w:sz w:val="16"/>
                <w:szCs w:val="16"/>
              </w:rPr>
            </w:pPr>
            <w:ins w:id="2131" w:author="08-26-1808_08-26-1654_08-26-1653_Minpeng" w:date="2022-08-26T18:08:00Z">
              <w:r w:rsidRPr="00C13BDE">
                <w:rPr>
                  <w:rFonts w:ascii="Arial" w:eastAsia="等线" w:hAnsi="Arial" w:cs="Arial"/>
                  <w:color w:val="000000"/>
                  <w:kern w:val="0"/>
                  <w:sz w:val="16"/>
                  <w:szCs w:val="16"/>
                </w:rPr>
                <w:t>[Nokia</w:t>
              </w:r>
              <w:proofErr w:type="gramStart"/>
              <w:r w:rsidRPr="00C13BDE">
                <w:rPr>
                  <w:rFonts w:ascii="Arial" w:eastAsia="等线" w:hAnsi="Arial" w:cs="Arial"/>
                  <w:color w:val="000000"/>
                  <w:kern w:val="0"/>
                  <w:sz w:val="16"/>
                  <w:szCs w:val="16"/>
                </w:rPr>
                <w:t>] :</w:t>
              </w:r>
              <w:proofErr w:type="gramEnd"/>
              <w:r w:rsidRPr="00C13BDE">
                <w:rPr>
                  <w:rFonts w:ascii="Arial" w:eastAsia="等线" w:hAnsi="Arial" w:cs="Arial"/>
                  <w:color w:val="000000"/>
                  <w:kern w:val="0"/>
                  <w:sz w:val="16"/>
                  <w:szCs w:val="16"/>
                </w:rPr>
                <w:t xml:space="preserve"> -r1 uploaded. deleting the EN as proposed by Huawei</w:t>
              </w:r>
            </w:ins>
          </w:p>
          <w:p w14:paraId="217467B8" w14:textId="11FD52B6" w:rsidR="00C04650" w:rsidRPr="00C13BDE" w:rsidRDefault="00C13BDE">
            <w:pPr>
              <w:widowControl/>
              <w:jc w:val="left"/>
              <w:rPr>
                <w:rFonts w:ascii="Arial" w:eastAsia="等线" w:hAnsi="Arial" w:cs="Arial"/>
                <w:color w:val="000000"/>
                <w:kern w:val="0"/>
                <w:sz w:val="16"/>
                <w:szCs w:val="16"/>
              </w:rPr>
            </w:pPr>
            <w:ins w:id="2132" w:author="08-26-1808_08-26-1654_08-26-1653_Minpeng" w:date="2022-08-26T18:08: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w:t>
              </w:r>
            </w:ins>
          </w:p>
        </w:tc>
        <w:tc>
          <w:tcPr>
            <w:tcW w:w="567" w:type="dxa"/>
            <w:tcBorders>
              <w:top w:val="nil"/>
              <w:left w:val="nil"/>
              <w:bottom w:val="single" w:sz="4" w:space="0" w:color="000000"/>
              <w:right w:val="single" w:sz="4" w:space="0" w:color="000000"/>
            </w:tcBorders>
            <w:shd w:val="clear" w:color="000000" w:fill="FFFF99"/>
          </w:tcPr>
          <w:p w14:paraId="09BBC5C7" w14:textId="6ABE60D7" w:rsidR="00C04650" w:rsidRDefault="00FE5000">
            <w:pPr>
              <w:widowControl/>
              <w:jc w:val="left"/>
              <w:rPr>
                <w:rFonts w:ascii="Arial" w:eastAsia="等线" w:hAnsi="Arial" w:cs="Arial"/>
                <w:color w:val="000000"/>
                <w:kern w:val="0"/>
                <w:sz w:val="16"/>
                <w:szCs w:val="16"/>
              </w:rPr>
            </w:pPr>
            <w:del w:id="2133" w:author="08-26-1654_08-26-1653_Minpeng" w:date="2022-08-26T20:50:00Z">
              <w:r w:rsidDel="00F2771C">
                <w:rPr>
                  <w:rFonts w:ascii="Arial" w:eastAsia="等线" w:hAnsi="Arial" w:cs="Arial"/>
                  <w:color w:val="000000"/>
                  <w:kern w:val="0"/>
                  <w:sz w:val="16"/>
                  <w:szCs w:val="16"/>
                </w:rPr>
                <w:delText xml:space="preserve">available </w:delText>
              </w:r>
            </w:del>
            <w:ins w:id="2134" w:author="08-26-1654_08-26-1653_Minpeng" w:date="2022-08-26T20:50:00Z">
              <w:r w:rsidR="00F2771C">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039F2529" w14:textId="0628CD7F"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35" w:author="08-26-1654_08-26-1653_Minpeng" w:date="2022-08-26T20:50:00Z">
              <w:r w:rsidR="00F2771C">
                <w:rPr>
                  <w:rFonts w:ascii="Arial" w:eastAsia="等线" w:hAnsi="Arial" w:cs="Arial"/>
                  <w:color w:val="000000"/>
                  <w:kern w:val="0"/>
                  <w:sz w:val="16"/>
                  <w:szCs w:val="16"/>
                </w:rPr>
                <w:t>R1</w:t>
              </w:r>
            </w:ins>
          </w:p>
        </w:tc>
      </w:tr>
      <w:tr w:rsidR="00C04650" w14:paraId="51BEB1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57498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ADBC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20AF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221847</w:t>
            </w:r>
          </w:p>
        </w:tc>
        <w:tc>
          <w:tcPr>
            <w:tcW w:w="1979" w:type="dxa"/>
            <w:tcBorders>
              <w:top w:val="nil"/>
              <w:left w:val="nil"/>
              <w:bottom w:val="single" w:sz="4" w:space="0" w:color="000000"/>
              <w:right w:val="single" w:sz="4" w:space="0" w:color="000000"/>
            </w:tcBorders>
            <w:shd w:val="clear" w:color="000000" w:fill="FFFF99"/>
          </w:tcPr>
          <w:p w14:paraId="57F4E3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Trust clause editorial update </w:t>
            </w:r>
          </w:p>
        </w:tc>
        <w:tc>
          <w:tcPr>
            <w:tcW w:w="1559" w:type="dxa"/>
            <w:tcBorders>
              <w:top w:val="nil"/>
              <w:left w:val="nil"/>
              <w:bottom w:val="single" w:sz="4" w:space="0" w:color="000000"/>
              <w:right w:val="single" w:sz="4" w:space="0" w:color="000000"/>
            </w:tcBorders>
            <w:shd w:val="clear" w:color="000000" w:fill="FFFF99"/>
          </w:tcPr>
          <w:p w14:paraId="68C56F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94587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77A780"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3861C639"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requires updates</w:t>
            </w:r>
          </w:p>
          <w:p w14:paraId="19FE41C4"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-r1 available</w:t>
            </w:r>
          </w:p>
          <w:p w14:paraId="4A2DB380"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&gt;&gt;CC_4&lt;&lt;</w:t>
            </w:r>
          </w:p>
          <w:p w14:paraId="564C1149"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presents.</w:t>
            </w:r>
          </w:p>
          <w:p w14:paraId="3F400AEA"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comments.</w:t>
            </w:r>
          </w:p>
          <w:p w14:paraId="16EF9458"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points out that is revised.</w:t>
            </w:r>
          </w:p>
          <w:p w14:paraId="001AA593"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comments there are more issues.</w:t>
            </w:r>
          </w:p>
          <w:p w14:paraId="194EB552"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Keep discussion via email.</w:t>
            </w:r>
          </w:p>
          <w:p w14:paraId="38C434D3" w14:textId="77777777" w:rsidR="00886D28" w:rsidRPr="00A23BB2" w:rsidRDefault="00FE5000">
            <w:pPr>
              <w:widowControl/>
              <w:jc w:val="left"/>
              <w:rPr>
                <w:ins w:id="2136" w:author="08-26-1654_08-26-1654_08-26-1653_Minpeng" w:date="2022-08-26T16:54:00Z"/>
                <w:rFonts w:ascii="Arial" w:eastAsia="等线" w:hAnsi="Arial" w:cs="Arial"/>
                <w:color w:val="000000"/>
                <w:kern w:val="0"/>
                <w:sz w:val="16"/>
                <w:szCs w:val="16"/>
              </w:rPr>
            </w:pPr>
            <w:r w:rsidRPr="00A23BB2">
              <w:rPr>
                <w:rFonts w:ascii="Arial" w:eastAsia="等线" w:hAnsi="Arial" w:cs="Arial"/>
                <w:color w:val="000000"/>
                <w:kern w:val="0"/>
                <w:sz w:val="16"/>
                <w:szCs w:val="16"/>
              </w:rPr>
              <w:t>&gt;&gt;CC_4&lt;&lt;</w:t>
            </w:r>
          </w:p>
          <w:p w14:paraId="48ED335F" w14:textId="77777777" w:rsidR="00886D28" w:rsidRPr="00A23BB2" w:rsidRDefault="00886D28">
            <w:pPr>
              <w:widowControl/>
              <w:jc w:val="left"/>
              <w:rPr>
                <w:ins w:id="2137" w:author="08-26-1659_08-26-1654_08-26-1653_Minpeng" w:date="2022-08-26T16:59:00Z"/>
                <w:rFonts w:ascii="Arial" w:eastAsia="等线" w:hAnsi="Arial" w:cs="Arial"/>
                <w:color w:val="000000"/>
                <w:kern w:val="0"/>
                <w:sz w:val="16"/>
                <w:szCs w:val="16"/>
              </w:rPr>
            </w:pPr>
            <w:ins w:id="2138" w:author="08-26-1654_08-26-1654_08-26-1653_Minpeng" w:date="2022-08-26T16:54:00Z">
              <w:r w:rsidRPr="00A23BB2">
                <w:rPr>
                  <w:rFonts w:ascii="Arial" w:eastAsia="等线" w:hAnsi="Arial" w:cs="Arial"/>
                  <w:color w:val="000000"/>
                  <w:kern w:val="0"/>
                  <w:sz w:val="16"/>
                  <w:szCs w:val="16"/>
                </w:rPr>
                <w:t>[Ericsson]: proposes updates to r1</w:t>
              </w:r>
            </w:ins>
          </w:p>
          <w:p w14:paraId="391F34FD" w14:textId="77777777" w:rsidR="00C13BDE" w:rsidRPr="00A23BB2" w:rsidRDefault="00886D28">
            <w:pPr>
              <w:widowControl/>
              <w:jc w:val="left"/>
              <w:rPr>
                <w:ins w:id="2139" w:author="08-26-1808_08-26-1654_08-26-1653_Minpeng" w:date="2022-08-26T18:08:00Z"/>
                <w:rFonts w:ascii="Arial" w:eastAsia="等线" w:hAnsi="Arial" w:cs="Arial"/>
                <w:color w:val="000000"/>
                <w:kern w:val="0"/>
                <w:sz w:val="16"/>
                <w:szCs w:val="16"/>
              </w:rPr>
            </w:pPr>
            <w:ins w:id="2140" w:author="08-26-1659_08-26-1654_08-26-1653_Minpeng" w:date="2022-08-26T16:59: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propose to removing teh standalone SCP part.</w:t>
              </w:r>
            </w:ins>
          </w:p>
          <w:p w14:paraId="20BEB046" w14:textId="77777777" w:rsidR="001930BA" w:rsidRPr="00A23BB2" w:rsidRDefault="00C13BDE">
            <w:pPr>
              <w:widowControl/>
              <w:jc w:val="left"/>
              <w:rPr>
                <w:ins w:id="2141" w:author="08-26-1828_08-26-1654_08-26-1653_Minpeng" w:date="2022-08-26T18:28:00Z"/>
                <w:rFonts w:ascii="Arial" w:eastAsia="等线" w:hAnsi="Arial" w:cs="Arial"/>
                <w:color w:val="000000"/>
                <w:kern w:val="0"/>
                <w:sz w:val="16"/>
                <w:szCs w:val="16"/>
              </w:rPr>
            </w:pPr>
            <w:ins w:id="2142" w:author="08-26-1808_08-26-1654_08-26-1653_Minpeng" w:date="2022-08-26T18:08:00Z">
              <w:r w:rsidRPr="00A23BB2">
                <w:rPr>
                  <w:rFonts w:ascii="Arial" w:eastAsia="等线" w:hAnsi="Arial" w:cs="Arial"/>
                  <w:color w:val="000000"/>
                  <w:kern w:val="0"/>
                  <w:sz w:val="16"/>
                  <w:szCs w:val="16"/>
                </w:rPr>
                <w:t>[Nokia]: -r2 removes the statement of standalone SCP trust</w:t>
              </w:r>
            </w:ins>
          </w:p>
          <w:p w14:paraId="63848745" w14:textId="77777777" w:rsidR="00A23BB2" w:rsidRDefault="001930BA">
            <w:pPr>
              <w:widowControl/>
              <w:jc w:val="left"/>
              <w:rPr>
                <w:ins w:id="2143" w:author="08-26-2032_08-26-1654_08-26-1653_Minpeng" w:date="2022-08-26T20:32:00Z"/>
                <w:rFonts w:ascii="Arial" w:eastAsia="等线" w:hAnsi="Arial" w:cs="Arial"/>
                <w:color w:val="000000"/>
                <w:kern w:val="0"/>
                <w:sz w:val="16"/>
                <w:szCs w:val="16"/>
              </w:rPr>
            </w:pPr>
            <w:ins w:id="2144" w:author="08-26-1828_08-26-1654_08-26-1653_Minpeng" w:date="2022-08-26T18:28:00Z">
              <w:r w:rsidRPr="00A23BB2">
                <w:rPr>
                  <w:rFonts w:ascii="Arial" w:eastAsia="等线" w:hAnsi="Arial" w:cs="Arial"/>
                  <w:color w:val="000000"/>
                  <w:kern w:val="0"/>
                  <w:sz w:val="16"/>
                  <w:szCs w:val="16"/>
                </w:rPr>
                <w:t>[Ericsson]: r2 fine</w:t>
              </w:r>
            </w:ins>
          </w:p>
          <w:p w14:paraId="7B8ED81D" w14:textId="6E4644AB" w:rsidR="00C04650" w:rsidRPr="00A23BB2" w:rsidRDefault="00A23BB2">
            <w:pPr>
              <w:widowControl/>
              <w:jc w:val="left"/>
              <w:rPr>
                <w:rFonts w:ascii="Arial" w:eastAsia="等线" w:hAnsi="Arial" w:cs="Arial"/>
                <w:color w:val="000000"/>
                <w:kern w:val="0"/>
                <w:sz w:val="16"/>
                <w:szCs w:val="16"/>
              </w:rPr>
            </w:pPr>
            <w:ins w:id="2145" w:author="08-26-2032_08-26-1654_08-26-1653_Minpeng" w:date="2022-08-26T20:32: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r2.</w:t>
              </w:r>
            </w:ins>
          </w:p>
        </w:tc>
        <w:tc>
          <w:tcPr>
            <w:tcW w:w="567" w:type="dxa"/>
            <w:tcBorders>
              <w:top w:val="nil"/>
              <w:left w:val="nil"/>
              <w:bottom w:val="single" w:sz="4" w:space="0" w:color="000000"/>
              <w:right w:val="single" w:sz="4" w:space="0" w:color="000000"/>
            </w:tcBorders>
            <w:shd w:val="clear" w:color="000000" w:fill="FFFF99"/>
          </w:tcPr>
          <w:p w14:paraId="3205CA20" w14:textId="3E63F59E" w:rsidR="00C04650" w:rsidRDefault="00FE5000">
            <w:pPr>
              <w:widowControl/>
              <w:jc w:val="left"/>
              <w:rPr>
                <w:rFonts w:ascii="Arial" w:eastAsia="等线" w:hAnsi="Arial" w:cs="Arial"/>
                <w:color w:val="000000"/>
                <w:kern w:val="0"/>
                <w:sz w:val="16"/>
                <w:szCs w:val="16"/>
              </w:rPr>
            </w:pPr>
            <w:del w:id="2146" w:author="08-26-1654_08-26-1653_Minpeng" w:date="2022-08-26T20:50:00Z">
              <w:r w:rsidDel="00F2771C">
                <w:rPr>
                  <w:rFonts w:ascii="Arial" w:eastAsia="等线" w:hAnsi="Arial" w:cs="Arial"/>
                  <w:color w:val="000000"/>
                  <w:kern w:val="0"/>
                  <w:sz w:val="16"/>
                  <w:szCs w:val="16"/>
                </w:rPr>
                <w:delText xml:space="preserve">available </w:delText>
              </w:r>
            </w:del>
            <w:ins w:id="2147" w:author="08-26-1654_08-26-1653_Minpeng" w:date="2022-08-26T20:50:00Z">
              <w:r w:rsidR="00F2771C">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232807C4" w14:textId="3DFE6880"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48" w:author="08-26-1654_08-26-1653_Minpeng" w:date="2022-08-26T20:50:00Z">
              <w:r w:rsidR="00F2771C">
                <w:rPr>
                  <w:rFonts w:ascii="Arial" w:eastAsia="等线" w:hAnsi="Arial" w:cs="Arial"/>
                  <w:color w:val="000000"/>
                  <w:kern w:val="0"/>
                  <w:sz w:val="16"/>
                  <w:szCs w:val="16"/>
                </w:rPr>
                <w:t>R2</w:t>
              </w:r>
            </w:ins>
          </w:p>
        </w:tc>
      </w:tr>
      <w:tr w:rsidR="00C04650" w14:paraId="5912CE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A7EB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1099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E6A5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221848</w:t>
            </w:r>
          </w:p>
        </w:tc>
        <w:tc>
          <w:tcPr>
            <w:tcW w:w="1979" w:type="dxa"/>
            <w:tcBorders>
              <w:top w:val="nil"/>
              <w:left w:val="nil"/>
              <w:bottom w:val="single" w:sz="4" w:space="0" w:color="000000"/>
              <w:right w:val="single" w:sz="4" w:space="0" w:color="000000"/>
            </w:tcBorders>
            <w:shd w:val="clear" w:color="000000" w:fill="FFFF99"/>
          </w:tcPr>
          <w:p w14:paraId="3A614D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EN resolution in KI1 - threat clarification </w:t>
            </w:r>
          </w:p>
        </w:tc>
        <w:tc>
          <w:tcPr>
            <w:tcW w:w="1559" w:type="dxa"/>
            <w:tcBorders>
              <w:top w:val="nil"/>
              <w:left w:val="nil"/>
              <w:bottom w:val="single" w:sz="4" w:space="0" w:color="000000"/>
              <w:right w:val="single" w:sz="4" w:space="0" w:color="000000"/>
            </w:tcBorders>
            <w:shd w:val="clear" w:color="000000" w:fill="FFFF99"/>
          </w:tcPr>
          <w:p w14:paraId="41F273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D4536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567575"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16E4D3B0"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proposes updates</w:t>
            </w:r>
          </w:p>
          <w:p w14:paraId="6399B3AB"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proposes further updates</w:t>
            </w:r>
          </w:p>
          <w:p w14:paraId="1A8E91D2"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asks for clarification before updating</w:t>
            </w:r>
          </w:p>
          <w:p w14:paraId="6A7CF1F0"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request revision.</w:t>
            </w:r>
          </w:p>
          <w:p w14:paraId="5522C276" w14:textId="77777777" w:rsidR="00886D28" w:rsidRPr="00A23BB2" w:rsidRDefault="00FE5000">
            <w:pPr>
              <w:widowControl/>
              <w:jc w:val="left"/>
              <w:rPr>
                <w:ins w:id="2149" w:author="08-26-1654_08-26-1654_08-26-1653_Minpeng" w:date="2022-08-26T16:54:00Z"/>
                <w:rFonts w:ascii="Arial" w:eastAsia="等线" w:hAnsi="Arial" w:cs="Arial"/>
                <w:color w:val="000000"/>
                <w:kern w:val="0"/>
                <w:sz w:val="16"/>
                <w:szCs w:val="16"/>
              </w:rPr>
            </w:pPr>
            <w:r w:rsidRPr="00A23BB2">
              <w:rPr>
                <w:rFonts w:ascii="Arial" w:eastAsia="等线" w:hAnsi="Arial" w:cs="Arial"/>
                <w:color w:val="000000"/>
                <w:kern w:val="0"/>
                <w:sz w:val="16"/>
                <w:szCs w:val="16"/>
              </w:rPr>
              <w:t>[Nokia] : -r1 uploaded</w:t>
            </w:r>
          </w:p>
          <w:p w14:paraId="771F115A" w14:textId="77777777" w:rsidR="00886D28" w:rsidRPr="00A23BB2" w:rsidRDefault="00886D28">
            <w:pPr>
              <w:widowControl/>
              <w:jc w:val="left"/>
              <w:rPr>
                <w:ins w:id="2150" w:author="08-26-1659_08-26-1654_08-26-1653_Minpeng" w:date="2022-08-26T16:59:00Z"/>
                <w:rFonts w:ascii="Arial" w:eastAsia="等线" w:hAnsi="Arial" w:cs="Arial"/>
                <w:color w:val="000000"/>
                <w:kern w:val="0"/>
                <w:sz w:val="16"/>
                <w:szCs w:val="16"/>
              </w:rPr>
            </w:pPr>
            <w:ins w:id="2151" w:author="08-26-1654_08-26-1654_08-26-1653_Minpeng" w:date="2022-08-26T16:54:00Z">
              <w:r w:rsidRPr="00A23BB2">
                <w:rPr>
                  <w:rFonts w:ascii="Arial" w:eastAsia="等线" w:hAnsi="Arial" w:cs="Arial"/>
                  <w:color w:val="000000"/>
                  <w:kern w:val="0"/>
                  <w:sz w:val="16"/>
                  <w:szCs w:val="16"/>
                </w:rPr>
                <w:t>[Ericsson]: proposes updates to r1</w:t>
              </w:r>
            </w:ins>
          </w:p>
          <w:p w14:paraId="440C7BBB" w14:textId="77777777" w:rsidR="00B728DE" w:rsidRPr="00A23BB2" w:rsidRDefault="00886D28">
            <w:pPr>
              <w:widowControl/>
              <w:jc w:val="left"/>
              <w:rPr>
                <w:ins w:id="2152" w:author="08-26-1712_08-26-1654_08-26-1653_Minpeng" w:date="2022-08-26T17:12:00Z"/>
                <w:rFonts w:ascii="Arial" w:eastAsia="等线" w:hAnsi="Arial" w:cs="Arial"/>
                <w:color w:val="000000"/>
                <w:kern w:val="0"/>
                <w:sz w:val="16"/>
                <w:szCs w:val="16"/>
              </w:rPr>
            </w:pPr>
            <w:ins w:id="2153" w:author="08-26-1659_08-26-1654_08-26-1653_Minpeng" w:date="2022-08-26T16:59: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General fine with r1 with minor comments.</w:t>
              </w:r>
            </w:ins>
          </w:p>
          <w:p w14:paraId="10557055" w14:textId="77777777" w:rsidR="001930BA" w:rsidRPr="00A23BB2" w:rsidRDefault="00B728DE">
            <w:pPr>
              <w:widowControl/>
              <w:jc w:val="left"/>
              <w:rPr>
                <w:ins w:id="2154" w:author="08-26-1828_08-26-1654_08-26-1653_Minpeng" w:date="2022-08-26T18:28:00Z"/>
                <w:rFonts w:ascii="Arial" w:eastAsia="等线" w:hAnsi="Arial" w:cs="Arial"/>
                <w:color w:val="000000"/>
                <w:kern w:val="0"/>
                <w:sz w:val="16"/>
                <w:szCs w:val="16"/>
              </w:rPr>
            </w:pPr>
            <w:ins w:id="2155" w:author="08-26-1712_08-26-1654_08-26-1653_Minpeng" w:date="2022-08-26T17:12:00Z">
              <w:r w:rsidRPr="00A23BB2">
                <w:rPr>
                  <w:rFonts w:ascii="Arial" w:eastAsia="等线" w:hAnsi="Arial" w:cs="Arial"/>
                  <w:color w:val="000000"/>
                  <w:kern w:val="0"/>
                  <w:sz w:val="16"/>
                  <w:szCs w:val="16"/>
                </w:rPr>
                <w:t>[Nokia]: -r2 uploaded</w:t>
              </w:r>
            </w:ins>
          </w:p>
          <w:p w14:paraId="1F932435" w14:textId="77777777" w:rsidR="00A23BB2" w:rsidRPr="00A23BB2" w:rsidRDefault="001930BA">
            <w:pPr>
              <w:widowControl/>
              <w:jc w:val="left"/>
              <w:rPr>
                <w:ins w:id="2156" w:author="08-26-2032_08-26-1654_08-26-1653_Minpeng" w:date="2022-08-26T20:32:00Z"/>
                <w:rFonts w:ascii="Arial" w:eastAsia="等线" w:hAnsi="Arial" w:cs="Arial"/>
                <w:color w:val="000000"/>
                <w:kern w:val="0"/>
                <w:sz w:val="16"/>
                <w:szCs w:val="16"/>
              </w:rPr>
            </w:pPr>
            <w:ins w:id="2157" w:author="08-26-1828_08-26-1654_08-26-1653_Minpeng" w:date="2022-08-26T18:28:00Z">
              <w:r w:rsidRPr="00A23BB2">
                <w:rPr>
                  <w:rFonts w:ascii="Arial" w:eastAsia="等线" w:hAnsi="Arial" w:cs="Arial"/>
                  <w:color w:val="000000"/>
                  <w:kern w:val="0"/>
                  <w:sz w:val="16"/>
                  <w:szCs w:val="16"/>
                </w:rPr>
                <w:t>[Ericsson]: proposes updates to r2</w:t>
              </w:r>
            </w:ins>
          </w:p>
          <w:p w14:paraId="381A491A" w14:textId="77777777" w:rsidR="00A23BB2" w:rsidRDefault="00A23BB2">
            <w:pPr>
              <w:widowControl/>
              <w:jc w:val="left"/>
              <w:rPr>
                <w:ins w:id="2158" w:author="08-26-2032_08-26-1654_08-26-1653_Minpeng" w:date="2022-08-26T20:32:00Z"/>
                <w:rFonts w:ascii="Arial" w:eastAsia="等线" w:hAnsi="Arial" w:cs="Arial"/>
                <w:color w:val="000000"/>
                <w:kern w:val="0"/>
                <w:sz w:val="16"/>
                <w:szCs w:val="16"/>
              </w:rPr>
            </w:pPr>
            <w:ins w:id="2159" w:author="08-26-2032_08-26-1654_08-26-1653_Minpeng" w:date="2022-08-26T20:32:00Z">
              <w:r w:rsidRPr="00A23BB2">
                <w:rPr>
                  <w:rFonts w:ascii="Arial" w:eastAsia="等线" w:hAnsi="Arial" w:cs="Arial"/>
                  <w:color w:val="000000"/>
                  <w:kern w:val="0"/>
                  <w:sz w:val="16"/>
                  <w:szCs w:val="16"/>
                </w:rPr>
                <w:lastRenderedPageBreak/>
                <w:t>[Nokia]: -r3 uploaded, shifting the NOTE to requ section.</w:t>
              </w:r>
            </w:ins>
          </w:p>
          <w:p w14:paraId="565A7D6C" w14:textId="63732FE7" w:rsidR="00C04650" w:rsidRPr="00A23BB2" w:rsidRDefault="00A23BB2">
            <w:pPr>
              <w:widowControl/>
              <w:jc w:val="left"/>
              <w:rPr>
                <w:rFonts w:ascii="Arial" w:eastAsia="等线" w:hAnsi="Arial" w:cs="Arial"/>
                <w:color w:val="000000"/>
                <w:kern w:val="0"/>
                <w:sz w:val="16"/>
                <w:szCs w:val="16"/>
              </w:rPr>
            </w:pPr>
            <w:ins w:id="2160" w:author="08-26-2032_08-26-1654_08-26-1653_Minpeng" w:date="2022-08-26T20:32: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can live with r3.</w:t>
              </w:r>
            </w:ins>
          </w:p>
        </w:tc>
        <w:tc>
          <w:tcPr>
            <w:tcW w:w="567" w:type="dxa"/>
            <w:tcBorders>
              <w:top w:val="nil"/>
              <w:left w:val="nil"/>
              <w:bottom w:val="single" w:sz="4" w:space="0" w:color="000000"/>
              <w:right w:val="single" w:sz="4" w:space="0" w:color="000000"/>
            </w:tcBorders>
            <w:shd w:val="clear" w:color="000000" w:fill="FFFF99"/>
          </w:tcPr>
          <w:p w14:paraId="688A6E06" w14:textId="4C433B58" w:rsidR="00C04650" w:rsidRDefault="00FE5000">
            <w:pPr>
              <w:widowControl/>
              <w:jc w:val="left"/>
              <w:rPr>
                <w:rFonts w:ascii="Arial" w:eastAsia="等线" w:hAnsi="Arial" w:cs="Arial"/>
                <w:color w:val="000000"/>
                <w:kern w:val="0"/>
                <w:sz w:val="16"/>
                <w:szCs w:val="16"/>
              </w:rPr>
            </w:pPr>
            <w:del w:id="2161" w:author="08-26-1654_08-26-1653_Minpeng" w:date="2022-08-26T20:51:00Z">
              <w:r w:rsidDel="00F2771C">
                <w:rPr>
                  <w:rFonts w:ascii="Arial" w:eastAsia="等线" w:hAnsi="Arial" w:cs="Arial"/>
                  <w:color w:val="000000"/>
                  <w:kern w:val="0"/>
                  <w:sz w:val="16"/>
                  <w:szCs w:val="16"/>
                </w:rPr>
                <w:lastRenderedPageBreak/>
                <w:delText xml:space="preserve">available </w:delText>
              </w:r>
            </w:del>
            <w:ins w:id="2162" w:author="08-26-1654_08-26-1653_Minpeng" w:date="2022-08-26T20:51:00Z">
              <w:r w:rsidR="00F2771C">
                <w:rPr>
                  <w:rFonts w:ascii="Arial" w:eastAsia="等线" w:hAnsi="Arial" w:cs="Arial"/>
                  <w:color w:val="000000"/>
                  <w:kern w:val="0"/>
                  <w:sz w:val="16"/>
                  <w:szCs w:val="16"/>
                </w:rPr>
                <w:t>approved(E/// check)</w:t>
              </w:r>
            </w:ins>
          </w:p>
        </w:tc>
        <w:tc>
          <w:tcPr>
            <w:tcW w:w="567" w:type="dxa"/>
            <w:tcBorders>
              <w:top w:val="nil"/>
              <w:left w:val="nil"/>
              <w:bottom w:val="single" w:sz="4" w:space="0" w:color="000000"/>
              <w:right w:val="single" w:sz="4" w:space="0" w:color="000000"/>
            </w:tcBorders>
            <w:shd w:val="clear" w:color="000000" w:fill="FFFF99"/>
          </w:tcPr>
          <w:p w14:paraId="21ABDB8F" w14:textId="3C92208A"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63" w:author="08-26-1654_08-26-1653_Minpeng" w:date="2022-08-26T20:51:00Z">
              <w:r w:rsidR="00F2771C">
                <w:rPr>
                  <w:rFonts w:ascii="Arial" w:eastAsia="等线" w:hAnsi="Arial" w:cs="Arial"/>
                  <w:color w:val="000000"/>
                  <w:kern w:val="0"/>
                  <w:sz w:val="16"/>
                  <w:szCs w:val="16"/>
                </w:rPr>
                <w:t>R3</w:t>
              </w:r>
            </w:ins>
          </w:p>
        </w:tc>
      </w:tr>
      <w:tr w:rsidR="00C04650" w14:paraId="716C17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9063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33A7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A567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221849</w:t>
            </w:r>
          </w:p>
        </w:tc>
        <w:tc>
          <w:tcPr>
            <w:tcW w:w="1979" w:type="dxa"/>
            <w:tcBorders>
              <w:top w:val="nil"/>
              <w:left w:val="nil"/>
              <w:bottom w:val="single" w:sz="4" w:space="0" w:color="000000"/>
              <w:right w:val="single" w:sz="4" w:space="0" w:color="000000"/>
            </w:tcBorders>
            <w:shd w:val="clear" w:color="000000" w:fill="FFFF99"/>
          </w:tcPr>
          <w:p w14:paraId="4F8613C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solution 1 update </w:t>
            </w:r>
          </w:p>
        </w:tc>
        <w:tc>
          <w:tcPr>
            <w:tcW w:w="1559" w:type="dxa"/>
            <w:tcBorders>
              <w:top w:val="nil"/>
              <w:left w:val="nil"/>
              <w:bottom w:val="single" w:sz="4" w:space="0" w:color="000000"/>
              <w:right w:val="single" w:sz="4" w:space="0" w:color="000000"/>
            </w:tcBorders>
            <w:shd w:val="clear" w:color="000000" w:fill="FFFF99"/>
          </w:tcPr>
          <w:p w14:paraId="65B0EC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5F11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272E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327574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should be noted, if not the proposal can be substantially clarified or improved.</w:t>
            </w:r>
          </w:p>
          <w:p w14:paraId="074CE1F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noted.</w:t>
            </w:r>
          </w:p>
        </w:tc>
        <w:tc>
          <w:tcPr>
            <w:tcW w:w="567" w:type="dxa"/>
            <w:tcBorders>
              <w:top w:val="nil"/>
              <w:left w:val="nil"/>
              <w:bottom w:val="single" w:sz="4" w:space="0" w:color="000000"/>
              <w:right w:val="single" w:sz="4" w:space="0" w:color="000000"/>
            </w:tcBorders>
            <w:shd w:val="clear" w:color="000000" w:fill="FFFF99"/>
          </w:tcPr>
          <w:p w14:paraId="2B859507" w14:textId="1280168E" w:rsidR="00C04650" w:rsidRDefault="00FE5000">
            <w:pPr>
              <w:widowControl/>
              <w:jc w:val="left"/>
              <w:rPr>
                <w:rFonts w:ascii="Arial" w:eastAsia="等线" w:hAnsi="Arial" w:cs="Arial"/>
                <w:color w:val="000000"/>
                <w:kern w:val="0"/>
                <w:sz w:val="16"/>
                <w:szCs w:val="16"/>
              </w:rPr>
            </w:pPr>
            <w:del w:id="2164" w:author="08-26-1654_08-26-1653_Minpeng" w:date="2022-08-26T20:51:00Z">
              <w:r w:rsidDel="00F2771C">
                <w:rPr>
                  <w:rFonts w:ascii="Arial" w:eastAsia="等线" w:hAnsi="Arial" w:cs="Arial"/>
                  <w:color w:val="000000"/>
                  <w:kern w:val="0"/>
                  <w:sz w:val="16"/>
                  <w:szCs w:val="16"/>
                </w:rPr>
                <w:delText xml:space="preserve">available </w:delText>
              </w:r>
            </w:del>
            <w:ins w:id="2165" w:author="08-26-1654_08-26-1653_Minpeng" w:date="2022-08-26T20:51:00Z">
              <w:r w:rsidR="00F2771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3EB2EE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D3D9D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D221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59FCB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41AED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221850</w:t>
            </w:r>
          </w:p>
        </w:tc>
        <w:tc>
          <w:tcPr>
            <w:tcW w:w="1979" w:type="dxa"/>
            <w:tcBorders>
              <w:top w:val="nil"/>
              <w:left w:val="nil"/>
              <w:bottom w:val="single" w:sz="4" w:space="0" w:color="000000"/>
              <w:right w:val="single" w:sz="4" w:space="0" w:color="000000"/>
            </w:tcBorders>
            <w:shd w:val="clear" w:color="000000" w:fill="FFFF99"/>
          </w:tcPr>
          <w:p w14:paraId="67DD08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EN resolution in solution 6 - evaluation part </w:t>
            </w:r>
          </w:p>
        </w:tc>
        <w:tc>
          <w:tcPr>
            <w:tcW w:w="1559" w:type="dxa"/>
            <w:tcBorders>
              <w:top w:val="nil"/>
              <w:left w:val="nil"/>
              <w:bottom w:val="single" w:sz="4" w:space="0" w:color="000000"/>
              <w:right w:val="single" w:sz="4" w:space="0" w:color="000000"/>
            </w:tcBorders>
            <w:shd w:val="clear" w:color="000000" w:fill="FFFF99"/>
          </w:tcPr>
          <w:p w14:paraId="25A98D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4A84BD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7152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1765C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44D4F0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uploaded.</w:t>
            </w:r>
          </w:p>
          <w:p w14:paraId="380D397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 per telco, merge into S3-</w:t>
            </w:r>
            <w:proofErr w:type="gramStart"/>
            <w:r>
              <w:rPr>
                <w:rFonts w:ascii="Arial" w:eastAsia="等线" w:hAnsi="Arial" w:cs="Arial"/>
                <w:color w:val="000000"/>
                <w:kern w:val="0"/>
                <w:sz w:val="16"/>
                <w:szCs w:val="16"/>
              </w:rPr>
              <w:t>221933 .</w:t>
            </w:r>
            <w:proofErr w:type="gramEnd"/>
          </w:p>
        </w:tc>
        <w:tc>
          <w:tcPr>
            <w:tcW w:w="567" w:type="dxa"/>
            <w:tcBorders>
              <w:top w:val="nil"/>
              <w:left w:val="nil"/>
              <w:bottom w:val="single" w:sz="4" w:space="0" w:color="000000"/>
              <w:right w:val="single" w:sz="4" w:space="0" w:color="000000"/>
            </w:tcBorders>
            <w:shd w:val="clear" w:color="000000" w:fill="FFFF99"/>
          </w:tcPr>
          <w:p w14:paraId="6E637B40" w14:textId="46B839CF" w:rsidR="00C04650" w:rsidRDefault="00FE5000">
            <w:pPr>
              <w:widowControl/>
              <w:jc w:val="left"/>
              <w:rPr>
                <w:rFonts w:ascii="Arial" w:eastAsia="等线" w:hAnsi="Arial" w:cs="Arial"/>
                <w:color w:val="000000"/>
                <w:kern w:val="0"/>
                <w:sz w:val="16"/>
                <w:szCs w:val="16"/>
              </w:rPr>
            </w:pPr>
            <w:del w:id="2166" w:author="08-26-1654_08-26-1653_Minpeng" w:date="2022-08-26T20:51:00Z">
              <w:r w:rsidDel="00F2771C">
                <w:rPr>
                  <w:rFonts w:ascii="Arial" w:eastAsia="等线" w:hAnsi="Arial" w:cs="Arial"/>
                  <w:color w:val="000000"/>
                  <w:kern w:val="0"/>
                  <w:sz w:val="16"/>
                  <w:szCs w:val="16"/>
                </w:rPr>
                <w:delText xml:space="preserve">available </w:delText>
              </w:r>
            </w:del>
            <w:ins w:id="2167" w:author="08-26-1654_08-26-1653_Minpeng" w:date="2022-08-26T20:51:00Z">
              <w:r w:rsidR="00F2771C">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797C3657" w14:textId="1FBC057B"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68" w:author="08-26-1654_08-26-1653_Minpeng" w:date="2022-08-26T20:51:00Z">
              <w:r w:rsidR="00F2771C">
                <w:rPr>
                  <w:rFonts w:ascii="Arial" w:eastAsia="等线" w:hAnsi="Arial" w:cs="Arial"/>
                  <w:color w:val="000000"/>
                  <w:kern w:val="0"/>
                  <w:sz w:val="16"/>
                  <w:szCs w:val="16"/>
                </w:rPr>
                <w:t>933</w:t>
              </w:r>
            </w:ins>
          </w:p>
        </w:tc>
      </w:tr>
      <w:tr w:rsidR="00C04650" w14:paraId="7B7B7CE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D493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2CC0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D408F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221933</w:t>
            </w:r>
          </w:p>
        </w:tc>
        <w:tc>
          <w:tcPr>
            <w:tcW w:w="1979" w:type="dxa"/>
            <w:tcBorders>
              <w:top w:val="nil"/>
              <w:left w:val="nil"/>
              <w:bottom w:val="single" w:sz="4" w:space="0" w:color="000000"/>
              <w:right w:val="single" w:sz="4" w:space="0" w:color="000000"/>
            </w:tcBorders>
            <w:shd w:val="clear" w:color="000000" w:fill="FFFF99"/>
          </w:tcPr>
          <w:p w14:paraId="25687D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in solution #6 </w:t>
            </w:r>
          </w:p>
        </w:tc>
        <w:tc>
          <w:tcPr>
            <w:tcW w:w="1559" w:type="dxa"/>
            <w:tcBorders>
              <w:top w:val="nil"/>
              <w:left w:val="nil"/>
              <w:bottom w:val="single" w:sz="4" w:space="0" w:color="000000"/>
              <w:right w:val="single" w:sz="4" w:space="0" w:color="000000"/>
            </w:tcBorders>
            <w:shd w:val="clear" w:color="000000" w:fill="FFFF99"/>
          </w:tcPr>
          <w:p w14:paraId="34AB9F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1BC9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008B500"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29148E0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[Nokia] : -r1 uploaded, integrating merger content from 1850</w:t>
            </w:r>
          </w:p>
          <w:p w14:paraId="149971E5"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[Nokia] : -r2 uploaded</w:t>
            </w:r>
          </w:p>
          <w:p w14:paraId="5DB31F61"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[Huawei</w:t>
            </w:r>
            <w:proofErr w:type="gramStart"/>
            <w:r w:rsidRPr="00C13BDE">
              <w:rPr>
                <w:rFonts w:ascii="Arial" w:eastAsia="等线" w:hAnsi="Arial" w:cs="Arial"/>
                <w:color w:val="000000"/>
                <w:kern w:val="0"/>
                <w:sz w:val="16"/>
                <w:szCs w:val="16"/>
              </w:rPr>
              <w:t>] :</w:t>
            </w:r>
            <w:proofErr w:type="gramEnd"/>
            <w:r w:rsidRPr="00C13BDE">
              <w:rPr>
                <w:rFonts w:ascii="Arial" w:eastAsia="等线" w:hAnsi="Arial" w:cs="Arial"/>
                <w:color w:val="000000"/>
                <w:kern w:val="0"/>
                <w:sz w:val="16"/>
                <w:szCs w:val="16"/>
              </w:rPr>
              <w:t xml:space="preserve"> provides r3 to remove the irreletive part.</w:t>
            </w:r>
          </w:p>
          <w:p w14:paraId="233F7E28" w14:textId="77777777" w:rsidR="00886D28" w:rsidRPr="00C13BDE" w:rsidRDefault="00FE5000">
            <w:pPr>
              <w:widowControl/>
              <w:jc w:val="left"/>
              <w:rPr>
                <w:ins w:id="2169" w:author="08-26-1654_08-26-1654_08-26-1653_Minpeng" w:date="2022-08-26T16:54:00Z"/>
                <w:rFonts w:ascii="Arial" w:eastAsia="等线" w:hAnsi="Arial" w:cs="Arial"/>
                <w:color w:val="000000"/>
                <w:kern w:val="0"/>
                <w:sz w:val="16"/>
                <w:szCs w:val="16"/>
              </w:rPr>
            </w:pPr>
            <w:r w:rsidRPr="00C13BDE">
              <w:rPr>
                <w:rFonts w:ascii="Arial" w:eastAsia="等线" w:hAnsi="Arial" w:cs="Arial"/>
                <w:color w:val="000000"/>
                <w:kern w:val="0"/>
                <w:sz w:val="16"/>
                <w:szCs w:val="16"/>
              </w:rPr>
              <w:t>[Nokia</w:t>
            </w:r>
            <w:proofErr w:type="gramStart"/>
            <w:r w:rsidRPr="00C13BDE">
              <w:rPr>
                <w:rFonts w:ascii="Arial" w:eastAsia="等线" w:hAnsi="Arial" w:cs="Arial"/>
                <w:color w:val="000000"/>
                <w:kern w:val="0"/>
                <w:sz w:val="16"/>
                <w:szCs w:val="16"/>
              </w:rPr>
              <w:t>] :</w:t>
            </w:r>
            <w:proofErr w:type="gramEnd"/>
            <w:r w:rsidRPr="00C13BDE">
              <w:rPr>
                <w:rFonts w:ascii="Arial" w:eastAsia="等线" w:hAnsi="Arial" w:cs="Arial"/>
                <w:color w:val="000000"/>
                <w:kern w:val="0"/>
                <w:sz w:val="16"/>
                <w:szCs w:val="16"/>
              </w:rPr>
              <w:t xml:space="preserve"> -r4 uploaded, clean up.</w:t>
            </w:r>
          </w:p>
          <w:p w14:paraId="1E4F22A3" w14:textId="77777777" w:rsidR="00886D28" w:rsidRPr="00C13BDE" w:rsidRDefault="00886D28">
            <w:pPr>
              <w:widowControl/>
              <w:jc w:val="left"/>
              <w:rPr>
                <w:ins w:id="2170" w:author="08-26-1659_08-26-1654_08-26-1653_Minpeng" w:date="2022-08-26T16:59:00Z"/>
                <w:rFonts w:ascii="Arial" w:eastAsia="等线" w:hAnsi="Arial" w:cs="Arial"/>
                <w:color w:val="000000"/>
                <w:kern w:val="0"/>
                <w:sz w:val="16"/>
                <w:szCs w:val="16"/>
              </w:rPr>
            </w:pPr>
            <w:ins w:id="2171" w:author="08-26-1654_08-26-1654_08-26-1653_Minpeng" w:date="2022-08-26T16:54:00Z">
              <w:r w:rsidRPr="00C13BDE">
                <w:rPr>
                  <w:rFonts w:ascii="Arial" w:eastAsia="等线" w:hAnsi="Arial" w:cs="Arial"/>
                  <w:color w:val="000000"/>
                  <w:kern w:val="0"/>
                  <w:sz w:val="16"/>
                  <w:szCs w:val="16"/>
                </w:rPr>
                <w:t>[Ericsson]: r4 requires updates</w:t>
              </w:r>
            </w:ins>
          </w:p>
          <w:p w14:paraId="1B599603" w14:textId="77777777" w:rsidR="00C13BDE" w:rsidRDefault="00886D28">
            <w:pPr>
              <w:widowControl/>
              <w:jc w:val="left"/>
              <w:rPr>
                <w:ins w:id="2172" w:author="08-26-1808_08-26-1654_08-26-1653_Minpeng" w:date="2022-08-26T18:08:00Z"/>
                <w:rFonts w:ascii="Arial" w:eastAsia="等线" w:hAnsi="Arial" w:cs="Arial"/>
                <w:color w:val="000000"/>
                <w:kern w:val="0"/>
                <w:sz w:val="16"/>
                <w:szCs w:val="16"/>
              </w:rPr>
            </w:pPr>
            <w:ins w:id="2173" w:author="08-26-1659_08-26-1654_08-26-1653_Minpeng" w:date="2022-08-26T16:59:00Z">
              <w:r w:rsidRPr="00C13BDE">
                <w:rPr>
                  <w:rFonts w:ascii="Arial" w:eastAsia="等线" w:hAnsi="Arial" w:cs="Arial"/>
                  <w:color w:val="000000"/>
                  <w:kern w:val="0"/>
                  <w:sz w:val="16"/>
                  <w:szCs w:val="16"/>
                </w:rPr>
                <w:t>[Huawei</w:t>
              </w:r>
              <w:proofErr w:type="gramStart"/>
              <w:r w:rsidRPr="00C13BDE">
                <w:rPr>
                  <w:rFonts w:ascii="Arial" w:eastAsia="等线" w:hAnsi="Arial" w:cs="Arial"/>
                  <w:color w:val="000000"/>
                  <w:kern w:val="0"/>
                  <w:sz w:val="16"/>
                  <w:szCs w:val="16"/>
                </w:rPr>
                <w:t>] :</w:t>
              </w:r>
              <w:proofErr w:type="gramEnd"/>
              <w:r w:rsidRPr="00C13BDE">
                <w:rPr>
                  <w:rFonts w:ascii="Arial" w:eastAsia="等线" w:hAnsi="Arial" w:cs="Arial"/>
                  <w:color w:val="000000"/>
                  <w:kern w:val="0"/>
                  <w:sz w:val="16"/>
                  <w:szCs w:val="16"/>
                </w:rPr>
                <w:t xml:space="preserve"> provides r5 in which the changes in last paragraphy of evaluation are reverted.</w:t>
              </w:r>
            </w:ins>
          </w:p>
          <w:p w14:paraId="3BC7A720" w14:textId="56DCB340" w:rsidR="00C04650" w:rsidRPr="00C13BDE" w:rsidRDefault="00C13BDE">
            <w:pPr>
              <w:widowControl/>
              <w:jc w:val="left"/>
              <w:rPr>
                <w:rFonts w:ascii="Arial" w:eastAsia="等线" w:hAnsi="Arial" w:cs="Arial"/>
                <w:color w:val="000000"/>
                <w:kern w:val="0"/>
                <w:sz w:val="16"/>
                <w:szCs w:val="16"/>
              </w:rPr>
            </w:pPr>
            <w:ins w:id="2174" w:author="08-26-1808_08-26-1654_08-26-1653_Minpeng" w:date="2022-08-26T18:08:00Z">
              <w:r>
                <w:rPr>
                  <w:rFonts w:ascii="Arial" w:eastAsia="等线" w:hAnsi="Arial" w:cs="Arial"/>
                  <w:color w:val="000000"/>
                  <w:kern w:val="0"/>
                  <w:sz w:val="16"/>
                  <w:szCs w:val="16"/>
                </w:rPr>
                <w:t>[Ericsson]: r5 fine</w:t>
              </w:r>
            </w:ins>
          </w:p>
        </w:tc>
        <w:tc>
          <w:tcPr>
            <w:tcW w:w="567" w:type="dxa"/>
            <w:tcBorders>
              <w:top w:val="nil"/>
              <w:left w:val="nil"/>
              <w:bottom w:val="single" w:sz="4" w:space="0" w:color="000000"/>
              <w:right w:val="single" w:sz="4" w:space="0" w:color="000000"/>
            </w:tcBorders>
            <w:shd w:val="clear" w:color="000000" w:fill="FFFF99"/>
          </w:tcPr>
          <w:p w14:paraId="75635D20" w14:textId="6E065F91" w:rsidR="00C04650" w:rsidRDefault="00FE5000">
            <w:pPr>
              <w:widowControl/>
              <w:jc w:val="left"/>
              <w:rPr>
                <w:rFonts w:ascii="Arial" w:eastAsia="等线" w:hAnsi="Arial" w:cs="Arial"/>
                <w:color w:val="000000"/>
                <w:kern w:val="0"/>
                <w:sz w:val="16"/>
                <w:szCs w:val="16"/>
              </w:rPr>
            </w:pPr>
            <w:del w:id="2175" w:author="08-26-1654_08-26-1653_Minpeng" w:date="2022-08-26T20:51:00Z">
              <w:r w:rsidDel="00F2771C">
                <w:rPr>
                  <w:rFonts w:ascii="Arial" w:eastAsia="等线" w:hAnsi="Arial" w:cs="Arial"/>
                  <w:color w:val="000000"/>
                  <w:kern w:val="0"/>
                  <w:sz w:val="16"/>
                  <w:szCs w:val="16"/>
                </w:rPr>
                <w:delText xml:space="preserve">available </w:delText>
              </w:r>
            </w:del>
            <w:ins w:id="2176" w:author="08-26-1654_08-26-1653_Minpeng" w:date="2022-08-26T20:51:00Z">
              <w:r w:rsidR="00F2771C">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7FF8810B" w14:textId="103B9FA5"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77" w:author="08-26-1654_08-26-1653_Minpeng" w:date="2022-08-26T20:51:00Z">
              <w:r w:rsidR="00F2771C">
                <w:rPr>
                  <w:rFonts w:ascii="Arial" w:eastAsia="等线" w:hAnsi="Arial" w:cs="Arial"/>
                  <w:color w:val="000000"/>
                  <w:kern w:val="0"/>
                  <w:sz w:val="16"/>
                  <w:szCs w:val="16"/>
                </w:rPr>
                <w:t>R5</w:t>
              </w:r>
            </w:ins>
          </w:p>
        </w:tc>
      </w:tr>
      <w:tr w:rsidR="00C04650" w14:paraId="1D111F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7398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A058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5E9C5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221904</w:t>
            </w:r>
          </w:p>
        </w:tc>
        <w:tc>
          <w:tcPr>
            <w:tcW w:w="1979" w:type="dxa"/>
            <w:tcBorders>
              <w:top w:val="nil"/>
              <w:left w:val="nil"/>
              <w:bottom w:val="single" w:sz="4" w:space="0" w:color="000000"/>
              <w:right w:val="single" w:sz="4" w:space="0" w:color="000000"/>
            </w:tcBorders>
            <w:shd w:val="clear" w:color="000000" w:fill="FFFF99"/>
          </w:tcPr>
          <w:p w14:paraId="2E9FFF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of NF Producer in Indirect Communication </w:t>
            </w:r>
          </w:p>
        </w:tc>
        <w:tc>
          <w:tcPr>
            <w:tcW w:w="1559" w:type="dxa"/>
            <w:tcBorders>
              <w:top w:val="nil"/>
              <w:left w:val="nil"/>
              <w:bottom w:val="single" w:sz="4" w:space="0" w:color="000000"/>
              <w:right w:val="single" w:sz="4" w:space="0" w:color="000000"/>
            </w:tcBorders>
            <w:shd w:val="clear" w:color="000000" w:fill="FFFF99"/>
          </w:tcPr>
          <w:p w14:paraId="4B1712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Nokia, Nokia Shanghai Bell </w:t>
            </w:r>
          </w:p>
        </w:tc>
        <w:tc>
          <w:tcPr>
            <w:tcW w:w="709" w:type="dxa"/>
            <w:tcBorders>
              <w:top w:val="nil"/>
              <w:left w:val="nil"/>
              <w:bottom w:val="single" w:sz="4" w:space="0" w:color="000000"/>
              <w:right w:val="single" w:sz="4" w:space="0" w:color="000000"/>
            </w:tcBorders>
            <w:shd w:val="clear" w:color="000000" w:fill="FFFF99"/>
          </w:tcPr>
          <w:p w14:paraId="4F3355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64F31B"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5ECF558F"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requires updates</w:t>
            </w:r>
          </w:p>
          <w:p w14:paraId="53122770"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[BSI (DE)]: provides question</w:t>
            </w:r>
          </w:p>
          <w:p w14:paraId="7A7FE16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Request clarification.</w:t>
            </w:r>
          </w:p>
          <w:p w14:paraId="16F64372"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[CableLabs</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Provided -r1, with ENs on delegated discovery and NFp reselection.</w:t>
            </w:r>
          </w:p>
          <w:p w14:paraId="008633F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[Mavenir]: is not convinced that this solution adds any value.</w:t>
            </w:r>
          </w:p>
          <w:p w14:paraId="37849CD7"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fine with r1.</w:t>
            </w:r>
          </w:p>
          <w:p w14:paraId="40B19145" w14:textId="77777777" w:rsidR="00886D28" w:rsidRPr="00B728DE" w:rsidRDefault="00FE5000">
            <w:pPr>
              <w:widowControl/>
              <w:jc w:val="left"/>
              <w:rPr>
                <w:ins w:id="2178" w:author="08-26-1654_08-26-1654_08-26-1653_Minpeng" w:date="2022-08-26T16:54:00Z"/>
                <w:rFonts w:ascii="Arial" w:eastAsia="等线" w:hAnsi="Arial" w:cs="Arial"/>
                <w:color w:val="000000"/>
                <w:kern w:val="0"/>
                <w:sz w:val="16"/>
                <w:szCs w:val="16"/>
              </w:rPr>
            </w:pPr>
            <w:r w:rsidRPr="00B728DE">
              <w:rPr>
                <w:rFonts w:ascii="Arial" w:eastAsia="等线" w:hAnsi="Arial" w:cs="Arial"/>
                <w:color w:val="000000"/>
                <w:kern w:val="0"/>
                <w:sz w:val="16"/>
                <w:szCs w:val="16"/>
              </w:rPr>
              <w:t>[Nokia</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fine with r1.</w:t>
            </w:r>
          </w:p>
          <w:p w14:paraId="5AE21EA7" w14:textId="77777777" w:rsidR="00886D28" w:rsidRPr="00B728DE" w:rsidRDefault="00886D28">
            <w:pPr>
              <w:widowControl/>
              <w:jc w:val="left"/>
              <w:rPr>
                <w:ins w:id="2179" w:author="08-26-1654_08-26-1654_08-26-1653_Minpeng" w:date="2022-08-26T16:54:00Z"/>
                <w:rFonts w:ascii="Arial" w:eastAsia="等线" w:hAnsi="Arial" w:cs="Arial"/>
                <w:color w:val="000000"/>
                <w:kern w:val="0"/>
                <w:sz w:val="16"/>
                <w:szCs w:val="16"/>
              </w:rPr>
            </w:pPr>
            <w:ins w:id="2180" w:author="08-26-1654_08-26-1654_08-26-1653_Minpeng" w:date="2022-08-26T16:54:00Z">
              <w:r w:rsidRPr="00B728DE">
                <w:rPr>
                  <w:rFonts w:ascii="Arial" w:eastAsia="等线" w:hAnsi="Arial" w:cs="Arial"/>
                  <w:color w:val="000000"/>
                  <w:kern w:val="0"/>
                  <w:sz w:val="16"/>
                  <w:szCs w:val="16"/>
                </w:rPr>
                <w:t>[Mavenir]: Maintains the same position for this solution</w:t>
              </w:r>
            </w:ins>
          </w:p>
          <w:p w14:paraId="3122CAB5" w14:textId="77777777" w:rsidR="00886D28" w:rsidRPr="00B728DE" w:rsidRDefault="00886D28">
            <w:pPr>
              <w:widowControl/>
              <w:jc w:val="left"/>
              <w:rPr>
                <w:ins w:id="2181" w:author="08-26-1654_08-26-1654_08-26-1653_Minpeng" w:date="2022-08-26T16:54:00Z"/>
                <w:rFonts w:ascii="Arial" w:eastAsia="等线" w:hAnsi="Arial" w:cs="Arial"/>
                <w:color w:val="000000"/>
                <w:kern w:val="0"/>
                <w:sz w:val="16"/>
                <w:szCs w:val="16"/>
              </w:rPr>
            </w:pPr>
            <w:ins w:id="2182" w:author="08-26-1654_08-26-1654_08-26-1653_Minpeng" w:date="2022-08-26T16:54:00Z">
              <w:r w:rsidRPr="00B728DE">
                <w:rPr>
                  <w:rFonts w:ascii="Arial" w:eastAsia="等线" w:hAnsi="Arial" w:cs="Arial"/>
                  <w:color w:val="000000"/>
                  <w:kern w:val="0"/>
                  <w:sz w:val="16"/>
                  <w:szCs w:val="16"/>
                </w:rPr>
                <w:t>[CableLabs]: provided clarification to Mavenir.</w:t>
              </w:r>
            </w:ins>
          </w:p>
          <w:p w14:paraId="2AA1823F" w14:textId="77777777" w:rsidR="00886D28" w:rsidRPr="00B728DE" w:rsidRDefault="00886D28">
            <w:pPr>
              <w:widowControl/>
              <w:jc w:val="left"/>
              <w:rPr>
                <w:ins w:id="2183" w:author="08-26-1654_08-26-1654_08-26-1653_Minpeng" w:date="2022-08-26T16:54:00Z"/>
                <w:rFonts w:ascii="Arial" w:eastAsia="等线" w:hAnsi="Arial" w:cs="Arial"/>
                <w:color w:val="000000"/>
                <w:kern w:val="0"/>
                <w:sz w:val="16"/>
                <w:szCs w:val="16"/>
              </w:rPr>
            </w:pPr>
            <w:ins w:id="2184" w:author="08-26-1654_08-26-1654_08-26-1653_Minpeng" w:date="2022-08-26T16:54:00Z">
              <w:r w:rsidRPr="00B728DE">
                <w:rPr>
                  <w:rFonts w:ascii="Arial" w:eastAsia="等线" w:hAnsi="Arial" w:cs="Arial"/>
                  <w:color w:val="000000"/>
                  <w:kern w:val="0"/>
                  <w:sz w:val="16"/>
                  <w:szCs w:val="16"/>
                </w:rPr>
                <w:t>[Mavenir]: respond to CableLabs.</w:t>
              </w:r>
            </w:ins>
          </w:p>
          <w:p w14:paraId="117BA099" w14:textId="77777777" w:rsidR="00886D28" w:rsidRPr="00B728DE" w:rsidRDefault="00886D28">
            <w:pPr>
              <w:widowControl/>
              <w:jc w:val="left"/>
              <w:rPr>
                <w:ins w:id="2185" w:author="08-26-1654_08-26-1654_08-26-1653_Minpeng" w:date="2022-08-26T16:54:00Z"/>
                <w:rFonts w:ascii="Arial" w:eastAsia="等线" w:hAnsi="Arial" w:cs="Arial"/>
                <w:color w:val="000000"/>
                <w:kern w:val="0"/>
                <w:sz w:val="16"/>
                <w:szCs w:val="16"/>
              </w:rPr>
            </w:pPr>
            <w:ins w:id="2186" w:author="08-26-1654_08-26-1654_08-26-1653_Minpeng" w:date="2022-08-26T16:54:00Z">
              <w:r w:rsidRPr="00B728DE">
                <w:rPr>
                  <w:rFonts w:ascii="Arial" w:eastAsia="等线" w:hAnsi="Arial" w:cs="Arial"/>
                  <w:color w:val="000000"/>
                  <w:kern w:val="0"/>
                  <w:sz w:val="16"/>
                  <w:szCs w:val="16"/>
                </w:rPr>
                <w:t>[CableLabs]: respond to Mavenir.</w:t>
              </w:r>
            </w:ins>
          </w:p>
          <w:p w14:paraId="5408E8EC" w14:textId="77777777" w:rsidR="00886D28" w:rsidRPr="00B728DE" w:rsidRDefault="00886D28">
            <w:pPr>
              <w:widowControl/>
              <w:jc w:val="left"/>
              <w:rPr>
                <w:ins w:id="2187" w:author="08-26-1654_08-26-1654_08-26-1653_Minpeng" w:date="2022-08-26T16:54:00Z"/>
                <w:rFonts w:ascii="Arial" w:eastAsia="等线" w:hAnsi="Arial" w:cs="Arial"/>
                <w:color w:val="000000"/>
                <w:kern w:val="0"/>
                <w:sz w:val="16"/>
                <w:szCs w:val="16"/>
              </w:rPr>
            </w:pPr>
            <w:ins w:id="2188" w:author="08-26-1654_08-26-1654_08-26-1653_Minpeng" w:date="2022-08-26T16:54:00Z">
              <w:r w:rsidRPr="00B728DE">
                <w:rPr>
                  <w:rFonts w:ascii="Arial" w:eastAsia="等线" w:hAnsi="Arial" w:cs="Arial"/>
                  <w:color w:val="000000"/>
                  <w:kern w:val="0"/>
                  <w:sz w:val="16"/>
                  <w:szCs w:val="16"/>
                </w:rPr>
                <w:t>[Ericsson]: proposes updates to r1</w:t>
              </w:r>
            </w:ins>
          </w:p>
          <w:p w14:paraId="27AA969C" w14:textId="77777777" w:rsidR="00886D28" w:rsidRPr="00B728DE" w:rsidRDefault="00886D28">
            <w:pPr>
              <w:widowControl/>
              <w:jc w:val="left"/>
              <w:rPr>
                <w:ins w:id="2189" w:author="08-26-1654_08-26-1654_08-26-1653_Minpeng" w:date="2022-08-26T16:54:00Z"/>
                <w:rFonts w:ascii="Arial" w:eastAsia="等线" w:hAnsi="Arial" w:cs="Arial"/>
                <w:color w:val="000000"/>
                <w:kern w:val="0"/>
                <w:sz w:val="16"/>
                <w:szCs w:val="16"/>
              </w:rPr>
            </w:pPr>
            <w:ins w:id="2190" w:author="08-26-1654_08-26-1654_08-26-1653_Minpeng" w:date="2022-08-26T16:54:00Z">
              <w:r w:rsidRPr="00B728DE">
                <w:rPr>
                  <w:rFonts w:ascii="Arial" w:eastAsia="等线" w:hAnsi="Arial" w:cs="Arial"/>
                  <w:color w:val="000000"/>
                  <w:kern w:val="0"/>
                  <w:sz w:val="16"/>
                  <w:szCs w:val="16"/>
                </w:rPr>
                <w:t>[Mavenir]: withdraw objection.</w:t>
              </w:r>
            </w:ins>
          </w:p>
          <w:p w14:paraId="687FA3ED" w14:textId="77777777" w:rsidR="00886D28" w:rsidRPr="00B728DE" w:rsidRDefault="00886D28">
            <w:pPr>
              <w:widowControl/>
              <w:jc w:val="left"/>
              <w:rPr>
                <w:ins w:id="2191" w:author="08-26-1654_08-26-1654_08-26-1653_Minpeng" w:date="2022-08-26T16:54:00Z"/>
                <w:rFonts w:ascii="Arial" w:eastAsia="等线" w:hAnsi="Arial" w:cs="Arial"/>
                <w:color w:val="000000"/>
                <w:kern w:val="0"/>
                <w:sz w:val="16"/>
                <w:szCs w:val="16"/>
              </w:rPr>
            </w:pPr>
            <w:ins w:id="2192" w:author="08-26-1654_08-26-1654_08-26-1653_Minpeng" w:date="2022-08-26T16:54:00Z">
              <w:r w:rsidRPr="00B728DE">
                <w:rPr>
                  <w:rFonts w:ascii="Arial" w:eastAsia="等线" w:hAnsi="Arial" w:cs="Arial"/>
                  <w:color w:val="000000"/>
                  <w:kern w:val="0"/>
                  <w:sz w:val="16"/>
                  <w:szCs w:val="16"/>
                </w:rPr>
                <w:t>[CableLabs]: provide clarification to Ericsson.</w:t>
              </w:r>
            </w:ins>
          </w:p>
          <w:p w14:paraId="24A790EA" w14:textId="77777777" w:rsidR="00886D28" w:rsidRPr="00B728DE" w:rsidRDefault="00886D28">
            <w:pPr>
              <w:widowControl/>
              <w:jc w:val="left"/>
              <w:rPr>
                <w:ins w:id="2193" w:author="08-26-1654_08-26-1654_08-26-1653_Minpeng" w:date="2022-08-26T16:54:00Z"/>
                <w:rFonts w:ascii="Arial" w:eastAsia="等线" w:hAnsi="Arial" w:cs="Arial"/>
                <w:color w:val="000000"/>
                <w:kern w:val="0"/>
                <w:sz w:val="16"/>
                <w:szCs w:val="16"/>
              </w:rPr>
            </w:pPr>
            <w:ins w:id="2194" w:author="08-26-1654_08-26-1654_08-26-1653_Minpeng" w:date="2022-08-26T16:54:00Z">
              <w:r w:rsidRPr="00B728DE">
                <w:rPr>
                  <w:rFonts w:ascii="Arial" w:eastAsia="等线" w:hAnsi="Arial" w:cs="Arial"/>
                  <w:color w:val="000000"/>
                  <w:kern w:val="0"/>
                  <w:sz w:val="16"/>
                  <w:szCs w:val="16"/>
                </w:rPr>
                <w:t>[Ericsson]: replies to CableLabs</w:t>
              </w:r>
            </w:ins>
          </w:p>
          <w:p w14:paraId="5A2CA081" w14:textId="77777777" w:rsidR="00B728DE" w:rsidRDefault="00886D28">
            <w:pPr>
              <w:widowControl/>
              <w:jc w:val="left"/>
              <w:rPr>
                <w:ins w:id="2195" w:author="08-26-1712_08-26-1654_08-26-1653_Minpeng" w:date="2022-08-26T17:12:00Z"/>
                <w:rFonts w:ascii="Arial" w:eastAsia="等线" w:hAnsi="Arial" w:cs="Arial"/>
                <w:color w:val="000000"/>
                <w:kern w:val="0"/>
                <w:sz w:val="16"/>
                <w:szCs w:val="16"/>
              </w:rPr>
            </w:pPr>
            <w:ins w:id="2196" w:author="08-26-1654_08-26-1654_08-26-1653_Minpeng" w:date="2022-08-26T16:54:00Z">
              <w:r w:rsidRPr="00B728DE">
                <w:rPr>
                  <w:rFonts w:ascii="Arial" w:eastAsia="等线" w:hAnsi="Arial" w:cs="Arial"/>
                  <w:color w:val="000000"/>
                  <w:kern w:val="0"/>
                  <w:sz w:val="16"/>
                  <w:szCs w:val="16"/>
                </w:rPr>
                <w:t>[CableLabs]: provided -r2</w:t>
              </w:r>
            </w:ins>
          </w:p>
          <w:p w14:paraId="7581C596" w14:textId="7D1662CF" w:rsidR="00C04650" w:rsidRPr="00B728DE" w:rsidRDefault="00B728DE">
            <w:pPr>
              <w:widowControl/>
              <w:jc w:val="left"/>
              <w:rPr>
                <w:rFonts w:ascii="Arial" w:eastAsia="等线" w:hAnsi="Arial" w:cs="Arial"/>
                <w:color w:val="000000"/>
                <w:kern w:val="0"/>
                <w:sz w:val="16"/>
                <w:szCs w:val="16"/>
              </w:rPr>
            </w:pPr>
            <w:ins w:id="2197" w:author="08-26-1712_08-26-1654_08-26-1653_Minpeng" w:date="2022-08-26T17:12:00Z">
              <w:r>
                <w:rPr>
                  <w:rFonts w:ascii="Arial" w:eastAsia="等线" w:hAnsi="Arial" w:cs="Arial"/>
                  <w:color w:val="000000"/>
                  <w:kern w:val="0"/>
                  <w:sz w:val="16"/>
                  <w:szCs w:val="16"/>
                </w:rPr>
                <w:t>[Ericsson]: r2 is fine</w:t>
              </w:r>
            </w:ins>
          </w:p>
        </w:tc>
        <w:tc>
          <w:tcPr>
            <w:tcW w:w="567" w:type="dxa"/>
            <w:tcBorders>
              <w:top w:val="nil"/>
              <w:left w:val="nil"/>
              <w:bottom w:val="single" w:sz="4" w:space="0" w:color="000000"/>
              <w:right w:val="single" w:sz="4" w:space="0" w:color="000000"/>
            </w:tcBorders>
            <w:shd w:val="clear" w:color="000000" w:fill="FFFF99"/>
          </w:tcPr>
          <w:p w14:paraId="0E85FCDD" w14:textId="5D8EC558" w:rsidR="00C04650" w:rsidRDefault="00FE5000">
            <w:pPr>
              <w:widowControl/>
              <w:jc w:val="left"/>
              <w:rPr>
                <w:rFonts w:ascii="Arial" w:eastAsia="等线" w:hAnsi="Arial" w:cs="Arial"/>
                <w:color w:val="000000"/>
                <w:kern w:val="0"/>
                <w:sz w:val="16"/>
                <w:szCs w:val="16"/>
              </w:rPr>
            </w:pPr>
            <w:del w:id="2198" w:author="08-26-1654_08-26-1653_Minpeng" w:date="2022-08-26T20:51:00Z">
              <w:r w:rsidDel="00F2771C">
                <w:rPr>
                  <w:rFonts w:ascii="Arial" w:eastAsia="等线" w:hAnsi="Arial" w:cs="Arial"/>
                  <w:color w:val="000000"/>
                  <w:kern w:val="0"/>
                  <w:sz w:val="16"/>
                  <w:szCs w:val="16"/>
                </w:rPr>
                <w:delText xml:space="preserve">available </w:delText>
              </w:r>
            </w:del>
            <w:ins w:id="2199" w:author="08-26-1654_08-26-1653_Minpeng" w:date="2022-08-26T20:51:00Z">
              <w:r w:rsidR="00F2771C">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45425704" w14:textId="1DE87C19"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00" w:author="08-26-1654_08-26-1653_Minpeng" w:date="2022-08-26T20:52:00Z">
              <w:r w:rsidR="00F2771C">
                <w:rPr>
                  <w:rFonts w:ascii="Arial" w:eastAsia="等线" w:hAnsi="Arial" w:cs="Arial"/>
                  <w:color w:val="000000"/>
                  <w:kern w:val="0"/>
                  <w:sz w:val="16"/>
                  <w:szCs w:val="16"/>
                </w:rPr>
                <w:t>R2</w:t>
              </w:r>
            </w:ins>
          </w:p>
        </w:tc>
      </w:tr>
      <w:tr w:rsidR="00C04650" w14:paraId="7523971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E4E7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C9E36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9098A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221851</w:t>
            </w:r>
          </w:p>
        </w:tc>
        <w:tc>
          <w:tcPr>
            <w:tcW w:w="1979" w:type="dxa"/>
            <w:tcBorders>
              <w:top w:val="nil"/>
              <w:left w:val="nil"/>
              <w:bottom w:val="single" w:sz="4" w:space="0" w:color="000000"/>
              <w:right w:val="single" w:sz="4" w:space="0" w:color="000000"/>
            </w:tcBorders>
            <w:shd w:val="clear" w:color="000000" w:fill="FFFF99"/>
          </w:tcPr>
          <w:p w14:paraId="023E70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conclusion on NFp authentication in indirect comm </w:t>
            </w:r>
          </w:p>
        </w:tc>
        <w:tc>
          <w:tcPr>
            <w:tcW w:w="1559" w:type="dxa"/>
            <w:tcBorders>
              <w:top w:val="nil"/>
              <w:left w:val="nil"/>
              <w:bottom w:val="single" w:sz="4" w:space="0" w:color="000000"/>
              <w:right w:val="single" w:sz="4" w:space="0" w:color="000000"/>
            </w:tcBorders>
            <w:shd w:val="clear" w:color="000000" w:fill="FFFF99"/>
          </w:tcPr>
          <w:p w14:paraId="308012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C4E40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1069143"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 xml:space="preserve">　</w:t>
            </w:r>
          </w:p>
          <w:p w14:paraId="13FF7A67" w14:textId="77777777" w:rsidR="00C04650" w:rsidRPr="00C13BDE" w:rsidRDefault="00FE5000">
            <w:pPr>
              <w:widowControl/>
              <w:jc w:val="left"/>
              <w:rPr>
                <w:rFonts w:ascii="Arial" w:eastAsia="等线" w:hAnsi="Arial" w:cs="Arial"/>
                <w:color w:val="000000"/>
                <w:kern w:val="0"/>
                <w:sz w:val="16"/>
                <w:szCs w:val="16"/>
              </w:rPr>
            </w:pPr>
            <w:r w:rsidRPr="00C13BDE">
              <w:rPr>
                <w:rFonts w:ascii="Arial" w:eastAsia="等线" w:hAnsi="Arial" w:cs="Arial"/>
                <w:color w:val="000000"/>
                <w:kern w:val="0"/>
                <w:sz w:val="16"/>
                <w:szCs w:val="16"/>
              </w:rPr>
              <w:t>[Ericsson]: should be noted or considerably rewritten</w:t>
            </w:r>
          </w:p>
          <w:p w14:paraId="5412F037" w14:textId="77777777" w:rsidR="00886D28" w:rsidRPr="00C13BDE" w:rsidRDefault="00FE5000">
            <w:pPr>
              <w:widowControl/>
              <w:jc w:val="left"/>
              <w:rPr>
                <w:ins w:id="2201" w:author="08-26-1654_08-26-1654_08-26-1653_Minpeng" w:date="2022-08-26T16:54:00Z"/>
                <w:rFonts w:ascii="Arial" w:eastAsia="等线" w:hAnsi="Arial" w:cs="Arial"/>
                <w:color w:val="000000"/>
                <w:kern w:val="0"/>
                <w:sz w:val="16"/>
                <w:szCs w:val="16"/>
              </w:rPr>
            </w:pPr>
            <w:r w:rsidRPr="00C13BDE">
              <w:rPr>
                <w:rFonts w:ascii="Arial" w:eastAsia="等线" w:hAnsi="Arial" w:cs="Arial"/>
                <w:color w:val="000000"/>
                <w:kern w:val="0"/>
                <w:sz w:val="16"/>
                <w:szCs w:val="16"/>
              </w:rPr>
              <w:t>[Nokia]: -r2 uploaded.</w:t>
            </w:r>
          </w:p>
          <w:p w14:paraId="27CD7D6E" w14:textId="77777777" w:rsidR="00C13BDE" w:rsidRDefault="00886D28">
            <w:pPr>
              <w:widowControl/>
              <w:jc w:val="left"/>
              <w:rPr>
                <w:ins w:id="2202" w:author="08-26-1808_08-26-1654_08-26-1653_Minpeng" w:date="2022-08-26T18:08:00Z"/>
                <w:rFonts w:ascii="Arial" w:eastAsia="等线" w:hAnsi="Arial" w:cs="Arial"/>
                <w:color w:val="000000"/>
                <w:kern w:val="0"/>
                <w:sz w:val="16"/>
                <w:szCs w:val="16"/>
              </w:rPr>
            </w:pPr>
            <w:ins w:id="2203" w:author="08-26-1654_08-26-1654_08-26-1653_Minpeng" w:date="2022-08-26T16:54:00Z">
              <w:r w:rsidRPr="00C13BDE">
                <w:rPr>
                  <w:rFonts w:ascii="Arial" w:eastAsia="等线" w:hAnsi="Arial" w:cs="Arial"/>
                  <w:color w:val="000000"/>
                  <w:kern w:val="0"/>
                  <w:sz w:val="16"/>
                  <w:szCs w:val="16"/>
                </w:rPr>
                <w:t>[Ericsson]: r1 requires updates</w:t>
              </w:r>
            </w:ins>
          </w:p>
          <w:p w14:paraId="4B078AB3" w14:textId="1151A5B4" w:rsidR="00C04650" w:rsidRPr="00C13BDE" w:rsidRDefault="00C13BDE">
            <w:pPr>
              <w:widowControl/>
              <w:jc w:val="left"/>
              <w:rPr>
                <w:rFonts w:ascii="Arial" w:eastAsia="等线" w:hAnsi="Arial" w:cs="Arial"/>
                <w:color w:val="000000"/>
                <w:kern w:val="0"/>
                <w:sz w:val="16"/>
                <w:szCs w:val="16"/>
              </w:rPr>
            </w:pPr>
            <w:ins w:id="2204" w:author="08-26-1808_08-26-1654_08-26-1653_Minpeng" w:date="2022-08-26T18:08:00Z">
              <w:r>
                <w:rPr>
                  <w:rFonts w:ascii="Arial" w:eastAsia="等线" w:hAnsi="Arial" w:cs="Arial"/>
                  <w:color w:val="000000"/>
                  <w:kern w:val="0"/>
                  <w:sz w:val="16"/>
                  <w:szCs w:val="16"/>
                </w:rPr>
                <w:t>[Nokia]: proposes to note</w:t>
              </w:r>
            </w:ins>
          </w:p>
        </w:tc>
        <w:tc>
          <w:tcPr>
            <w:tcW w:w="567" w:type="dxa"/>
            <w:tcBorders>
              <w:top w:val="nil"/>
              <w:left w:val="nil"/>
              <w:bottom w:val="single" w:sz="4" w:space="0" w:color="000000"/>
              <w:right w:val="single" w:sz="4" w:space="0" w:color="000000"/>
            </w:tcBorders>
            <w:shd w:val="clear" w:color="000000" w:fill="FFFF99"/>
          </w:tcPr>
          <w:p w14:paraId="7B60C13A" w14:textId="266131D9" w:rsidR="00C04650" w:rsidRDefault="00FE5000">
            <w:pPr>
              <w:widowControl/>
              <w:jc w:val="left"/>
              <w:rPr>
                <w:rFonts w:ascii="Arial" w:eastAsia="等线" w:hAnsi="Arial" w:cs="Arial"/>
                <w:color w:val="000000"/>
                <w:kern w:val="0"/>
                <w:sz w:val="16"/>
                <w:szCs w:val="16"/>
              </w:rPr>
            </w:pPr>
            <w:del w:id="2205" w:author="08-26-1654_08-26-1653_Minpeng" w:date="2022-08-26T20:52:00Z">
              <w:r w:rsidDel="00F2771C">
                <w:rPr>
                  <w:rFonts w:ascii="Arial" w:eastAsia="等线" w:hAnsi="Arial" w:cs="Arial"/>
                  <w:color w:val="000000"/>
                  <w:kern w:val="0"/>
                  <w:sz w:val="16"/>
                  <w:szCs w:val="16"/>
                </w:rPr>
                <w:delText xml:space="preserve">available </w:delText>
              </w:r>
            </w:del>
            <w:ins w:id="2206" w:author="08-26-1654_08-26-1653_Minpeng" w:date="2022-08-26T20:52:00Z">
              <w:r w:rsidR="00F2771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49E1C3D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0B9052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67B10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FF66E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1CAF6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221852</w:t>
            </w:r>
          </w:p>
        </w:tc>
        <w:tc>
          <w:tcPr>
            <w:tcW w:w="1979" w:type="dxa"/>
            <w:tcBorders>
              <w:top w:val="nil"/>
              <w:left w:val="nil"/>
              <w:bottom w:val="single" w:sz="4" w:space="0" w:color="000000"/>
              <w:right w:val="single" w:sz="4" w:space="0" w:color="000000"/>
            </w:tcBorders>
            <w:shd w:val="clear" w:color="000000" w:fill="FFFF99"/>
          </w:tcPr>
          <w:p w14:paraId="1D80B3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update with solution and conclusion on trust domain </w:t>
            </w:r>
          </w:p>
        </w:tc>
        <w:tc>
          <w:tcPr>
            <w:tcW w:w="1559" w:type="dxa"/>
            <w:tcBorders>
              <w:top w:val="nil"/>
              <w:left w:val="nil"/>
              <w:bottom w:val="single" w:sz="4" w:space="0" w:color="000000"/>
              <w:right w:val="single" w:sz="4" w:space="0" w:color="000000"/>
            </w:tcBorders>
            <w:shd w:val="clear" w:color="000000" w:fill="FFFF99"/>
          </w:tcPr>
          <w:p w14:paraId="6D71C1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028CD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6B25BA"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r w:rsidRPr="00A23BB2">
              <w:rPr>
                <w:rFonts w:ascii="Arial" w:eastAsia="等线" w:hAnsi="Arial" w:cs="Arial"/>
                <w:color w:val="000000"/>
                <w:kern w:val="0"/>
                <w:sz w:val="16"/>
                <w:szCs w:val="16"/>
              </w:rPr>
              <w:t>[Ericsson]: requires updates</w:t>
            </w:r>
          </w:p>
          <w:p w14:paraId="419359FD"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-r1 uploaded</w:t>
            </w:r>
          </w:p>
          <w:p w14:paraId="1DCCE014" w14:textId="77777777" w:rsidR="00886D28" w:rsidRPr="00A23BB2" w:rsidRDefault="00FE5000">
            <w:pPr>
              <w:widowControl/>
              <w:jc w:val="left"/>
              <w:rPr>
                <w:ins w:id="2207" w:author="08-26-1654_08-26-1654_08-26-1653_Minpeng" w:date="2022-08-26T16:54:00Z"/>
                <w:rFonts w:ascii="Arial" w:eastAsia="等线" w:hAnsi="Arial" w:cs="Arial"/>
                <w:color w:val="000000"/>
                <w:kern w:val="0"/>
                <w:sz w:val="16"/>
                <w:szCs w:val="16"/>
              </w:rPr>
            </w:pPr>
            <w:r w:rsidRPr="00A23BB2">
              <w:rPr>
                <w:rFonts w:ascii="Arial" w:eastAsia="等线" w:hAnsi="Arial" w:cs="Arial"/>
                <w:color w:val="000000"/>
                <w:kern w:val="0"/>
                <w:sz w:val="16"/>
                <w:szCs w:val="16"/>
              </w:rPr>
              <w:t>[Huawei] : Fine with r1 that no normative is required</w:t>
            </w:r>
          </w:p>
          <w:p w14:paraId="56AF2375" w14:textId="77777777" w:rsidR="00C13BDE" w:rsidRPr="00A23BB2" w:rsidRDefault="00886D28">
            <w:pPr>
              <w:widowControl/>
              <w:jc w:val="left"/>
              <w:rPr>
                <w:ins w:id="2208" w:author="08-26-1808_08-26-1654_08-26-1653_Minpeng" w:date="2022-08-26T18:08:00Z"/>
                <w:rFonts w:ascii="Arial" w:eastAsia="等线" w:hAnsi="Arial" w:cs="Arial"/>
                <w:color w:val="000000"/>
                <w:kern w:val="0"/>
                <w:sz w:val="16"/>
                <w:szCs w:val="16"/>
              </w:rPr>
            </w:pPr>
            <w:ins w:id="2209" w:author="08-26-1654_08-26-1654_08-26-1653_Minpeng" w:date="2022-08-26T16:54:00Z">
              <w:r w:rsidRPr="00A23BB2">
                <w:rPr>
                  <w:rFonts w:ascii="Arial" w:eastAsia="等线" w:hAnsi="Arial" w:cs="Arial"/>
                  <w:color w:val="000000"/>
                  <w:kern w:val="0"/>
                  <w:sz w:val="16"/>
                  <w:szCs w:val="16"/>
                </w:rPr>
                <w:t>[Ericsson]: minor update to r1</w:t>
              </w:r>
            </w:ins>
          </w:p>
          <w:p w14:paraId="2CEE99B4" w14:textId="77777777" w:rsidR="009F05EF" w:rsidRPr="00A23BB2" w:rsidRDefault="00C13BDE">
            <w:pPr>
              <w:widowControl/>
              <w:jc w:val="left"/>
              <w:rPr>
                <w:ins w:id="2210" w:author="08-26-1846_08-26-1654_08-26-1653_Minpeng" w:date="2022-08-26T18:46:00Z"/>
                <w:rFonts w:ascii="Arial" w:eastAsia="等线" w:hAnsi="Arial" w:cs="Arial"/>
                <w:color w:val="000000"/>
                <w:kern w:val="0"/>
                <w:sz w:val="16"/>
                <w:szCs w:val="16"/>
              </w:rPr>
            </w:pPr>
            <w:ins w:id="2211" w:author="08-26-1808_08-26-1654_08-26-1653_Minpeng" w:date="2022-08-26T18:08:00Z">
              <w:r w:rsidRPr="00A23BB2">
                <w:rPr>
                  <w:rFonts w:ascii="Arial" w:eastAsia="等线" w:hAnsi="Arial" w:cs="Arial"/>
                  <w:color w:val="000000"/>
                  <w:kern w:val="0"/>
                  <w:sz w:val="16"/>
                  <w:szCs w:val="16"/>
                </w:rPr>
                <w:t>[Nokia]: -r2 upload, ed. correction implemented.</w:t>
              </w:r>
            </w:ins>
          </w:p>
          <w:p w14:paraId="68B960EC" w14:textId="77777777" w:rsidR="00A23BB2" w:rsidRDefault="009F05EF">
            <w:pPr>
              <w:widowControl/>
              <w:jc w:val="left"/>
              <w:rPr>
                <w:ins w:id="2212" w:author="08-26-2032_08-26-1654_08-26-1653_Minpeng" w:date="2022-08-26T20:32:00Z"/>
                <w:rFonts w:ascii="Arial" w:eastAsia="等线" w:hAnsi="Arial" w:cs="Arial"/>
                <w:color w:val="000000"/>
                <w:kern w:val="0"/>
                <w:sz w:val="16"/>
                <w:szCs w:val="16"/>
              </w:rPr>
            </w:pPr>
            <w:ins w:id="2213" w:author="08-26-1846_08-26-1654_08-26-1653_Minpeng" w:date="2022-08-26T18:46:00Z">
              <w:r w:rsidRPr="00A23BB2">
                <w:rPr>
                  <w:rFonts w:ascii="Arial" w:eastAsia="等线" w:hAnsi="Arial" w:cs="Arial"/>
                  <w:color w:val="000000"/>
                  <w:kern w:val="0"/>
                  <w:sz w:val="16"/>
                  <w:szCs w:val="16"/>
                </w:rPr>
                <w:t>[Ericsson]: proposes updates to r2</w:t>
              </w:r>
            </w:ins>
          </w:p>
          <w:p w14:paraId="4CF01DD8" w14:textId="2AC826B6" w:rsidR="00C04650" w:rsidRPr="00A23BB2" w:rsidRDefault="00A23BB2">
            <w:pPr>
              <w:widowControl/>
              <w:jc w:val="left"/>
              <w:rPr>
                <w:rFonts w:ascii="Arial" w:eastAsia="等线" w:hAnsi="Arial" w:cs="Arial"/>
                <w:color w:val="000000"/>
                <w:kern w:val="0"/>
                <w:sz w:val="16"/>
                <w:szCs w:val="16"/>
              </w:rPr>
            </w:pPr>
            <w:ins w:id="2214" w:author="08-26-2032_08-26-1654_08-26-1653_Minpeng" w:date="2022-08-26T20:32:00Z">
              <w:r>
                <w:rPr>
                  <w:rFonts w:ascii="Arial" w:eastAsia="等线" w:hAnsi="Arial" w:cs="Arial"/>
                  <w:color w:val="000000"/>
                  <w:kern w:val="0"/>
                  <w:sz w:val="16"/>
                  <w:szCs w:val="16"/>
                </w:rPr>
                <w:t>[Nokia]: -r3 uploaded.</w:t>
              </w:r>
            </w:ins>
          </w:p>
        </w:tc>
        <w:tc>
          <w:tcPr>
            <w:tcW w:w="567" w:type="dxa"/>
            <w:tcBorders>
              <w:top w:val="nil"/>
              <w:left w:val="nil"/>
              <w:bottom w:val="single" w:sz="4" w:space="0" w:color="000000"/>
              <w:right w:val="single" w:sz="4" w:space="0" w:color="000000"/>
            </w:tcBorders>
            <w:shd w:val="clear" w:color="000000" w:fill="FFFF99"/>
          </w:tcPr>
          <w:p w14:paraId="32B5C6A1" w14:textId="609C3D03" w:rsidR="00C04650" w:rsidRDefault="00FE5000">
            <w:pPr>
              <w:widowControl/>
              <w:jc w:val="left"/>
              <w:rPr>
                <w:rFonts w:ascii="Arial" w:eastAsia="等线" w:hAnsi="Arial" w:cs="Arial"/>
                <w:color w:val="000000"/>
                <w:kern w:val="0"/>
                <w:sz w:val="16"/>
                <w:szCs w:val="16"/>
              </w:rPr>
            </w:pPr>
            <w:del w:id="2215" w:author="08-26-1654_08-26-1653_Minpeng" w:date="2022-08-26T20:52:00Z">
              <w:r w:rsidDel="00F2771C">
                <w:rPr>
                  <w:rFonts w:ascii="Arial" w:eastAsia="等线" w:hAnsi="Arial" w:cs="Arial"/>
                  <w:color w:val="000000"/>
                  <w:kern w:val="0"/>
                  <w:sz w:val="16"/>
                  <w:szCs w:val="16"/>
                </w:rPr>
                <w:delText xml:space="preserve">available </w:delText>
              </w:r>
            </w:del>
            <w:ins w:id="2216" w:author="08-26-1654_08-26-1653_Minpeng" w:date="2022-08-26T20:52:00Z">
              <w:r w:rsidR="00F2771C">
                <w:rPr>
                  <w:rFonts w:ascii="Arial" w:eastAsia="等线" w:hAnsi="Arial" w:cs="Arial"/>
                  <w:color w:val="000000"/>
                  <w:kern w:val="0"/>
                  <w:sz w:val="16"/>
                  <w:szCs w:val="16"/>
                </w:rPr>
                <w:t>approved(E/// check)</w:t>
              </w:r>
            </w:ins>
          </w:p>
        </w:tc>
        <w:tc>
          <w:tcPr>
            <w:tcW w:w="567" w:type="dxa"/>
            <w:tcBorders>
              <w:top w:val="nil"/>
              <w:left w:val="nil"/>
              <w:bottom w:val="single" w:sz="4" w:space="0" w:color="000000"/>
              <w:right w:val="single" w:sz="4" w:space="0" w:color="000000"/>
            </w:tcBorders>
            <w:shd w:val="clear" w:color="000000" w:fill="FFFF99"/>
          </w:tcPr>
          <w:p w14:paraId="0291DC31" w14:textId="79F1747E"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17" w:author="08-26-1654_08-26-1653_Minpeng" w:date="2022-08-26T20:52:00Z">
              <w:r w:rsidR="00F2771C">
                <w:rPr>
                  <w:rFonts w:ascii="Arial" w:eastAsia="等线" w:hAnsi="Arial" w:cs="Arial"/>
                  <w:color w:val="000000"/>
                  <w:kern w:val="0"/>
                  <w:sz w:val="16"/>
                  <w:szCs w:val="16"/>
                </w:rPr>
                <w:t>R3</w:t>
              </w:r>
            </w:ins>
          </w:p>
        </w:tc>
      </w:tr>
      <w:tr w:rsidR="00C04650" w14:paraId="08D0F2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06F8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79BB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16F5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221853</w:t>
            </w:r>
          </w:p>
        </w:tc>
        <w:tc>
          <w:tcPr>
            <w:tcW w:w="1979" w:type="dxa"/>
            <w:tcBorders>
              <w:top w:val="nil"/>
              <w:left w:val="nil"/>
              <w:bottom w:val="single" w:sz="4" w:space="0" w:color="000000"/>
              <w:right w:val="single" w:sz="4" w:space="0" w:color="000000"/>
            </w:tcBorders>
            <w:shd w:val="clear" w:color="000000" w:fill="FFFF99"/>
          </w:tcPr>
          <w:p w14:paraId="0FE0605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KI3 EN resolution on requirements for subscribe notify </w:t>
            </w:r>
          </w:p>
        </w:tc>
        <w:tc>
          <w:tcPr>
            <w:tcW w:w="1559" w:type="dxa"/>
            <w:tcBorders>
              <w:top w:val="nil"/>
              <w:left w:val="nil"/>
              <w:bottom w:val="single" w:sz="4" w:space="0" w:color="000000"/>
              <w:right w:val="single" w:sz="4" w:space="0" w:color="000000"/>
            </w:tcBorders>
            <w:shd w:val="clear" w:color="000000" w:fill="FFFF99"/>
          </w:tcPr>
          <w:p w14:paraId="2DDD8D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79101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E19249"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68B5B017"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should be noted</w:t>
            </w:r>
          </w:p>
          <w:p w14:paraId="1D315DB1"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&gt;&gt;CC_4&lt;&lt;</w:t>
            </w:r>
          </w:p>
          <w:p w14:paraId="09E40D7F"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r1 is updated and asks Ericsson to check latest one.</w:t>
            </w:r>
          </w:p>
          <w:p w14:paraId="53D2B362" w14:textId="77777777" w:rsidR="002F761B" w:rsidRPr="00A23BB2" w:rsidRDefault="00FE5000">
            <w:pPr>
              <w:widowControl/>
              <w:jc w:val="left"/>
              <w:rPr>
                <w:ins w:id="2218" w:author="08-26-1604_Minpeng" w:date="2022-08-26T16:04:00Z"/>
                <w:rFonts w:ascii="Arial" w:eastAsia="等线" w:hAnsi="Arial" w:cs="Arial"/>
                <w:color w:val="000000"/>
                <w:kern w:val="0"/>
                <w:sz w:val="16"/>
                <w:szCs w:val="16"/>
              </w:rPr>
            </w:pPr>
            <w:r w:rsidRPr="00A23BB2">
              <w:rPr>
                <w:rFonts w:ascii="Arial" w:eastAsia="等线" w:hAnsi="Arial" w:cs="Arial"/>
                <w:color w:val="000000"/>
                <w:kern w:val="0"/>
                <w:sz w:val="16"/>
                <w:szCs w:val="16"/>
              </w:rPr>
              <w:t>&gt;&gt;CC_4&lt;&lt;</w:t>
            </w:r>
          </w:p>
          <w:p w14:paraId="17F6133D" w14:textId="77777777" w:rsidR="00886D28" w:rsidRPr="00A23BB2" w:rsidRDefault="002F761B">
            <w:pPr>
              <w:widowControl/>
              <w:jc w:val="left"/>
              <w:rPr>
                <w:ins w:id="2219" w:author="08-26-1659_08-26-1654_08-26-1653_Minpeng" w:date="2022-08-26T16:59:00Z"/>
                <w:rFonts w:ascii="Arial" w:eastAsia="等线" w:hAnsi="Arial" w:cs="Arial"/>
                <w:color w:val="000000"/>
                <w:kern w:val="0"/>
                <w:sz w:val="16"/>
                <w:szCs w:val="16"/>
              </w:rPr>
            </w:pPr>
            <w:ins w:id="2220" w:author="08-26-1604_Minpeng" w:date="2022-08-26T16:04:00Z">
              <w:r w:rsidRPr="00A23BB2">
                <w:rPr>
                  <w:rFonts w:ascii="Arial" w:eastAsia="等线" w:hAnsi="Arial" w:cs="Arial"/>
                  <w:color w:val="000000"/>
                  <w:kern w:val="0"/>
                  <w:sz w:val="16"/>
                  <w:szCs w:val="16"/>
                </w:rPr>
                <w:t>[Nokia]: -r1 update proposed</w:t>
              </w:r>
            </w:ins>
          </w:p>
          <w:p w14:paraId="0EB5C901" w14:textId="77777777" w:rsidR="008242BB" w:rsidRPr="00A23BB2" w:rsidRDefault="00886D28">
            <w:pPr>
              <w:widowControl/>
              <w:jc w:val="left"/>
              <w:rPr>
                <w:ins w:id="2221" w:author="08-26-1709_08-26-1654_08-26-1653_Minpeng" w:date="2022-08-26T17:09:00Z"/>
                <w:rFonts w:ascii="Arial" w:eastAsia="等线" w:hAnsi="Arial" w:cs="Arial"/>
                <w:color w:val="000000"/>
                <w:kern w:val="0"/>
                <w:sz w:val="16"/>
                <w:szCs w:val="16"/>
              </w:rPr>
            </w:pPr>
            <w:ins w:id="2222" w:author="08-26-1659_08-26-1654_08-26-1653_Minpeng" w:date="2022-08-26T16:59: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fine with r1. Suggest to merge 1936 to this one.</w:t>
              </w:r>
            </w:ins>
          </w:p>
          <w:p w14:paraId="1CC7CBF1" w14:textId="77777777" w:rsidR="00B728DE" w:rsidRPr="00A23BB2" w:rsidRDefault="008242BB">
            <w:pPr>
              <w:widowControl/>
              <w:jc w:val="left"/>
              <w:rPr>
                <w:ins w:id="2223" w:author="08-26-1712_08-26-1654_08-26-1653_Minpeng" w:date="2022-08-26T17:12:00Z"/>
                <w:rFonts w:ascii="Arial" w:eastAsia="等线" w:hAnsi="Arial" w:cs="Arial"/>
                <w:color w:val="000000"/>
                <w:kern w:val="0"/>
                <w:sz w:val="16"/>
                <w:szCs w:val="16"/>
              </w:rPr>
            </w:pPr>
            <w:ins w:id="2224" w:author="08-26-1709_08-26-1654_08-26-1653_Minpeng" w:date="2022-08-26T17:09:00Z">
              <w:r w:rsidRPr="00A23BB2">
                <w:rPr>
                  <w:rFonts w:ascii="Arial" w:eastAsia="等线" w:hAnsi="Arial" w:cs="Arial"/>
                  <w:color w:val="000000"/>
                  <w:kern w:val="0"/>
                  <w:sz w:val="16"/>
                  <w:szCs w:val="16"/>
                </w:rPr>
                <w:t>[Ericsson]: proposes clarified Editor's Note</w:t>
              </w:r>
            </w:ins>
          </w:p>
          <w:p w14:paraId="7954691A" w14:textId="77777777" w:rsidR="00C13BDE" w:rsidRPr="00A23BB2" w:rsidRDefault="00B728DE">
            <w:pPr>
              <w:widowControl/>
              <w:jc w:val="left"/>
              <w:rPr>
                <w:ins w:id="2225" w:author="08-26-1808_08-26-1654_08-26-1653_Minpeng" w:date="2022-08-26T18:08:00Z"/>
                <w:rFonts w:ascii="Arial" w:eastAsia="等线" w:hAnsi="Arial" w:cs="Arial"/>
                <w:color w:val="000000"/>
                <w:kern w:val="0"/>
                <w:sz w:val="16"/>
                <w:szCs w:val="16"/>
              </w:rPr>
            </w:pPr>
            <w:ins w:id="2226" w:author="08-26-1712_08-26-1654_08-26-1653_Minpeng" w:date="2022-08-26T17:12: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fine with r1. And disagree with the new EN.</w:t>
              </w:r>
            </w:ins>
          </w:p>
          <w:p w14:paraId="43A690EB" w14:textId="77777777" w:rsidR="00A4598D" w:rsidRPr="00A23BB2" w:rsidRDefault="00C13BDE">
            <w:pPr>
              <w:widowControl/>
              <w:jc w:val="left"/>
              <w:rPr>
                <w:ins w:id="2227" w:author="08-26-1925_08-26-1654_08-26-1653_Minpeng" w:date="2022-08-26T19:25:00Z"/>
                <w:rFonts w:ascii="Arial" w:eastAsia="等线" w:hAnsi="Arial" w:cs="Arial"/>
                <w:color w:val="000000"/>
                <w:kern w:val="0"/>
                <w:sz w:val="16"/>
                <w:szCs w:val="16"/>
              </w:rPr>
            </w:pPr>
            <w:ins w:id="2228" w:author="08-26-1808_08-26-1654_08-26-1653_Minpeng" w:date="2022-08-26T18:08:00Z">
              <w:r w:rsidRPr="00A23BB2">
                <w:rPr>
                  <w:rFonts w:ascii="Arial" w:eastAsia="等线" w:hAnsi="Arial" w:cs="Arial"/>
                  <w:color w:val="000000"/>
                  <w:kern w:val="0"/>
                  <w:sz w:val="16"/>
                  <w:szCs w:val="16"/>
                </w:rPr>
                <w:t>[Nokia</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-r2 uploaded. </w:t>
              </w:r>
              <w:proofErr w:type="gramStart"/>
              <w:r w:rsidRPr="00A23BB2">
                <w:rPr>
                  <w:rFonts w:ascii="Arial" w:eastAsia="等线" w:hAnsi="Arial" w:cs="Arial"/>
                  <w:color w:val="000000"/>
                  <w:kern w:val="0"/>
                  <w:sz w:val="16"/>
                  <w:szCs w:val="16"/>
                </w:rPr>
                <w:t>proposes</w:t>
              </w:r>
              <w:proofErr w:type="gramEnd"/>
              <w:r w:rsidRPr="00A23BB2">
                <w:rPr>
                  <w:rFonts w:ascii="Arial" w:eastAsia="等线" w:hAnsi="Arial" w:cs="Arial"/>
                  <w:color w:val="000000"/>
                  <w:kern w:val="0"/>
                  <w:sz w:val="16"/>
                  <w:szCs w:val="16"/>
                </w:rPr>
                <w:t xml:space="preserve"> to add Ericsson’s concern as EN to analysis part of KI3 conclusion.</w:t>
              </w:r>
            </w:ins>
          </w:p>
          <w:p w14:paraId="379AECC4" w14:textId="77777777" w:rsidR="00A23BB2" w:rsidRPr="00A23BB2" w:rsidRDefault="00A4598D">
            <w:pPr>
              <w:widowControl/>
              <w:jc w:val="left"/>
              <w:rPr>
                <w:ins w:id="2229" w:author="08-26-2032_08-26-1654_08-26-1653_Minpeng" w:date="2022-08-26T20:32:00Z"/>
                <w:rFonts w:ascii="Arial" w:eastAsia="等线" w:hAnsi="Arial" w:cs="Arial"/>
                <w:color w:val="000000"/>
                <w:kern w:val="0"/>
                <w:sz w:val="16"/>
                <w:szCs w:val="16"/>
              </w:rPr>
            </w:pPr>
            <w:ins w:id="2230" w:author="08-26-1925_08-26-1654_08-26-1653_Minpeng" w:date="2022-08-26T19:25:00Z">
              <w:r w:rsidRPr="00A23BB2">
                <w:rPr>
                  <w:rFonts w:ascii="Arial" w:eastAsia="等线" w:hAnsi="Arial" w:cs="Arial"/>
                  <w:color w:val="000000"/>
                  <w:kern w:val="0"/>
                  <w:sz w:val="16"/>
                  <w:szCs w:val="16"/>
                </w:rPr>
                <w:t>[Ericsson]: r2 requires updates</w:t>
              </w:r>
            </w:ins>
          </w:p>
          <w:p w14:paraId="13F3F7D5" w14:textId="77777777" w:rsidR="00A23BB2" w:rsidRDefault="00A23BB2">
            <w:pPr>
              <w:widowControl/>
              <w:jc w:val="left"/>
              <w:rPr>
                <w:ins w:id="2231" w:author="08-26-2032_08-26-1654_08-26-1653_Minpeng" w:date="2022-08-26T20:32:00Z"/>
                <w:rFonts w:ascii="Arial" w:eastAsia="等线" w:hAnsi="Arial" w:cs="Arial"/>
                <w:color w:val="000000"/>
                <w:kern w:val="0"/>
                <w:sz w:val="16"/>
                <w:szCs w:val="16"/>
              </w:rPr>
            </w:pPr>
            <w:ins w:id="2232" w:author="08-26-2032_08-26-1654_08-26-1653_Minpeng" w:date="2022-08-26T20:32:00Z">
              <w:r w:rsidRPr="00A23BB2">
                <w:rPr>
                  <w:rFonts w:ascii="Arial" w:eastAsia="等线" w:hAnsi="Arial" w:cs="Arial"/>
                  <w:color w:val="000000"/>
                  <w:kern w:val="0"/>
                  <w:sz w:val="16"/>
                  <w:szCs w:val="16"/>
                </w:rPr>
                <w:t>[Ericsson]: r2 requires updates</w:t>
              </w:r>
            </w:ins>
          </w:p>
          <w:p w14:paraId="0CE66B7A" w14:textId="11777582" w:rsidR="00C04650" w:rsidRPr="00A23BB2" w:rsidRDefault="00A23BB2">
            <w:pPr>
              <w:widowControl/>
              <w:jc w:val="left"/>
              <w:rPr>
                <w:rFonts w:ascii="Arial" w:eastAsia="等线" w:hAnsi="Arial" w:cs="Arial"/>
                <w:color w:val="000000"/>
                <w:kern w:val="0"/>
                <w:sz w:val="16"/>
                <w:szCs w:val="16"/>
              </w:rPr>
            </w:pPr>
            <w:ins w:id="2233" w:author="08-26-2032_08-26-1654_08-26-1653_Minpeng" w:date="2022-08-26T20:32: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Only fine with r1. And disagree with the new EN. If r1 is agreed via the email, suggest to discuss during wrap around.</w:t>
              </w:r>
            </w:ins>
          </w:p>
        </w:tc>
        <w:tc>
          <w:tcPr>
            <w:tcW w:w="567" w:type="dxa"/>
            <w:tcBorders>
              <w:top w:val="nil"/>
              <w:left w:val="nil"/>
              <w:bottom w:val="single" w:sz="4" w:space="0" w:color="000000"/>
              <w:right w:val="single" w:sz="4" w:space="0" w:color="000000"/>
            </w:tcBorders>
            <w:shd w:val="clear" w:color="000000" w:fill="FFFF99"/>
          </w:tcPr>
          <w:p w14:paraId="7EB5CC7B" w14:textId="518B185E" w:rsidR="00C04650" w:rsidRDefault="00FE5000">
            <w:pPr>
              <w:widowControl/>
              <w:jc w:val="left"/>
              <w:rPr>
                <w:rFonts w:ascii="Arial" w:eastAsia="等线" w:hAnsi="Arial" w:cs="Arial"/>
                <w:color w:val="000000"/>
                <w:kern w:val="0"/>
                <w:sz w:val="16"/>
                <w:szCs w:val="16"/>
              </w:rPr>
            </w:pPr>
            <w:del w:id="2234" w:author="08-26-1654_08-26-1653_Minpeng" w:date="2022-08-26T20:52:00Z">
              <w:r w:rsidDel="000E3A82">
                <w:rPr>
                  <w:rFonts w:ascii="Arial" w:eastAsia="等线" w:hAnsi="Arial" w:cs="Arial"/>
                  <w:color w:val="000000"/>
                  <w:kern w:val="0"/>
                  <w:sz w:val="16"/>
                  <w:szCs w:val="16"/>
                </w:rPr>
                <w:delText xml:space="preserve">available </w:delText>
              </w:r>
            </w:del>
            <w:ins w:id="2235" w:author="08-26-1654_08-26-1653_Minpeng" w:date="2022-08-26T20:52:00Z">
              <w:r w:rsidR="000E3A82">
                <w:rPr>
                  <w:rFonts w:ascii="Arial" w:eastAsia="等线" w:hAnsi="Arial" w:cs="Arial"/>
                  <w:color w:val="000000"/>
                  <w:kern w:val="0"/>
                  <w:sz w:val="16"/>
                  <w:szCs w:val="16"/>
                </w:rPr>
                <w:t>noted</w:t>
              </w:r>
              <w:r w:rsidR="000E3A8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1F728E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4C08F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E0EA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99BD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0DB8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221854</w:t>
            </w:r>
          </w:p>
        </w:tc>
        <w:tc>
          <w:tcPr>
            <w:tcW w:w="1979" w:type="dxa"/>
            <w:tcBorders>
              <w:top w:val="nil"/>
              <w:left w:val="nil"/>
              <w:bottom w:val="single" w:sz="4" w:space="0" w:color="000000"/>
              <w:right w:val="single" w:sz="4" w:space="0" w:color="000000"/>
            </w:tcBorders>
            <w:shd w:val="clear" w:color="000000" w:fill="FFFF99"/>
          </w:tcPr>
          <w:p w14:paraId="3B7CA0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KI3 EN resolution in solution 12 </w:t>
            </w:r>
          </w:p>
        </w:tc>
        <w:tc>
          <w:tcPr>
            <w:tcW w:w="1559" w:type="dxa"/>
            <w:tcBorders>
              <w:top w:val="nil"/>
              <w:left w:val="nil"/>
              <w:bottom w:val="single" w:sz="4" w:space="0" w:color="000000"/>
              <w:right w:val="single" w:sz="4" w:space="0" w:color="000000"/>
            </w:tcBorders>
            <w:shd w:val="clear" w:color="000000" w:fill="FFFF99"/>
          </w:tcPr>
          <w:p w14:paraId="371452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B6CB7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A96867"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6AE8467B" w14:textId="77777777" w:rsidR="002F761B" w:rsidRPr="001930BA" w:rsidRDefault="00FE5000">
            <w:pPr>
              <w:widowControl/>
              <w:jc w:val="left"/>
              <w:rPr>
                <w:ins w:id="2236" w:author="08-26-1604_Minpeng" w:date="2022-08-26T16:05:00Z"/>
                <w:rFonts w:ascii="Arial" w:eastAsia="等线" w:hAnsi="Arial" w:cs="Arial"/>
                <w:color w:val="000000"/>
                <w:kern w:val="0"/>
                <w:sz w:val="16"/>
                <w:szCs w:val="16"/>
              </w:rPr>
            </w:pPr>
            <w:r w:rsidRPr="001930BA">
              <w:rPr>
                <w:rFonts w:ascii="Arial" w:eastAsia="等线" w:hAnsi="Arial" w:cs="Arial"/>
                <w:color w:val="000000"/>
                <w:kern w:val="0"/>
                <w:sz w:val="16"/>
                <w:szCs w:val="16"/>
              </w:rPr>
              <w:t>[Ericsson]: requires updates or should be noted</w:t>
            </w:r>
          </w:p>
          <w:p w14:paraId="31F57359" w14:textId="77777777" w:rsidR="00B728DE" w:rsidRPr="001930BA" w:rsidRDefault="002F761B">
            <w:pPr>
              <w:widowControl/>
              <w:jc w:val="left"/>
              <w:rPr>
                <w:ins w:id="2237" w:author="08-26-1712_08-26-1654_08-26-1653_Minpeng" w:date="2022-08-26T17:12:00Z"/>
                <w:rFonts w:ascii="Arial" w:eastAsia="等线" w:hAnsi="Arial" w:cs="Arial"/>
                <w:color w:val="000000"/>
                <w:kern w:val="0"/>
                <w:sz w:val="16"/>
                <w:szCs w:val="16"/>
              </w:rPr>
            </w:pPr>
            <w:ins w:id="2238" w:author="08-26-1604_Minpeng" w:date="2022-08-26T16:05:00Z">
              <w:r w:rsidRPr="001930BA">
                <w:rPr>
                  <w:rFonts w:ascii="Arial" w:eastAsia="等线" w:hAnsi="Arial" w:cs="Arial"/>
                  <w:color w:val="000000"/>
                  <w:kern w:val="0"/>
                  <w:sz w:val="16"/>
                  <w:szCs w:val="16"/>
                </w:rPr>
                <w:t>[Nokia]: -r1 upload</w:t>
              </w:r>
            </w:ins>
          </w:p>
          <w:p w14:paraId="3E8A77C9" w14:textId="77777777" w:rsidR="001930BA" w:rsidRDefault="00B728DE">
            <w:pPr>
              <w:widowControl/>
              <w:jc w:val="left"/>
              <w:rPr>
                <w:ins w:id="2239" w:author="08-26-1828_08-26-1654_08-26-1653_Minpeng" w:date="2022-08-26T18:28:00Z"/>
                <w:rFonts w:ascii="Arial" w:eastAsia="等线" w:hAnsi="Arial" w:cs="Arial"/>
                <w:color w:val="000000"/>
                <w:kern w:val="0"/>
                <w:sz w:val="16"/>
                <w:szCs w:val="16"/>
              </w:rPr>
            </w:pPr>
            <w:ins w:id="2240" w:author="08-26-1712_08-26-1654_08-26-1653_Minpeng" w:date="2022-08-26T17:12:00Z">
              <w:r w:rsidRPr="001930BA">
                <w:rPr>
                  <w:rFonts w:ascii="Arial" w:eastAsia="等线" w:hAnsi="Arial" w:cs="Arial"/>
                  <w:color w:val="000000"/>
                  <w:kern w:val="0"/>
                  <w:sz w:val="16"/>
                  <w:szCs w:val="16"/>
                </w:rPr>
                <w:t>[Ericsson]: r1 requires updates</w:t>
              </w:r>
            </w:ins>
          </w:p>
          <w:p w14:paraId="0A172A23" w14:textId="61222DB6" w:rsidR="00C04650" w:rsidRPr="001930BA" w:rsidRDefault="001930BA">
            <w:pPr>
              <w:widowControl/>
              <w:jc w:val="left"/>
              <w:rPr>
                <w:rFonts w:ascii="Arial" w:eastAsia="等线" w:hAnsi="Arial" w:cs="Arial"/>
                <w:color w:val="000000"/>
                <w:kern w:val="0"/>
                <w:sz w:val="16"/>
                <w:szCs w:val="16"/>
              </w:rPr>
            </w:pPr>
            <w:ins w:id="2241" w:author="08-26-1828_08-26-1654_08-26-1653_Minpeng" w:date="2022-08-26T18:28:00Z">
              <w:r>
                <w:rPr>
                  <w:rFonts w:ascii="Arial" w:eastAsia="等线" w:hAnsi="Arial" w:cs="Arial"/>
                  <w:color w:val="000000"/>
                  <w:kern w:val="0"/>
                  <w:sz w:val="16"/>
                  <w:szCs w:val="16"/>
                </w:rPr>
                <w:t>[Nokia]: noted</w:t>
              </w:r>
            </w:ins>
          </w:p>
        </w:tc>
        <w:tc>
          <w:tcPr>
            <w:tcW w:w="567" w:type="dxa"/>
            <w:tcBorders>
              <w:top w:val="nil"/>
              <w:left w:val="nil"/>
              <w:bottom w:val="single" w:sz="4" w:space="0" w:color="000000"/>
              <w:right w:val="single" w:sz="4" w:space="0" w:color="000000"/>
            </w:tcBorders>
            <w:shd w:val="clear" w:color="000000" w:fill="FFFF99"/>
          </w:tcPr>
          <w:p w14:paraId="35B837CA" w14:textId="1FC2C6C5" w:rsidR="00C04650" w:rsidRDefault="00FE5000">
            <w:pPr>
              <w:widowControl/>
              <w:jc w:val="left"/>
              <w:rPr>
                <w:rFonts w:ascii="Arial" w:eastAsia="等线" w:hAnsi="Arial" w:cs="Arial"/>
                <w:color w:val="000000"/>
                <w:kern w:val="0"/>
                <w:sz w:val="16"/>
                <w:szCs w:val="16"/>
              </w:rPr>
            </w:pPr>
            <w:del w:id="2242" w:author="08-26-1654_08-26-1653_Minpeng" w:date="2022-08-26T20:53:00Z">
              <w:r w:rsidDel="000E3A82">
                <w:rPr>
                  <w:rFonts w:ascii="Arial" w:eastAsia="等线" w:hAnsi="Arial" w:cs="Arial"/>
                  <w:color w:val="000000"/>
                  <w:kern w:val="0"/>
                  <w:sz w:val="16"/>
                  <w:szCs w:val="16"/>
                </w:rPr>
                <w:delText xml:space="preserve">available </w:delText>
              </w:r>
            </w:del>
            <w:ins w:id="2243" w:author="08-26-1654_08-26-1653_Minpeng" w:date="2022-08-26T20:53:00Z">
              <w:r w:rsidR="000E3A82">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774107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BF874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3E92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81E34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F937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221936</w:t>
            </w:r>
          </w:p>
        </w:tc>
        <w:tc>
          <w:tcPr>
            <w:tcW w:w="1979" w:type="dxa"/>
            <w:tcBorders>
              <w:top w:val="nil"/>
              <w:left w:val="nil"/>
              <w:bottom w:val="single" w:sz="4" w:space="0" w:color="000000"/>
              <w:right w:val="single" w:sz="4" w:space="0" w:color="000000"/>
            </w:tcBorders>
            <w:shd w:val="clear" w:color="000000" w:fill="FFFF99"/>
          </w:tcPr>
          <w:p w14:paraId="55DD48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in KI#3 </w:t>
            </w:r>
          </w:p>
        </w:tc>
        <w:tc>
          <w:tcPr>
            <w:tcW w:w="1559" w:type="dxa"/>
            <w:tcBorders>
              <w:top w:val="nil"/>
              <w:left w:val="nil"/>
              <w:bottom w:val="single" w:sz="4" w:space="0" w:color="000000"/>
              <w:right w:val="single" w:sz="4" w:space="0" w:color="000000"/>
            </w:tcBorders>
            <w:shd w:val="clear" w:color="000000" w:fill="FFFF99"/>
          </w:tcPr>
          <w:p w14:paraId="2538D8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C748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32FF93"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6783932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should be noted</w:t>
            </w:r>
          </w:p>
          <w:p w14:paraId="3DB1167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lastRenderedPageBreak/>
              <w:t>[Huawei</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request further clarifcation, disagree with Noted.</w:t>
            </w:r>
          </w:p>
          <w:p w14:paraId="4DB777CC"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the EN should be deleted, we want to close the TR. It is not meaningful to keep it at this clause, since we talk </w:t>
            </w:r>
            <w:proofErr w:type="gramStart"/>
            <w:r w:rsidRPr="00886D28">
              <w:rPr>
                <w:rFonts w:ascii="Arial" w:eastAsia="等线" w:hAnsi="Arial" w:cs="Arial"/>
                <w:color w:val="000000"/>
                <w:kern w:val="0"/>
                <w:sz w:val="16"/>
                <w:szCs w:val="16"/>
              </w:rPr>
              <w:t>about ”</w:t>
            </w:r>
            <w:proofErr w:type="gramEnd"/>
            <w:r w:rsidRPr="00886D28">
              <w:rPr>
                <w:rFonts w:ascii="Arial" w:eastAsia="等线" w:hAnsi="Arial" w:cs="Arial"/>
                <w:color w:val="000000"/>
                <w:kern w:val="0"/>
                <w:sz w:val="16"/>
                <w:szCs w:val="16"/>
              </w:rPr>
              <w:t>potential” security requ.</w:t>
            </w:r>
          </w:p>
          <w:p w14:paraId="127B992A"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&gt;&gt;CC_4&lt;&lt;</w:t>
            </w:r>
          </w:p>
          <w:p w14:paraId="2AAFA1BF"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presents current status.</w:t>
            </w:r>
          </w:p>
          <w:p w14:paraId="2EDCECC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comments.</w:t>
            </w:r>
          </w:p>
          <w:p w14:paraId="6C74B109"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 supports Nokia proposal.</w:t>
            </w:r>
          </w:p>
          <w:p w14:paraId="53B89430" w14:textId="1CD9A0FE"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Chair asks whether Ericsson against t</w:t>
            </w:r>
            <w:r w:rsidR="00F70324" w:rsidRPr="00886D28">
              <w:rPr>
                <w:rFonts w:ascii="Arial" w:eastAsia="等线" w:hAnsi="Arial" w:cs="Arial"/>
                <w:color w:val="000000"/>
                <w:kern w:val="0"/>
                <w:sz w:val="16"/>
                <w:szCs w:val="16"/>
              </w:rPr>
              <w:t>he</w:t>
            </w:r>
            <w:r w:rsidRPr="00886D28">
              <w:rPr>
                <w:rFonts w:ascii="Arial" w:eastAsia="等线" w:hAnsi="Arial" w:cs="Arial"/>
                <w:color w:val="000000"/>
                <w:kern w:val="0"/>
                <w:sz w:val="16"/>
                <w:szCs w:val="16"/>
              </w:rPr>
              <w:t xml:space="preserve"> remov</w:t>
            </w:r>
            <w:r w:rsidR="00F70324" w:rsidRPr="00886D28">
              <w:rPr>
                <w:rFonts w:ascii="Arial" w:eastAsia="等线" w:hAnsi="Arial" w:cs="Arial"/>
                <w:color w:val="000000"/>
                <w:kern w:val="0"/>
                <w:sz w:val="16"/>
                <w:szCs w:val="16"/>
              </w:rPr>
              <w:t>al of</w:t>
            </w:r>
            <w:r w:rsidRPr="00886D28">
              <w:rPr>
                <w:rFonts w:ascii="Arial" w:eastAsia="等线" w:hAnsi="Arial" w:cs="Arial"/>
                <w:color w:val="000000"/>
                <w:kern w:val="0"/>
                <w:sz w:val="16"/>
                <w:szCs w:val="16"/>
              </w:rPr>
              <w:t xml:space="preserve"> the EN.</w:t>
            </w:r>
          </w:p>
          <w:p w14:paraId="6B19E142"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confirms.</w:t>
            </w:r>
          </w:p>
          <w:p w14:paraId="5AE3896D"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[Nokia] requests more clarification from Ericsson</w:t>
            </w:r>
          </w:p>
          <w:p w14:paraId="661BFC87"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[CableLabs] supports to remove the EN.</w:t>
            </w:r>
          </w:p>
          <w:p w14:paraId="5AB3B064"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Chair requests Ericsson to revise EN if it is against to remove the EN, or add concrete requirement.</w:t>
            </w:r>
          </w:p>
          <w:p w14:paraId="3A82D501"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comments to try several meetings to add requirement and solution but failed.</w:t>
            </w:r>
          </w:p>
          <w:p w14:paraId="483257B0" w14:textId="42FDC21E"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[CableLabs] proposes to remove the EN and asks Ericsson to put a correct requirement</w:t>
            </w:r>
            <w:r w:rsidR="00F70324" w:rsidRPr="00886D28">
              <w:rPr>
                <w:rFonts w:ascii="Arial" w:eastAsia="等线" w:hAnsi="Arial" w:cs="Arial"/>
                <w:color w:val="000000"/>
                <w:kern w:val="0"/>
                <w:sz w:val="16"/>
                <w:szCs w:val="16"/>
              </w:rPr>
              <w:t xml:space="preserve"> in next meeting</w:t>
            </w:r>
            <w:r w:rsidRPr="00886D28">
              <w:rPr>
                <w:rFonts w:ascii="Arial" w:eastAsia="等线" w:hAnsi="Arial" w:cs="Arial"/>
                <w:color w:val="000000"/>
                <w:kern w:val="0"/>
                <w:sz w:val="16"/>
                <w:szCs w:val="16"/>
              </w:rPr>
              <w:t>.</w:t>
            </w:r>
          </w:p>
          <w:p w14:paraId="4E5AC9FC" w14:textId="59950AC5"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[Mavenir] comments</w:t>
            </w:r>
            <w:r w:rsidR="00F70324" w:rsidRPr="00886D28">
              <w:rPr>
                <w:rFonts w:ascii="Arial" w:eastAsia="等线" w:hAnsi="Arial" w:cs="Arial"/>
                <w:color w:val="000000"/>
                <w:kern w:val="0"/>
                <w:sz w:val="16"/>
                <w:szCs w:val="16"/>
              </w:rPr>
              <w:t xml:space="preserve"> support deletion of EN</w:t>
            </w:r>
            <w:r w:rsidRPr="00886D28">
              <w:rPr>
                <w:rFonts w:ascii="Arial" w:eastAsia="等线" w:hAnsi="Arial" w:cs="Arial"/>
                <w:color w:val="000000"/>
                <w:kern w:val="0"/>
                <w:sz w:val="16"/>
                <w:szCs w:val="16"/>
              </w:rPr>
              <w:t>.</w:t>
            </w:r>
          </w:p>
          <w:p w14:paraId="0C03BA97" w14:textId="378B0E6C"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[VF] comments requirements must be done before solution. The proposed </w:t>
            </w:r>
            <w:r w:rsidR="00F70324" w:rsidRPr="00886D28">
              <w:rPr>
                <w:rFonts w:ascii="Arial" w:eastAsia="等线" w:hAnsi="Arial" w:cs="Arial"/>
                <w:color w:val="000000"/>
                <w:kern w:val="0"/>
                <w:sz w:val="16"/>
                <w:szCs w:val="16"/>
              </w:rPr>
              <w:t>new</w:t>
            </w:r>
            <w:r w:rsidRPr="00886D28">
              <w:rPr>
                <w:rFonts w:ascii="Arial" w:eastAsia="等线" w:hAnsi="Arial" w:cs="Arial"/>
                <w:color w:val="000000"/>
                <w:kern w:val="0"/>
                <w:sz w:val="16"/>
                <w:szCs w:val="16"/>
              </w:rPr>
              <w:t xml:space="preserve"> sentence is already</w:t>
            </w:r>
            <w:r w:rsidR="00F70324" w:rsidRPr="00886D28">
              <w:rPr>
                <w:rFonts w:ascii="Arial" w:eastAsia="等线" w:hAnsi="Arial" w:cs="Arial"/>
                <w:color w:val="000000"/>
                <w:kern w:val="0"/>
                <w:sz w:val="16"/>
                <w:szCs w:val="16"/>
              </w:rPr>
              <w:t xml:space="preserve"> covered</w:t>
            </w:r>
            <w:r w:rsidRPr="00886D28">
              <w:rPr>
                <w:rFonts w:ascii="Arial" w:eastAsia="等线" w:hAnsi="Arial" w:cs="Arial"/>
                <w:color w:val="000000"/>
                <w:kern w:val="0"/>
                <w:sz w:val="16"/>
                <w:szCs w:val="16"/>
              </w:rPr>
              <w:t xml:space="preserve">. </w:t>
            </w:r>
            <w:r w:rsidR="00F70324" w:rsidRPr="00886D28">
              <w:rPr>
                <w:rFonts w:ascii="Arial" w:eastAsia="等线" w:hAnsi="Arial" w:cs="Arial"/>
                <w:color w:val="000000"/>
                <w:kern w:val="0"/>
                <w:sz w:val="16"/>
                <w:szCs w:val="16"/>
              </w:rPr>
              <w:t>T</w:t>
            </w:r>
            <w:r w:rsidRPr="00886D28">
              <w:rPr>
                <w:rFonts w:ascii="Arial" w:eastAsia="等线" w:hAnsi="Arial" w:cs="Arial"/>
                <w:color w:val="000000"/>
                <w:kern w:val="0"/>
                <w:sz w:val="16"/>
                <w:szCs w:val="16"/>
              </w:rPr>
              <w:t>he EN could be removed and the proposed requirement is not needed.</w:t>
            </w:r>
          </w:p>
          <w:p w14:paraId="0619F7DE"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[CableLabs] comments to Ericsson.</w:t>
            </w:r>
          </w:p>
          <w:p w14:paraId="2D46BE4A"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comment.</w:t>
            </w:r>
          </w:p>
          <w:p w14:paraId="0DFEF108"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[CableLabs] proposes to remove new requirement and EN, and to add more requirement in next meeting.</w:t>
            </w:r>
          </w:p>
          <w:p w14:paraId="087172B6" w14:textId="77777777" w:rsidR="00C04650" w:rsidRPr="00886D28" w:rsidRDefault="00FE5000">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Chairs proposes to remove EN and request to bring new requirement in next meeting.</w:t>
            </w:r>
          </w:p>
          <w:p w14:paraId="00874CEF" w14:textId="77777777" w:rsidR="00886D28" w:rsidRDefault="00FE5000">
            <w:pPr>
              <w:widowControl/>
              <w:jc w:val="left"/>
              <w:rPr>
                <w:ins w:id="2244" w:author="08-26-1659_08-26-1654_08-26-1653_Minpeng" w:date="2022-08-26T16:59:00Z"/>
                <w:rFonts w:ascii="Arial" w:eastAsia="等线" w:hAnsi="Arial" w:cs="Arial"/>
                <w:color w:val="000000"/>
                <w:kern w:val="0"/>
                <w:sz w:val="16"/>
                <w:szCs w:val="16"/>
              </w:rPr>
            </w:pPr>
            <w:r w:rsidRPr="00886D28">
              <w:rPr>
                <w:rFonts w:ascii="Arial" w:eastAsia="等线" w:hAnsi="Arial" w:cs="Arial"/>
                <w:color w:val="000000"/>
                <w:kern w:val="0"/>
                <w:sz w:val="16"/>
                <w:szCs w:val="16"/>
              </w:rPr>
              <w:t>&gt;&gt;CC_4&lt;&lt;</w:t>
            </w:r>
          </w:p>
          <w:p w14:paraId="034A6971" w14:textId="619F1C1A" w:rsidR="00C04650" w:rsidRPr="00886D28" w:rsidRDefault="00886D28">
            <w:pPr>
              <w:widowControl/>
              <w:jc w:val="left"/>
              <w:rPr>
                <w:rFonts w:ascii="Arial" w:eastAsia="等线" w:hAnsi="Arial" w:cs="Arial"/>
                <w:color w:val="000000"/>
                <w:kern w:val="0"/>
                <w:sz w:val="16"/>
                <w:szCs w:val="16"/>
              </w:rPr>
            </w:pPr>
            <w:ins w:id="2245" w:author="08-26-1659_08-26-1654_08-26-1653_Minpeng" w:date="2022-08-26T16:59: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Suggest to merge into S3-221853.</w:t>
              </w:r>
            </w:ins>
          </w:p>
        </w:tc>
        <w:tc>
          <w:tcPr>
            <w:tcW w:w="567" w:type="dxa"/>
            <w:tcBorders>
              <w:top w:val="nil"/>
              <w:left w:val="nil"/>
              <w:bottom w:val="single" w:sz="4" w:space="0" w:color="000000"/>
              <w:right w:val="single" w:sz="4" w:space="0" w:color="000000"/>
            </w:tcBorders>
            <w:shd w:val="clear" w:color="000000" w:fill="FFFF99"/>
          </w:tcPr>
          <w:p w14:paraId="58BBC5CD" w14:textId="356E78E5" w:rsidR="00C04650" w:rsidRDefault="00FE5000">
            <w:pPr>
              <w:widowControl/>
              <w:jc w:val="left"/>
              <w:rPr>
                <w:rFonts w:ascii="Arial" w:eastAsia="等线" w:hAnsi="Arial" w:cs="Arial"/>
                <w:color w:val="000000"/>
                <w:kern w:val="0"/>
                <w:sz w:val="16"/>
                <w:szCs w:val="16"/>
              </w:rPr>
            </w:pPr>
            <w:del w:id="2246" w:author="08-26-1654_08-26-1653_Minpeng" w:date="2022-08-26T20:53:00Z">
              <w:r w:rsidDel="000E3A82">
                <w:rPr>
                  <w:rFonts w:ascii="Arial" w:eastAsia="等线" w:hAnsi="Arial" w:cs="Arial"/>
                  <w:color w:val="000000"/>
                  <w:kern w:val="0"/>
                  <w:sz w:val="16"/>
                  <w:szCs w:val="16"/>
                </w:rPr>
                <w:lastRenderedPageBreak/>
                <w:delText xml:space="preserve">available </w:delText>
              </w:r>
            </w:del>
            <w:ins w:id="2247" w:author="08-26-1654_08-26-1653_Minpeng" w:date="2022-08-26T20:53:00Z">
              <w:r w:rsidR="000E3A82">
                <w:rPr>
                  <w:rFonts w:ascii="Arial" w:eastAsia="等线" w:hAnsi="Arial" w:cs="Arial"/>
                  <w:color w:val="000000"/>
                  <w:kern w:val="0"/>
                  <w:sz w:val="16"/>
                  <w:szCs w:val="16"/>
                </w:rPr>
                <w:lastRenderedPageBreak/>
                <w:t>ntoed</w:t>
              </w:r>
              <w:r w:rsidR="000E3A8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36A03A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04650" w14:paraId="2AB8C61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595DCD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4727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D0FC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221934</w:t>
            </w:r>
          </w:p>
        </w:tc>
        <w:tc>
          <w:tcPr>
            <w:tcW w:w="1979" w:type="dxa"/>
            <w:tcBorders>
              <w:top w:val="nil"/>
              <w:left w:val="nil"/>
              <w:bottom w:val="single" w:sz="4" w:space="0" w:color="000000"/>
              <w:right w:val="single" w:sz="4" w:space="0" w:color="000000"/>
            </w:tcBorders>
            <w:shd w:val="clear" w:color="000000" w:fill="FFFF99"/>
          </w:tcPr>
          <w:p w14:paraId="096F372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the authorization of the delegated subscribe </w:t>
            </w:r>
          </w:p>
        </w:tc>
        <w:tc>
          <w:tcPr>
            <w:tcW w:w="1559" w:type="dxa"/>
            <w:tcBorders>
              <w:top w:val="nil"/>
              <w:left w:val="nil"/>
              <w:bottom w:val="single" w:sz="4" w:space="0" w:color="000000"/>
              <w:right w:val="single" w:sz="4" w:space="0" w:color="000000"/>
            </w:tcBorders>
            <w:shd w:val="clear" w:color="000000" w:fill="FFFF99"/>
          </w:tcPr>
          <w:p w14:paraId="0AA3E78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F5F26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60EA0E" w14:textId="77777777" w:rsidR="00C04650" w:rsidRPr="00A23BB2" w:rsidRDefault="00FE5000">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r w:rsidRPr="00A23BB2">
              <w:rPr>
                <w:rFonts w:ascii="Arial" w:eastAsia="等线" w:hAnsi="Arial" w:cs="Arial"/>
                <w:color w:val="000000"/>
                <w:kern w:val="0"/>
                <w:sz w:val="16"/>
                <w:szCs w:val="16"/>
              </w:rPr>
              <w:t>[Ericsson]: requires updates</w:t>
            </w:r>
          </w:p>
          <w:p w14:paraId="238C4C29" w14:textId="77777777" w:rsidR="003C7D26" w:rsidRPr="00A23BB2" w:rsidRDefault="00FE5000">
            <w:pPr>
              <w:widowControl/>
              <w:jc w:val="left"/>
              <w:rPr>
                <w:ins w:id="2248" w:author="08-26-1649_Minpeng" w:date="2022-08-26T16:49:00Z"/>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provide r1.</w:t>
            </w:r>
          </w:p>
          <w:p w14:paraId="71A9A3EA" w14:textId="77777777" w:rsidR="00886D28" w:rsidRPr="00A23BB2" w:rsidRDefault="003C7D26">
            <w:pPr>
              <w:widowControl/>
              <w:jc w:val="left"/>
              <w:rPr>
                <w:ins w:id="2249" w:author="08-26-1659_08-26-1654_08-26-1653_Minpeng" w:date="2022-08-26T16:59:00Z"/>
                <w:rFonts w:ascii="Arial" w:eastAsia="等线" w:hAnsi="Arial" w:cs="Arial"/>
                <w:color w:val="000000"/>
                <w:kern w:val="0"/>
                <w:sz w:val="16"/>
                <w:szCs w:val="16"/>
              </w:rPr>
            </w:pPr>
            <w:ins w:id="2250" w:author="08-26-1649_Minpeng" w:date="2022-08-26T16:49:00Z">
              <w:r w:rsidRPr="00A23BB2">
                <w:rPr>
                  <w:rFonts w:ascii="Arial" w:eastAsia="等线" w:hAnsi="Arial" w:cs="Arial"/>
                  <w:color w:val="000000"/>
                  <w:kern w:val="0"/>
                  <w:sz w:val="16"/>
                  <w:szCs w:val="16"/>
                </w:rPr>
                <w:t>[Ericsson]: proposes updates to r1</w:t>
              </w:r>
            </w:ins>
          </w:p>
          <w:p w14:paraId="6B0CA7EA" w14:textId="77777777" w:rsidR="00B728DE" w:rsidRPr="00A23BB2" w:rsidRDefault="00886D28">
            <w:pPr>
              <w:widowControl/>
              <w:jc w:val="left"/>
              <w:rPr>
                <w:ins w:id="2251" w:author="08-26-1712_08-26-1654_08-26-1653_Minpeng" w:date="2022-08-26T17:12:00Z"/>
                <w:rFonts w:ascii="Arial" w:eastAsia="等线" w:hAnsi="Arial" w:cs="Arial"/>
                <w:color w:val="000000"/>
                <w:kern w:val="0"/>
                <w:sz w:val="16"/>
                <w:szCs w:val="16"/>
              </w:rPr>
            </w:pPr>
            <w:ins w:id="2252" w:author="08-26-1659_08-26-1654_08-26-1653_Minpeng" w:date="2022-08-26T16:59: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provideds r2 to capture new comments.</w:t>
              </w:r>
            </w:ins>
          </w:p>
          <w:p w14:paraId="6EC46A7A" w14:textId="77777777" w:rsidR="00A23BB2" w:rsidRDefault="00B728DE">
            <w:pPr>
              <w:widowControl/>
              <w:jc w:val="left"/>
              <w:rPr>
                <w:ins w:id="2253" w:author="08-26-2032_08-26-1654_08-26-1653_Minpeng" w:date="2022-08-26T20:32:00Z"/>
                <w:rFonts w:ascii="Arial" w:eastAsia="等线" w:hAnsi="Arial" w:cs="Arial"/>
                <w:color w:val="000000"/>
                <w:kern w:val="0"/>
                <w:sz w:val="16"/>
                <w:szCs w:val="16"/>
              </w:rPr>
            </w:pPr>
            <w:ins w:id="2254" w:author="08-26-1712_08-26-1654_08-26-1653_Minpeng" w:date="2022-08-26T17:12:00Z">
              <w:r w:rsidRPr="00A23BB2">
                <w:rPr>
                  <w:rFonts w:ascii="Arial" w:eastAsia="等线" w:hAnsi="Arial" w:cs="Arial"/>
                  <w:color w:val="000000"/>
                  <w:kern w:val="0"/>
                  <w:sz w:val="16"/>
                  <w:szCs w:val="16"/>
                </w:rPr>
                <w:t>[Ericsson]: r2 requires updates</w:t>
              </w:r>
            </w:ins>
          </w:p>
          <w:p w14:paraId="2AFFDB00" w14:textId="0035AFB4" w:rsidR="00C04650" w:rsidRPr="00A23BB2" w:rsidRDefault="00A23BB2">
            <w:pPr>
              <w:widowControl/>
              <w:jc w:val="left"/>
              <w:rPr>
                <w:rFonts w:ascii="Arial" w:eastAsia="等线" w:hAnsi="Arial" w:cs="Arial"/>
                <w:color w:val="000000"/>
                <w:kern w:val="0"/>
                <w:sz w:val="16"/>
                <w:szCs w:val="16"/>
              </w:rPr>
            </w:pPr>
            <w:ins w:id="2255" w:author="08-26-2032_08-26-1654_08-26-1653_Minpeng" w:date="2022-08-26T20:32:00Z">
              <w:r>
                <w:rPr>
                  <w:rFonts w:ascii="Arial" w:eastAsia="等线" w:hAnsi="Arial" w:cs="Arial"/>
                  <w:color w:val="000000"/>
                  <w:kern w:val="0"/>
                  <w:sz w:val="16"/>
                  <w:szCs w:val="16"/>
                </w:rPr>
                <w:lastRenderedPageBreak/>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r3 is uploaded with the new EN.</w:t>
              </w:r>
            </w:ins>
          </w:p>
        </w:tc>
        <w:tc>
          <w:tcPr>
            <w:tcW w:w="567" w:type="dxa"/>
            <w:tcBorders>
              <w:top w:val="nil"/>
              <w:left w:val="nil"/>
              <w:bottom w:val="single" w:sz="4" w:space="0" w:color="000000"/>
              <w:right w:val="single" w:sz="4" w:space="0" w:color="000000"/>
            </w:tcBorders>
            <w:shd w:val="clear" w:color="000000" w:fill="FFFF99"/>
          </w:tcPr>
          <w:p w14:paraId="34816684" w14:textId="5E784B6F" w:rsidR="00C04650" w:rsidRDefault="00FE5000">
            <w:pPr>
              <w:widowControl/>
              <w:jc w:val="left"/>
              <w:rPr>
                <w:rFonts w:ascii="Arial" w:eastAsia="等线" w:hAnsi="Arial" w:cs="Arial"/>
                <w:color w:val="000000"/>
                <w:kern w:val="0"/>
                <w:sz w:val="16"/>
                <w:szCs w:val="16"/>
              </w:rPr>
            </w:pPr>
            <w:del w:id="2256" w:author="08-26-1654_08-26-1653_Minpeng" w:date="2022-08-26T20:53:00Z">
              <w:r w:rsidDel="000E3A82">
                <w:rPr>
                  <w:rFonts w:ascii="Arial" w:eastAsia="等线" w:hAnsi="Arial" w:cs="Arial"/>
                  <w:color w:val="000000"/>
                  <w:kern w:val="0"/>
                  <w:sz w:val="16"/>
                  <w:szCs w:val="16"/>
                </w:rPr>
                <w:lastRenderedPageBreak/>
                <w:delText xml:space="preserve">available </w:delText>
              </w:r>
            </w:del>
            <w:ins w:id="2257" w:author="08-26-1654_08-26-1653_Minpeng" w:date="2022-08-26T20:53:00Z">
              <w:r w:rsidR="000E3A82">
                <w:rPr>
                  <w:rFonts w:ascii="Arial" w:eastAsia="等线" w:hAnsi="Arial" w:cs="Arial"/>
                  <w:color w:val="000000"/>
                  <w:kern w:val="0"/>
                  <w:sz w:val="16"/>
                  <w:szCs w:val="16"/>
                </w:rPr>
                <w:t xml:space="preserve">approved(E/// </w:t>
              </w:r>
              <w:r w:rsidR="000E3A82">
                <w:rPr>
                  <w:rFonts w:ascii="Arial" w:eastAsia="等线" w:hAnsi="Arial" w:cs="Arial"/>
                  <w:color w:val="000000"/>
                  <w:kern w:val="0"/>
                  <w:sz w:val="16"/>
                  <w:szCs w:val="16"/>
                </w:rPr>
                <w:lastRenderedPageBreak/>
                <w:t>check)</w:t>
              </w:r>
            </w:ins>
          </w:p>
        </w:tc>
        <w:tc>
          <w:tcPr>
            <w:tcW w:w="567" w:type="dxa"/>
            <w:tcBorders>
              <w:top w:val="nil"/>
              <w:left w:val="nil"/>
              <w:bottom w:val="single" w:sz="4" w:space="0" w:color="000000"/>
              <w:right w:val="single" w:sz="4" w:space="0" w:color="000000"/>
            </w:tcBorders>
            <w:shd w:val="clear" w:color="000000" w:fill="FFFF99"/>
          </w:tcPr>
          <w:p w14:paraId="6346B5C9" w14:textId="7772E664"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2258" w:author="08-26-1654_08-26-1653_Minpeng" w:date="2022-08-26T20:53:00Z">
              <w:r w:rsidR="000E3A82">
                <w:rPr>
                  <w:rFonts w:ascii="Arial" w:eastAsia="等线" w:hAnsi="Arial" w:cs="Arial"/>
                  <w:color w:val="000000"/>
                  <w:kern w:val="0"/>
                  <w:sz w:val="16"/>
                  <w:szCs w:val="16"/>
                </w:rPr>
                <w:t>R3</w:t>
              </w:r>
            </w:ins>
          </w:p>
        </w:tc>
      </w:tr>
      <w:tr w:rsidR="00C04650" w14:paraId="296B0A0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9389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0F52C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E7CD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221855</w:t>
            </w:r>
          </w:p>
        </w:tc>
        <w:tc>
          <w:tcPr>
            <w:tcW w:w="1979" w:type="dxa"/>
            <w:tcBorders>
              <w:top w:val="nil"/>
              <w:left w:val="nil"/>
              <w:bottom w:val="single" w:sz="4" w:space="0" w:color="000000"/>
              <w:right w:val="single" w:sz="4" w:space="0" w:color="000000"/>
            </w:tcBorders>
            <w:shd w:val="clear" w:color="000000" w:fill="FFFF99"/>
          </w:tcPr>
          <w:p w14:paraId="55D4B08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KI4 EN resolution of solution 3 </w:t>
            </w:r>
          </w:p>
        </w:tc>
        <w:tc>
          <w:tcPr>
            <w:tcW w:w="1559" w:type="dxa"/>
            <w:tcBorders>
              <w:top w:val="nil"/>
              <w:left w:val="nil"/>
              <w:bottom w:val="single" w:sz="4" w:space="0" w:color="000000"/>
              <w:right w:val="single" w:sz="4" w:space="0" w:color="000000"/>
            </w:tcBorders>
            <w:shd w:val="clear" w:color="000000" w:fill="FFFF99"/>
          </w:tcPr>
          <w:p w14:paraId="5B850F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A8B1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4B9BB1F"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744C7032" w14:textId="77777777" w:rsidR="00C04650" w:rsidRPr="00A4598D" w:rsidRDefault="00FE5000">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[Ericsson]: requires updates</w:t>
            </w:r>
          </w:p>
          <w:p w14:paraId="2925B3F0" w14:textId="77777777" w:rsidR="00886D28" w:rsidRPr="00A4598D" w:rsidRDefault="00FE5000">
            <w:pPr>
              <w:widowControl/>
              <w:jc w:val="left"/>
              <w:rPr>
                <w:ins w:id="2259" w:author="08-26-1654_08-26-1654_08-26-1653_Minpeng" w:date="2022-08-26T16:54:00Z"/>
                <w:rFonts w:ascii="Arial" w:eastAsia="等线" w:hAnsi="Arial" w:cs="Arial"/>
                <w:color w:val="000000"/>
                <w:kern w:val="0"/>
                <w:sz w:val="16"/>
                <w:szCs w:val="16"/>
              </w:rPr>
            </w:pPr>
            <w:r w:rsidRPr="00A4598D">
              <w:rPr>
                <w:rFonts w:ascii="Arial" w:eastAsia="等线" w:hAnsi="Arial" w:cs="Arial"/>
                <w:color w:val="000000"/>
                <w:kern w:val="0"/>
                <w:sz w:val="16"/>
                <w:szCs w:val="16"/>
              </w:rPr>
              <w:t>[Nokia]: -r1 uploaded</w:t>
            </w:r>
          </w:p>
          <w:p w14:paraId="4FFC712C" w14:textId="77777777" w:rsidR="001930BA" w:rsidRPr="00A4598D" w:rsidRDefault="00886D28">
            <w:pPr>
              <w:widowControl/>
              <w:jc w:val="left"/>
              <w:rPr>
                <w:ins w:id="2260" w:author="08-26-1828_08-26-1654_08-26-1653_Minpeng" w:date="2022-08-26T18:28:00Z"/>
                <w:rFonts w:ascii="Arial" w:eastAsia="等线" w:hAnsi="Arial" w:cs="Arial"/>
                <w:color w:val="000000"/>
                <w:kern w:val="0"/>
                <w:sz w:val="16"/>
                <w:szCs w:val="16"/>
              </w:rPr>
            </w:pPr>
            <w:ins w:id="2261" w:author="08-26-1654_08-26-1654_08-26-1653_Minpeng" w:date="2022-08-26T16:54:00Z">
              <w:r w:rsidRPr="00A4598D">
                <w:rPr>
                  <w:rFonts w:ascii="Arial" w:eastAsia="等线" w:hAnsi="Arial" w:cs="Arial"/>
                  <w:color w:val="000000"/>
                  <w:kern w:val="0"/>
                  <w:sz w:val="16"/>
                  <w:szCs w:val="16"/>
                </w:rPr>
                <w:t>[Ericsson]: r1 is ok</w:t>
              </w:r>
            </w:ins>
          </w:p>
          <w:p w14:paraId="39EB8886" w14:textId="77777777" w:rsidR="00A4598D" w:rsidRDefault="001930BA">
            <w:pPr>
              <w:widowControl/>
              <w:jc w:val="left"/>
              <w:rPr>
                <w:ins w:id="2262" w:author="08-26-1925_08-26-1654_08-26-1653_Minpeng" w:date="2022-08-26T19:25:00Z"/>
                <w:rFonts w:ascii="Arial" w:eastAsia="等线" w:hAnsi="Arial" w:cs="Arial"/>
                <w:color w:val="000000"/>
                <w:kern w:val="0"/>
                <w:sz w:val="16"/>
                <w:szCs w:val="16"/>
              </w:rPr>
            </w:pPr>
            <w:ins w:id="2263" w:author="08-26-1828_08-26-1654_08-26-1653_Minpeng" w:date="2022-08-26T18:28:00Z">
              <w:r w:rsidRPr="00A4598D">
                <w:rPr>
                  <w:rFonts w:ascii="Arial" w:eastAsia="等线" w:hAnsi="Arial" w:cs="Arial"/>
                  <w:color w:val="000000"/>
                  <w:kern w:val="0"/>
                  <w:sz w:val="16"/>
                  <w:szCs w:val="16"/>
                </w:rPr>
                <w:t>[Nokia] : -r2 as -r1 but correcting tdoc number, removing changes over changes</w:t>
              </w:r>
            </w:ins>
          </w:p>
          <w:p w14:paraId="3379297F" w14:textId="1BE1449D" w:rsidR="00C04650" w:rsidRPr="00A4598D" w:rsidRDefault="00A4598D">
            <w:pPr>
              <w:widowControl/>
              <w:jc w:val="left"/>
              <w:rPr>
                <w:rFonts w:ascii="Arial" w:eastAsia="等线" w:hAnsi="Arial" w:cs="Arial"/>
                <w:color w:val="000000"/>
                <w:kern w:val="0"/>
                <w:sz w:val="16"/>
                <w:szCs w:val="16"/>
              </w:rPr>
            </w:pPr>
            <w:ins w:id="2264" w:author="08-26-1925_08-26-1654_08-26-1653_Minpeng" w:date="2022-08-26T19:25:00Z">
              <w:r>
                <w:rPr>
                  <w:rFonts w:ascii="Arial" w:eastAsia="等线" w:hAnsi="Arial" w:cs="Arial"/>
                  <w:color w:val="000000"/>
                  <w:kern w:val="0"/>
                  <w:sz w:val="16"/>
                  <w:szCs w:val="16"/>
                </w:rPr>
                <w:t>[Ericsson]: r2 is ok</w:t>
              </w:r>
            </w:ins>
          </w:p>
        </w:tc>
        <w:tc>
          <w:tcPr>
            <w:tcW w:w="567" w:type="dxa"/>
            <w:tcBorders>
              <w:top w:val="nil"/>
              <w:left w:val="nil"/>
              <w:bottom w:val="single" w:sz="4" w:space="0" w:color="000000"/>
              <w:right w:val="single" w:sz="4" w:space="0" w:color="000000"/>
            </w:tcBorders>
            <w:shd w:val="clear" w:color="000000" w:fill="FFFF99"/>
          </w:tcPr>
          <w:p w14:paraId="4A39C660" w14:textId="548D4FC9" w:rsidR="00C04650" w:rsidRDefault="00FE5000">
            <w:pPr>
              <w:widowControl/>
              <w:jc w:val="left"/>
              <w:rPr>
                <w:rFonts w:ascii="Arial" w:eastAsia="等线" w:hAnsi="Arial" w:cs="Arial"/>
                <w:color w:val="000000"/>
                <w:kern w:val="0"/>
                <w:sz w:val="16"/>
                <w:szCs w:val="16"/>
              </w:rPr>
            </w:pPr>
            <w:del w:id="2265" w:author="08-26-1654_08-26-1653_Minpeng" w:date="2022-08-26T20:53:00Z">
              <w:r w:rsidDel="000E3A82">
                <w:rPr>
                  <w:rFonts w:ascii="Arial" w:eastAsia="等线" w:hAnsi="Arial" w:cs="Arial"/>
                  <w:color w:val="000000"/>
                  <w:kern w:val="0"/>
                  <w:sz w:val="16"/>
                  <w:szCs w:val="16"/>
                </w:rPr>
                <w:delText xml:space="preserve">available </w:delText>
              </w:r>
            </w:del>
            <w:ins w:id="2266" w:author="08-26-1654_08-26-1653_Minpeng" w:date="2022-08-26T20:53:00Z">
              <w:r w:rsidR="000E3A82">
                <w:rPr>
                  <w:rFonts w:ascii="Arial" w:eastAsia="等线" w:hAnsi="Arial" w:cs="Arial"/>
                  <w:color w:val="000000"/>
                  <w:kern w:val="0"/>
                  <w:sz w:val="16"/>
                  <w:szCs w:val="16"/>
                </w:rPr>
                <w:t>approved</w:t>
              </w:r>
              <w:r w:rsidR="000E3A8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257C3787" w14:textId="34549006"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67" w:author="08-26-1654_08-26-1653_Minpeng" w:date="2022-08-26T20:53:00Z">
              <w:r w:rsidR="000E3A82">
                <w:rPr>
                  <w:rFonts w:ascii="Arial" w:eastAsia="等线" w:hAnsi="Arial" w:cs="Arial"/>
                  <w:color w:val="000000"/>
                  <w:kern w:val="0"/>
                  <w:sz w:val="16"/>
                  <w:szCs w:val="16"/>
                </w:rPr>
                <w:t>R2</w:t>
              </w:r>
            </w:ins>
          </w:p>
        </w:tc>
      </w:tr>
      <w:tr w:rsidR="00C04650" w14:paraId="4B3EE8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6CECD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C79BD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B2AB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221856</w:t>
            </w:r>
          </w:p>
        </w:tc>
        <w:tc>
          <w:tcPr>
            <w:tcW w:w="1979" w:type="dxa"/>
            <w:tcBorders>
              <w:top w:val="nil"/>
              <w:left w:val="nil"/>
              <w:bottom w:val="single" w:sz="4" w:space="0" w:color="000000"/>
              <w:right w:val="single" w:sz="4" w:space="0" w:color="000000"/>
            </w:tcBorders>
            <w:shd w:val="clear" w:color="000000" w:fill="FFFF99"/>
          </w:tcPr>
          <w:p w14:paraId="1C5E956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KI4 conclusion on authorization of SCP to act on behalf of another SCP </w:t>
            </w:r>
          </w:p>
        </w:tc>
        <w:tc>
          <w:tcPr>
            <w:tcW w:w="1559" w:type="dxa"/>
            <w:tcBorders>
              <w:top w:val="nil"/>
              <w:left w:val="nil"/>
              <w:bottom w:val="single" w:sz="4" w:space="0" w:color="000000"/>
              <w:right w:val="single" w:sz="4" w:space="0" w:color="000000"/>
            </w:tcBorders>
            <w:shd w:val="clear" w:color="000000" w:fill="FFFF99"/>
          </w:tcPr>
          <w:p w14:paraId="73973E9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4989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1EF2D5"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 xml:space="preserve">　</w:t>
            </w:r>
          </w:p>
          <w:p w14:paraId="4A56BD87"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[Ericsson]: requires updates</w:t>
            </w:r>
          </w:p>
          <w:p w14:paraId="7CB1D076"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[Nokia]: responses and provides -r1</w:t>
            </w:r>
          </w:p>
          <w:p w14:paraId="4C9738B3"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[Huawei</w:t>
            </w:r>
            <w:proofErr w:type="gramStart"/>
            <w:r w:rsidRPr="009F05EF">
              <w:rPr>
                <w:rFonts w:ascii="Arial" w:eastAsia="等线" w:hAnsi="Arial" w:cs="Arial"/>
                <w:color w:val="000000"/>
                <w:kern w:val="0"/>
                <w:sz w:val="16"/>
                <w:szCs w:val="16"/>
              </w:rPr>
              <w:t>] :</w:t>
            </w:r>
            <w:proofErr w:type="gramEnd"/>
            <w:r w:rsidRPr="009F05EF">
              <w:rPr>
                <w:rFonts w:ascii="Arial" w:eastAsia="等线" w:hAnsi="Arial" w:cs="Arial"/>
                <w:color w:val="000000"/>
                <w:kern w:val="0"/>
                <w:sz w:val="16"/>
                <w:szCs w:val="16"/>
              </w:rPr>
              <w:t xml:space="preserve"> Not OK with r1.</w:t>
            </w:r>
          </w:p>
          <w:p w14:paraId="6067125A" w14:textId="77777777" w:rsidR="00C04650" w:rsidRPr="009F05EF" w:rsidRDefault="00FE5000">
            <w:pPr>
              <w:widowControl/>
              <w:jc w:val="left"/>
              <w:rPr>
                <w:rFonts w:ascii="Arial" w:eastAsia="等线" w:hAnsi="Arial" w:cs="Arial"/>
                <w:color w:val="000000"/>
                <w:kern w:val="0"/>
                <w:sz w:val="16"/>
                <w:szCs w:val="16"/>
              </w:rPr>
            </w:pPr>
            <w:r w:rsidRPr="009F05EF">
              <w:rPr>
                <w:rFonts w:ascii="Arial" w:eastAsia="等线" w:hAnsi="Arial" w:cs="Arial"/>
                <w:color w:val="000000"/>
                <w:kern w:val="0"/>
                <w:sz w:val="16"/>
                <w:szCs w:val="16"/>
              </w:rPr>
              <w:t>[Nokia</w:t>
            </w:r>
            <w:proofErr w:type="gramStart"/>
            <w:r w:rsidRPr="009F05EF">
              <w:rPr>
                <w:rFonts w:ascii="Arial" w:eastAsia="等线" w:hAnsi="Arial" w:cs="Arial"/>
                <w:color w:val="000000"/>
                <w:kern w:val="0"/>
                <w:sz w:val="16"/>
                <w:szCs w:val="16"/>
              </w:rPr>
              <w:t>] :</w:t>
            </w:r>
            <w:proofErr w:type="gramEnd"/>
            <w:r w:rsidRPr="009F05EF">
              <w:rPr>
                <w:rFonts w:ascii="Arial" w:eastAsia="等线" w:hAnsi="Arial" w:cs="Arial"/>
                <w:color w:val="000000"/>
                <w:kern w:val="0"/>
                <w:sz w:val="16"/>
                <w:szCs w:val="16"/>
              </w:rPr>
              <w:t xml:space="preserve"> Provides clarification.</w:t>
            </w:r>
          </w:p>
          <w:p w14:paraId="7CCE1EAE" w14:textId="77777777" w:rsidR="002F761B" w:rsidRPr="009F05EF" w:rsidRDefault="00FE5000">
            <w:pPr>
              <w:widowControl/>
              <w:jc w:val="left"/>
              <w:rPr>
                <w:ins w:id="2268" w:author="08-26-1604_Minpeng" w:date="2022-08-26T16:05:00Z"/>
                <w:rFonts w:ascii="Arial" w:eastAsia="等线" w:hAnsi="Arial" w:cs="Arial"/>
                <w:color w:val="000000"/>
                <w:kern w:val="0"/>
                <w:sz w:val="16"/>
                <w:szCs w:val="16"/>
              </w:rPr>
            </w:pPr>
            <w:r w:rsidRPr="009F05EF">
              <w:rPr>
                <w:rFonts w:ascii="Arial" w:eastAsia="等线" w:hAnsi="Arial" w:cs="Arial"/>
                <w:color w:val="000000"/>
                <w:kern w:val="0"/>
                <w:sz w:val="16"/>
                <w:szCs w:val="16"/>
              </w:rPr>
              <w:t>[Mavenir</w:t>
            </w:r>
            <w:proofErr w:type="gramStart"/>
            <w:r w:rsidRPr="009F05EF">
              <w:rPr>
                <w:rFonts w:ascii="Arial" w:eastAsia="等线" w:hAnsi="Arial" w:cs="Arial"/>
                <w:color w:val="000000"/>
                <w:kern w:val="0"/>
                <w:sz w:val="16"/>
                <w:szCs w:val="16"/>
              </w:rPr>
              <w:t>] :</w:t>
            </w:r>
            <w:proofErr w:type="gramEnd"/>
            <w:r w:rsidRPr="009F05EF">
              <w:rPr>
                <w:rFonts w:ascii="Arial" w:eastAsia="等线" w:hAnsi="Arial" w:cs="Arial"/>
                <w:color w:val="000000"/>
                <w:kern w:val="0"/>
                <w:sz w:val="16"/>
                <w:szCs w:val="16"/>
              </w:rPr>
              <w:t xml:space="preserve"> disagree with the proposed conclusion in r1 for the possible use of CCA for SCP.</w:t>
            </w:r>
          </w:p>
          <w:p w14:paraId="43EA9EAD" w14:textId="77777777" w:rsidR="00886D28" w:rsidRPr="009F05EF" w:rsidRDefault="002F761B">
            <w:pPr>
              <w:widowControl/>
              <w:jc w:val="left"/>
              <w:rPr>
                <w:ins w:id="2269" w:author="08-26-1654_08-26-1654_08-26-1653_Minpeng" w:date="2022-08-26T16:54:00Z"/>
                <w:rFonts w:ascii="Arial" w:eastAsia="等线" w:hAnsi="Arial" w:cs="Arial"/>
                <w:color w:val="000000"/>
                <w:kern w:val="0"/>
                <w:sz w:val="16"/>
                <w:szCs w:val="16"/>
              </w:rPr>
            </w:pPr>
            <w:ins w:id="2270" w:author="08-26-1604_Minpeng" w:date="2022-08-26T16:05:00Z">
              <w:r w:rsidRPr="009F05EF">
                <w:rPr>
                  <w:rFonts w:ascii="Arial" w:eastAsia="等线" w:hAnsi="Arial" w:cs="Arial"/>
                  <w:color w:val="000000"/>
                  <w:kern w:val="0"/>
                  <w:sz w:val="16"/>
                  <w:szCs w:val="16"/>
                </w:rPr>
                <w:t>[Nokia]: -r2 uploaded. Conclusion removed.</w:t>
              </w:r>
            </w:ins>
          </w:p>
          <w:p w14:paraId="2E67202F" w14:textId="77777777" w:rsidR="00886D28" w:rsidRPr="009F05EF" w:rsidRDefault="00886D28">
            <w:pPr>
              <w:widowControl/>
              <w:jc w:val="left"/>
              <w:rPr>
                <w:ins w:id="2271" w:author="08-26-1654_08-26-1654_08-26-1653_Minpeng" w:date="2022-08-26T16:54:00Z"/>
                <w:rFonts w:ascii="Arial" w:eastAsia="等线" w:hAnsi="Arial" w:cs="Arial"/>
                <w:color w:val="000000"/>
                <w:kern w:val="0"/>
                <w:sz w:val="16"/>
                <w:szCs w:val="16"/>
              </w:rPr>
            </w:pPr>
            <w:ins w:id="2272" w:author="08-26-1654_08-26-1654_08-26-1653_Minpeng" w:date="2022-08-26T16:54:00Z">
              <w:r w:rsidRPr="009F05EF">
                <w:rPr>
                  <w:rFonts w:ascii="Arial" w:eastAsia="等线" w:hAnsi="Arial" w:cs="Arial"/>
                  <w:color w:val="000000"/>
                  <w:kern w:val="0"/>
                  <w:sz w:val="16"/>
                  <w:szCs w:val="16"/>
                </w:rPr>
                <w:t>[Mavenir</w:t>
              </w:r>
              <w:proofErr w:type="gramStart"/>
              <w:r w:rsidRPr="009F05EF">
                <w:rPr>
                  <w:rFonts w:ascii="Arial" w:eastAsia="等线" w:hAnsi="Arial" w:cs="Arial"/>
                  <w:color w:val="000000"/>
                  <w:kern w:val="0"/>
                  <w:sz w:val="16"/>
                  <w:szCs w:val="16"/>
                </w:rPr>
                <w:t>] :</w:t>
              </w:r>
              <w:proofErr w:type="gramEnd"/>
              <w:r w:rsidRPr="009F05EF">
                <w:rPr>
                  <w:rFonts w:ascii="Arial" w:eastAsia="等线" w:hAnsi="Arial" w:cs="Arial"/>
                  <w:color w:val="000000"/>
                  <w:kern w:val="0"/>
                  <w:sz w:val="16"/>
                  <w:szCs w:val="16"/>
                </w:rPr>
                <w:t xml:space="preserve"> r2 is ggod.</w:t>
              </w:r>
            </w:ins>
          </w:p>
          <w:p w14:paraId="16A61541" w14:textId="77777777" w:rsidR="00886D28" w:rsidRPr="009F05EF" w:rsidRDefault="00886D28">
            <w:pPr>
              <w:widowControl/>
              <w:jc w:val="left"/>
              <w:rPr>
                <w:ins w:id="2273" w:author="08-26-1659_08-26-1654_08-26-1653_Minpeng" w:date="2022-08-26T16:59:00Z"/>
                <w:rFonts w:ascii="Arial" w:eastAsia="等线" w:hAnsi="Arial" w:cs="Arial"/>
                <w:color w:val="000000"/>
                <w:kern w:val="0"/>
                <w:sz w:val="16"/>
                <w:szCs w:val="16"/>
              </w:rPr>
            </w:pPr>
            <w:ins w:id="2274" w:author="08-26-1654_08-26-1654_08-26-1653_Minpeng" w:date="2022-08-26T16:54:00Z">
              <w:r w:rsidRPr="009F05EF">
                <w:rPr>
                  <w:rFonts w:ascii="Arial" w:eastAsia="等线" w:hAnsi="Arial" w:cs="Arial"/>
                  <w:color w:val="000000"/>
                  <w:kern w:val="0"/>
                  <w:sz w:val="16"/>
                  <w:szCs w:val="16"/>
                </w:rPr>
                <w:t>[Ericsson]: r2 requires updates</w:t>
              </w:r>
            </w:ins>
          </w:p>
          <w:p w14:paraId="6FF3A83B" w14:textId="77777777" w:rsidR="001930BA" w:rsidRPr="009F05EF" w:rsidRDefault="00886D28">
            <w:pPr>
              <w:widowControl/>
              <w:jc w:val="left"/>
              <w:rPr>
                <w:ins w:id="2275" w:author="08-26-1828_08-26-1654_08-26-1653_Minpeng" w:date="2022-08-26T18:28:00Z"/>
                <w:rFonts w:ascii="Arial" w:eastAsia="等线" w:hAnsi="Arial" w:cs="Arial"/>
                <w:color w:val="000000"/>
                <w:kern w:val="0"/>
                <w:sz w:val="16"/>
                <w:szCs w:val="16"/>
              </w:rPr>
            </w:pPr>
            <w:ins w:id="2276" w:author="08-26-1659_08-26-1654_08-26-1653_Minpeng" w:date="2022-08-26T16:59:00Z">
              <w:r w:rsidRPr="009F05EF">
                <w:rPr>
                  <w:rFonts w:ascii="Arial" w:eastAsia="等线" w:hAnsi="Arial" w:cs="Arial"/>
                  <w:color w:val="000000"/>
                  <w:kern w:val="0"/>
                  <w:sz w:val="16"/>
                  <w:szCs w:val="16"/>
                </w:rPr>
                <w:t>[Huawei</w:t>
              </w:r>
              <w:proofErr w:type="gramStart"/>
              <w:r w:rsidRPr="009F05EF">
                <w:rPr>
                  <w:rFonts w:ascii="Arial" w:eastAsia="等线" w:hAnsi="Arial" w:cs="Arial"/>
                  <w:color w:val="000000"/>
                  <w:kern w:val="0"/>
                  <w:sz w:val="16"/>
                  <w:szCs w:val="16"/>
                </w:rPr>
                <w:t>] :</w:t>
              </w:r>
              <w:proofErr w:type="gramEnd"/>
              <w:r w:rsidRPr="009F05EF">
                <w:rPr>
                  <w:rFonts w:ascii="Arial" w:eastAsia="等线" w:hAnsi="Arial" w:cs="Arial"/>
                  <w:color w:val="000000"/>
                  <w:kern w:val="0"/>
                  <w:sz w:val="16"/>
                  <w:szCs w:val="16"/>
                </w:rPr>
                <w:t xml:space="preserve"> require updates.</w:t>
              </w:r>
            </w:ins>
          </w:p>
          <w:p w14:paraId="2DB29A3E" w14:textId="77777777" w:rsidR="009F05EF" w:rsidRDefault="001930BA">
            <w:pPr>
              <w:widowControl/>
              <w:jc w:val="left"/>
              <w:rPr>
                <w:ins w:id="2277" w:author="08-26-1846_08-26-1654_08-26-1653_Minpeng" w:date="2022-08-26T18:46:00Z"/>
                <w:rFonts w:ascii="Arial" w:eastAsia="等线" w:hAnsi="Arial" w:cs="Arial"/>
                <w:color w:val="000000"/>
                <w:kern w:val="0"/>
                <w:sz w:val="16"/>
                <w:szCs w:val="16"/>
              </w:rPr>
            </w:pPr>
            <w:ins w:id="2278" w:author="08-26-1828_08-26-1654_08-26-1653_Minpeng" w:date="2022-08-26T18:28:00Z">
              <w:r w:rsidRPr="009F05EF">
                <w:rPr>
                  <w:rFonts w:ascii="Arial" w:eastAsia="等线" w:hAnsi="Arial" w:cs="Arial"/>
                  <w:color w:val="000000"/>
                  <w:kern w:val="0"/>
                  <w:sz w:val="16"/>
                  <w:szCs w:val="16"/>
                </w:rPr>
                <w:t xml:space="preserve">[Nokia]: -r3 uploaded. </w:t>
              </w:r>
              <w:proofErr w:type="gramStart"/>
              <w:r w:rsidRPr="009F05EF">
                <w:rPr>
                  <w:rFonts w:ascii="Arial" w:eastAsia="等线" w:hAnsi="Arial" w:cs="Arial"/>
                  <w:color w:val="000000"/>
                  <w:kern w:val="0"/>
                  <w:sz w:val="16"/>
                  <w:szCs w:val="16"/>
                </w:rPr>
                <w:t>new</w:t>
              </w:r>
              <w:proofErr w:type="gramEnd"/>
              <w:r w:rsidRPr="009F05EF">
                <w:rPr>
                  <w:rFonts w:ascii="Arial" w:eastAsia="等线" w:hAnsi="Arial" w:cs="Arial"/>
                  <w:color w:val="000000"/>
                  <w:kern w:val="0"/>
                  <w:sz w:val="16"/>
                  <w:szCs w:val="16"/>
                </w:rPr>
                <w:t xml:space="preserve"> text removed.</w:t>
              </w:r>
            </w:ins>
          </w:p>
          <w:p w14:paraId="6D37F30A" w14:textId="37D3F5B2" w:rsidR="00C04650" w:rsidRPr="009F05EF" w:rsidRDefault="009F05EF">
            <w:pPr>
              <w:widowControl/>
              <w:jc w:val="left"/>
              <w:rPr>
                <w:rFonts w:ascii="Arial" w:eastAsia="等线" w:hAnsi="Arial" w:cs="Arial"/>
                <w:color w:val="000000"/>
                <w:kern w:val="0"/>
                <w:sz w:val="16"/>
                <w:szCs w:val="16"/>
              </w:rPr>
            </w:pPr>
            <w:ins w:id="2279" w:author="08-26-1846_08-26-1654_08-26-1653_Minpeng" w:date="2022-08-26T18:46:00Z">
              <w:r>
                <w:rPr>
                  <w:rFonts w:ascii="Arial" w:eastAsia="等线" w:hAnsi="Arial" w:cs="Arial"/>
                  <w:color w:val="000000"/>
                  <w:kern w:val="0"/>
                  <w:sz w:val="16"/>
                  <w:szCs w:val="16"/>
                </w:rPr>
                <w:t>[Ericsson]: r3 is ok</w:t>
              </w:r>
            </w:ins>
          </w:p>
        </w:tc>
        <w:tc>
          <w:tcPr>
            <w:tcW w:w="567" w:type="dxa"/>
            <w:tcBorders>
              <w:top w:val="nil"/>
              <w:left w:val="nil"/>
              <w:bottom w:val="single" w:sz="4" w:space="0" w:color="000000"/>
              <w:right w:val="single" w:sz="4" w:space="0" w:color="000000"/>
            </w:tcBorders>
            <w:shd w:val="clear" w:color="000000" w:fill="FFFF99"/>
          </w:tcPr>
          <w:p w14:paraId="1673B980" w14:textId="0C33D485" w:rsidR="00C04650" w:rsidRDefault="00FE5000">
            <w:pPr>
              <w:widowControl/>
              <w:jc w:val="left"/>
              <w:rPr>
                <w:rFonts w:ascii="Arial" w:eastAsia="等线" w:hAnsi="Arial" w:cs="Arial"/>
                <w:color w:val="000000"/>
                <w:kern w:val="0"/>
                <w:sz w:val="16"/>
                <w:szCs w:val="16"/>
              </w:rPr>
            </w:pPr>
            <w:del w:id="2280" w:author="08-26-1654_08-26-1653_Minpeng" w:date="2022-08-26T20:53:00Z">
              <w:r w:rsidDel="000E3A82">
                <w:rPr>
                  <w:rFonts w:ascii="Arial" w:eastAsia="等线" w:hAnsi="Arial" w:cs="Arial"/>
                  <w:color w:val="000000"/>
                  <w:kern w:val="0"/>
                  <w:sz w:val="16"/>
                  <w:szCs w:val="16"/>
                </w:rPr>
                <w:delText xml:space="preserve">available </w:delText>
              </w:r>
            </w:del>
            <w:ins w:id="2281" w:author="08-26-1654_08-26-1653_Minpeng" w:date="2022-08-26T20:53:00Z">
              <w:r w:rsidR="000E3A82">
                <w:rPr>
                  <w:rFonts w:ascii="Arial" w:eastAsia="等线" w:hAnsi="Arial" w:cs="Arial"/>
                  <w:color w:val="000000"/>
                  <w:kern w:val="0"/>
                  <w:sz w:val="16"/>
                  <w:szCs w:val="16"/>
                </w:rPr>
                <w:t>approved</w:t>
              </w:r>
              <w:r w:rsidR="000E3A8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70A02882" w14:textId="04603780"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82" w:author="08-26-1654_08-26-1653_Minpeng" w:date="2022-08-26T20:53:00Z">
              <w:r w:rsidR="000E3A82">
                <w:rPr>
                  <w:rFonts w:ascii="Arial" w:eastAsia="等线" w:hAnsi="Arial" w:cs="Arial"/>
                  <w:color w:val="000000"/>
                  <w:kern w:val="0"/>
                  <w:sz w:val="16"/>
                  <w:szCs w:val="16"/>
                </w:rPr>
                <w:t>R3</w:t>
              </w:r>
            </w:ins>
          </w:p>
        </w:tc>
      </w:tr>
      <w:tr w:rsidR="00C04650" w14:paraId="103F48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5FF39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104D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8A83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221857</w:t>
            </w:r>
          </w:p>
        </w:tc>
        <w:tc>
          <w:tcPr>
            <w:tcW w:w="1979" w:type="dxa"/>
            <w:tcBorders>
              <w:top w:val="nil"/>
              <w:left w:val="nil"/>
              <w:bottom w:val="single" w:sz="4" w:space="0" w:color="000000"/>
              <w:right w:val="single" w:sz="4" w:space="0" w:color="000000"/>
            </w:tcBorders>
            <w:shd w:val="clear" w:color="000000" w:fill="FFFF99"/>
          </w:tcPr>
          <w:p w14:paraId="77D5FA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KI5 Sol4 ENs resolution </w:t>
            </w:r>
          </w:p>
        </w:tc>
        <w:tc>
          <w:tcPr>
            <w:tcW w:w="1559" w:type="dxa"/>
            <w:tcBorders>
              <w:top w:val="nil"/>
              <w:left w:val="nil"/>
              <w:bottom w:val="single" w:sz="4" w:space="0" w:color="000000"/>
              <w:right w:val="single" w:sz="4" w:space="0" w:color="000000"/>
            </w:tcBorders>
            <w:shd w:val="clear" w:color="000000" w:fill="FFFF99"/>
          </w:tcPr>
          <w:p w14:paraId="66FA0A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7D45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F314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15B4DE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-r1 uploaded, text clarification for one EN.</w:t>
            </w:r>
          </w:p>
          <w:p w14:paraId="36C7B1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-r1 uploaded, text clarification for one EN.</w:t>
            </w:r>
          </w:p>
        </w:tc>
        <w:tc>
          <w:tcPr>
            <w:tcW w:w="567" w:type="dxa"/>
            <w:tcBorders>
              <w:top w:val="nil"/>
              <w:left w:val="nil"/>
              <w:bottom w:val="single" w:sz="4" w:space="0" w:color="000000"/>
              <w:right w:val="single" w:sz="4" w:space="0" w:color="000000"/>
            </w:tcBorders>
            <w:shd w:val="clear" w:color="000000" w:fill="FFFF99"/>
          </w:tcPr>
          <w:p w14:paraId="25DEBF18" w14:textId="75170575" w:rsidR="00C04650" w:rsidRDefault="00FE5000">
            <w:pPr>
              <w:widowControl/>
              <w:jc w:val="left"/>
              <w:rPr>
                <w:rFonts w:ascii="Arial" w:eastAsia="等线" w:hAnsi="Arial" w:cs="Arial"/>
                <w:color w:val="000000"/>
                <w:kern w:val="0"/>
                <w:sz w:val="16"/>
                <w:szCs w:val="16"/>
              </w:rPr>
            </w:pPr>
            <w:del w:id="2283" w:author="08-26-1654_08-26-1653_Minpeng" w:date="2022-08-26T20:54:00Z">
              <w:r w:rsidDel="000E3A82">
                <w:rPr>
                  <w:rFonts w:ascii="Arial" w:eastAsia="等线" w:hAnsi="Arial" w:cs="Arial"/>
                  <w:color w:val="000000"/>
                  <w:kern w:val="0"/>
                  <w:sz w:val="16"/>
                  <w:szCs w:val="16"/>
                </w:rPr>
                <w:delText xml:space="preserve">available </w:delText>
              </w:r>
            </w:del>
            <w:ins w:id="2284" w:author="08-26-1654_08-26-1653_Minpeng" w:date="2022-08-26T20:54:00Z">
              <w:r w:rsidR="000E3A82">
                <w:rPr>
                  <w:rFonts w:ascii="Arial" w:eastAsia="等线" w:hAnsi="Arial" w:cs="Arial"/>
                  <w:color w:val="000000"/>
                  <w:kern w:val="0"/>
                  <w:sz w:val="16"/>
                  <w:szCs w:val="16"/>
                </w:rPr>
                <w:t>approved</w:t>
              </w:r>
              <w:r w:rsidR="000E3A8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D55D0FC" w14:textId="01030F09"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85" w:author="08-26-1654_08-26-1653_Minpeng" w:date="2022-08-26T20:54:00Z">
              <w:r w:rsidR="000E3A82">
                <w:rPr>
                  <w:rFonts w:ascii="Arial" w:eastAsia="等线" w:hAnsi="Arial" w:cs="Arial"/>
                  <w:color w:val="000000"/>
                  <w:kern w:val="0"/>
                  <w:sz w:val="16"/>
                  <w:szCs w:val="16"/>
                </w:rPr>
                <w:t>R1</w:t>
              </w:r>
            </w:ins>
          </w:p>
        </w:tc>
      </w:tr>
      <w:tr w:rsidR="000E3A82" w14:paraId="43F64A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CD91E5"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62E2E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A749D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221858</w:t>
            </w:r>
          </w:p>
        </w:tc>
        <w:tc>
          <w:tcPr>
            <w:tcW w:w="1979" w:type="dxa"/>
            <w:tcBorders>
              <w:top w:val="nil"/>
              <w:left w:val="nil"/>
              <w:bottom w:val="single" w:sz="4" w:space="0" w:color="000000"/>
              <w:right w:val="single" w:sz="4" w:space="0" w:color="000000"/>
            </w:tcBorders>
            <w:shd w:val="clear" w:color="000000" w:fill="FFFF99"/>
          </w:tcPr>
          <w:p w14:paraId="57C80D60"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KI5 Sol5 ENs resolution </w:t>
            </w:r>
          </w:p>
        </w:tc>
        <w:tc>
          <w:tcPr>
            <w:tcW w:w="1559" w:type="dxa"/>
            <w:tcBorders>
              <w:top w:val="nil"/>
              <w:left w:val="nil"/>
              <w:bottom w:val="single" w:sz="4" w:space="0" w:color="000000"/>
              <w:right w:val="single" w:sz="4" w:space="0" w:color="000000"/>
            </w:tcBorders>
            <w:shd w:val="clear" w:color="000000" w:fill="FFFF99"/>
          </w:tcPr>
          <w:p w14:paraId="30B60108"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1524BA0"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2C0A0C"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D8A4ECA" w14:textId="17DD9437" w:rsidR="000E3A82" w:rsidRDefault="000E3A82" w:rsidP="000E3A82">
            <w:pPr>
              <w:widowControl/>
              <w:jc w:val="left"/>
              <w:rPr>
                <w:rFonts w:ascii="Arial" w:eastAsia="等线" w:hAnsi="Arial" w:cs="Arial"/>
                <w:color w:val="000000"/>
                <w:kern w:val="0"/>
                <w:sz w:val="16"/>
                <w:szCs w:val="16"/>
              </w:rPr>
            </w:pPr>
            <w:ins w:id="2286" w:author="08-26-1654_08-26-1653_Minpeng" w:date="2022-08-26T20:54:00Z">
              <w:r>
                <w:rPr>
                  <w:rFonts w:ascii="Arial" w:eastAsia="等线" w:hAnsi="Arial" w:cs="Arial"/>
                  <w:color w:val="000000"/>
                  <w:kern w:val="0"/>
                  <w:sz w:val="16"/>
                  <w:szCs w:val="16"/>
                </w:rPr>
                <w:t xml:space="preserve">approved </w:t>
              </w:r>
            </w:ins>
            <w:del w:id="2287" w:author="08-26-1654_08-26-1653_Minpeng" w:date="2022-08-26T20:54:00Z">
              <w:r w:rsidDel="00B72A5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DFD92D2" w14:textId="31ADFE75" w:rsidR="000E3A82" w:rsidRDefault="000E3A82" w:rsidP="000E3A82">
            <w:pPr>
              <w:widowControl/>
              <w:jc w:val="left"/>
              <w:rPr>
                <w:rFonts w:ascii="Arial" w:eastAsia="等线" w:hAnsi="Arial" w:cs="Arial"/>
                <w:color w:val="000000"/>
                <w:kern w:val="0"/>
                <w:sz w:val="16"/>
                <w:szCs w:val="16"/>
              </w:rPr>
            </w:pPr>
            <w:del w:id="2288" w:author="08-26-1654_08-26-1653_Minpeng" w:date="2022-08-26T20:54:00Z">
              <w:r w:rsidDel="00B72A50">
                <w:rPr>
                  <w:rFonts w:ascii="Arial" w:eastAsia="等线" w:hAnsi="Arial" w:cs="Arial"/>
                  <w:color w:val="000000"/>
                  <w:kern w:val="0"/>
                  <w:sz w:val="16"/>
                  <w:szCs w:val="16"/>
                </w:rPr>
                <w:delText xml:space="preserve">  </w:delText>
              </w:r>
            </w:del>
          </w:p>
        </w:tc>
      </w:tr>
      <w:tr w:rsidR="000E3A82" w14:paraId="40B0AA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92CE2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FCA196"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CFE065"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221859</w:t>
            </w:r>
          </w:p>
        </w:tc>
        <w:tc>
          <w:tcPr>
            <w:tcW w:w="1979" w:type="dxa"/>
            <w:tcBorders>
              <w:top w:val="nil"/>
              <w:left w:val="nil"/>
              <w:bottom w:val="single" w:sz="4" w:space="0" w:color="000000"/>
              <w:right w:val="single" w:sz="4" w:space="0" w:color="000000"/>
            </w:tcBorders>
            <w:shd w:val="clear" w:color="000000" w:fill="FFFF99"/>
          </w:tcPr>
          <w:p w14:paraId="4BE0418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KI5 Sol8 ENs resolution </w:t>
            </w:r>
          </w:p>
        </w:tc>
        <w:tc>
          <w:tcPr>
            <w:tcW w:w="1559" w:type="dxa"/>
            <w:tcBorders>
              <w:top w:val="nil"/>
              <w:left w:val="nil"/>
              <w:bottom w:val="single" w:sz="4" w:space="0" w:color="000000"/>
              <w:right w:val="single" w:sz="4" w:space="0" w:color="000000"/>
            </w:tcBorders>
            <w:shd w:val="clear" w:color="000000" w:fill="FFFF99"/>
          </w:tcPr>
          <w:p w14:paraId="753FCDA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BC0B305"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A08157"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A8E94C4" w14:textId="19BFBAC0" w:rsidR="000E3A82" w:rsidRDefault="000E3A82" w:rsidP="000E3A82">
            <w:pPr>
              <w:widowControl/>
              <w:jc w:val="left"/>
              <w:rPr>
                <w:rFonts w:ascii="Arial" w:eastAsia="等线" w:hAnsi="Arial" w:cs="Arial"/>
                <w:color w:val="000000"/>
                <w:kern w:val="0"/>
                <w:sz w:val="16"/>
                <w:szCs w:val="16"/>
              </w:rPr>
            </w:pPr>
            <w:ins w:id="2289" w:author="08-26-1654_08-26-1653_Minpeng" w:date="2022-08-26T20:54:00Z">
              <w:r>
                <w:rPr>
                  <w:rFonts w:ascii="Arial" w:eastAsia="等线" w:hAnsi="Arial" w:cs="Arial"/>
                  <w:color w:val="000000"/>
                  <w:kern w:val="0"/>
                  <w:sz w:val="16"/>
                  <w:szCs w:val="16"/>
                </w:rPr>
                <w:t xml:space="preserve">approved </w:t>
              </w:r>
            </w:ins>
            <w:del w:id="2290" w:author="08-26-1654_08-26-1653_Minpeng" w:date="2022-08-26T20:54:00Z">
              <w:r w:rsidDel="00B72A5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AEDD27B" w14:textId="69EDD03E" w:rsidR="000E3A82" w:rsidRDefault="000E3A82" w:rsidP="000E3A82">
            <w:pPr>
              <w:widowControl/>
              <w:jc w:val="left"/>
              <w:rPr>
                <w:rFonts w:ascii="Arial" w:eastAsia="等线" w:hAnsi="Arial" w:cs="Arial"/>
                <w:color w:val="000000"/>
                <w:kern w:val="0"/>
                <w:sz w:val="16"/>
                <w:szCs w:val="16"/>
              </w:rPr>
            </w:pPr>
            <w:del w:id="2291" w:author="08-26-1654_08-26-1653_Minpeng" w:date="2022-08-26T20:54:00Z">
              <w:r w:rsidDel="00B72A50">
                <w:rPr>
                  <w:rFonts w:ascii="Arial" w:eastAsia="等线" w:hAnsi="Arial" w:cs="Arial"/>
                  <w:color w:val="000000"/>
                  <w:kern w:val="0"/>
                  <w:sz w:val="16"/>
                  <w:szCs w:val="16"/>
                </w:rPr>
                <w:delText xml:space="preserve">  </w:delText>
              </w:r>
            </w:del>
          </w:p>
        </w:tc>
      </w:tr>
      <w:tr w:rsidR="000E3A82" w14:paraId="348EFDE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7B67C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48916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FE4BE0"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222247</w:t>
            </w:r>
          </w:p>
        </w:tc>
        <w:tc>
          <w:tcPr>
            <w:tcW w:w="1979" w:type="dxa"/>
            <w:tcBorders>
              <w:top w:val="nil"/>
              <w:left w:val="nil"/>
              <w:bottom w:val="single" w:sz="4" w:space="0" w:color="000000"/>
              <w:right w:val="single" w:sz="4" w:space="0" w:color="000000"/>
            </w:tcBorders>
            <w:shd w:val="clear" w:color="000000" w:fill="FFFF99"/>
          </w:tcPr>
          <w:p w14:paraId="4DB179BC"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Selective End of End Protection of HTTP Request and Response in Indirect </w:t>
            </w:r>
          </w:p>
        </w:tc>
        <w:tc>
          <w:tcPr>
            <w:tcW w:w="1559" w:type="dxa"/>
            <w:tcBorders>
              <w:top w:val="nil"/>
              <w:left w:val="nil"/>
              <w:bottom w:val="single" w:sz="4" w:space="0" w:color="000000"/>
              <w:right w:val="single" w:sz="4" w:space="0" w:color="000000"/>
            </w:tcBorders>
            <w:shd w:val="clear" w:color="000000" w:fill="FFFF99"/>
          </w:tcPr>
          <w:p w14:paraId="2C98055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5F112DCC"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16D37C" w14:textId="77777777" w:rsidR="000E3A82" w:rsidRPr="00886D28" w:rsidRDefault="000E3A82" w:rsidP="000E3A82">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r w:rsidRPr="00886D28">
              <w:rPr>
                <w:rFonts w:ascii="Arial" w:eastAsia="等线" w:hAnsi="Arial" w:cs="Arial"/>
                <w:color w:val="000000"/>
                <w:kern w:val="0"/>
                <w:sz w:val="16"/>
                <w:szCs w:val="16"/>
              </w:rPr>
              <w:t xml:space="preserve">[Ericsson]: requires updates </w:t>
            </w:r>
          </w:p>
          <w:p w14:paraId="53BC16DC" w14:textId="77777777" w:rsidR="000E3A82" w:rsidRPr="00886D28" w:rsidRDefault="000E3A82" w:rsidP="000E3A82">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[CableLabs]: provided -r1 and clarification.</w:t>
            </w:r>
          </w:p>
          <w:p w14:paraId="71C5D574" w14:textId="77777777" w:rsidR="000E3A82" w:rsidRPr="00886D28" w:rsidRDefault="000E3A82" w:rsidP="000E3A82">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[Mavenir]: r1 is okay for now. Mavenir believes that this solution introduces a granularity of configuration complexity that is not useful for 5GC.</w:t>
            </w:r>
          </w:p>
          <w:p w14:paraId="4D9AB3AF" w14:textId="77777777" w:rsidR="000E3A82" w:rsidRPr="00886D28" w:rsidRDefault="000E3A82" w:rsidP="000E3A82">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Provide comments on the policy.</w:t>
            </w:r>
          </w:p>
          <w:p w14:paraId="5993A80D" w14:textId="77777777" w:rsidR="000E3A82" w:rsidRPr="00886D28" w:rsidRDefault="000E3A82" w:rsidP="000E3A82">
            <w:pPr>
              <w:widowControl/>
              <w:jc w:val="left"/>
              <w:rPr>
                <w:ins w:id="2292" w:author="08-26-1654_08-26-1654_08-26-1653_Minpeng" w:date="2022-08-26T16:55:00Z"/>
                <w:rFonts w:ascii="Arial" w:eastAsia="等线" w:hAnsi="Arial" w:cs="Arial"/>
                <w:color w:val="000000"/>
                <w:kern w:val="0"/>
                <w:sz w:val="16"/>
                <w:szCs w:val="16"/>
              </w:rPr>
            </w:pPr>
            <w:r w:rsidRPr="00886D28">
              <w:rPr>
                <w:rFonts w:ascii="Arial" w:eastAsia="等线" w:hAnsi="Arial" w:cs="Arial"/>
                <w:color w:val="000000"/>
                <w:kern w:val="0"/>
                <w:sz w:val="16"/>
                <w:szCs w:val="16"/>
              </w:rPr>
              <w:lastRenderedPageBreak/>
              <w:t>[CableLabs</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Provided -r2 with EN proposed by Huawei.</w:t>
            </w:r>
          </w:p>
          <w:p w14:paraId="2E19518F" w14:textId="77777777" w:rsidR="000E3A82" w:rsidRPr="00886D28" w:rsidRDefault="000E3A82" w:rsidP="000E3A82">
            <w:pPr>
              <w:widowControl/>
              <w:jc w:val="left"/>
              <w:rPr>
                <w:ins w:id="2293" w:author="08-26-1654_08-26-1653_Minpeng" w:date="2022-08-26T16:58:00Z"/>
                <w:rFonts w:ascii="Arial" w:eastAsia="等线" w:hAnsi="Arial" w:cs="Arial"/>
                <w:color w:val="000000"/>
                <w:kern w:val="0"/>
                <w:sz w:val="16"/>
                <w:szCs w:val="16"/>
              </w:rPr>
            </w:pPr>
            <w:ins w:id="2294" w:author="08-26-1654_08-26-1654_08-26-1653_Minpeng" w:date="2022-08-26T16:55:00Z">
              <w:r w:rsidRPr="00886D28">
                <w:rPr>
                  <w:rFonts w:ascii="Arial" w:eastAsia="等线" w:hAnsi="Arial" w:cs="Arial"/>
                  <w:color w:val="000000"/>
                  <w:kern w:val="0"/>
                  <w:sz w:val="16"/>
                  <w:szCs w:val="16"/>
                </w:rPr>
                <w:t>[Ericsson]: r2 is ok</w:t>
              </w:r>
            </w:ins>
          </w:p>
          <w:p w14:paraId="2C7456D4" w14:textId="77777777" w:rsidR="000E3A82" w:rsidRDefault="000E3A82" w:rsidP="000E3A82">
            <w:pPr>
              <w:widowControl/>
              <w:jc w:val="left"/>
              <w:rPr>
                <w:ins w:id="2295" w:author="08-26-1659_08-26-1654_08-26-1653_Minpeng" w:date="2022-08-26T17:00:00Z"/>
                <w:rFonts w:ascii="Arial" w:eastAsia="等线" w:hAnsi="Arial" w:cs="Arial"/>
                <w:color w:val="000000"/>
                <w:kern w:val="0"/>
                <w:sz w:val="16"/>
                <w:szCs w:val="16"/>
              </w:rPr>
            </w:pPr>
            <w:ins w:id="2296" w:author="08-26-1654_08-26-1653_Minpeng" w:date="2022-08-26T16:58:00Z">
              <w:r w:rsidRPr="00886D28">
                <w:rPr>
                  <w:rFonts w:ascii="Arial" w:eastAsia="等线" w:hAnsi="Arial" w:cs="Arial"/>
                  <w:color w:val="000000"/>
                  <w:kern w:val="0"/>
                  <w:sz w:val="16"/>
                  <w:szCs w:val="16"/>
                </w:rPr>
                <w:t>[Mavenir]: r2 is fine.</w:t>
              </w:r>
            </w:ins>
          </w:p>
          <w:p w14:paraId="42EC13D2" w14:textId="0633D943" w:rsidR="000E3A82" w:rsidRPr="00886D28" w:rsidRDefault="000E3A82" w:rsidP="000E3A82">
            <w:pPr>
              <w:widowControl/>
              <w:jc w:val="left"/>
              <w:rPr>
                <w:rFonts w:ascii="Arial" w:eastAsia="等线" w:hAnsi="Arial" w:cs="Arial"/>
                <w:color w:val="000000"/>
                <w:kern w:val="0"/>
                <w:sz w:val="16"/>
                <w:szCs w:val="16"/>
              </w:rPr>
            </w:pPr>
            <w:ins w:id="2297" w:author="08-26-1659_08-26-1654_08-26-1653_Minpeng" w:date="2022-08-26T17:00: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r2.</w:t>
              </w:r>
            </w:ins>
          </w:p>
        </w:tc>
        <w:tc>
          <w:tcPr>
            <w:tcW w:w="567" w:type="dxa"/>
            <w:tcBorders>
              <w:top w:val="nil"/>
              <w:left w:val="nil"/>
              <w:bottom w:val="single" w:sz="4" w:space="0" w:color="000000"/>
              <w:right w:val="single" w:sz="4" w:space="0" w:color="000000"/>
            </w:tcBorders>
            <w:shd w:val="clear" w:color="000000" w:fill="FFFF99"/>
          </w:tcPr>
          <w:p w14:paraId="75C1318F" w14:textId="78454D80" w:rsidR="000E3A82" w:rsidRDefault="000E3A82" w:rsidP="000E3A82">
            <w:pPr>
              <w:widowControl/>
              <w:jc w:val="left"/>
              <w:rPr>
                <w:rFonts w:ascii="Arial" w:eastAsia="等线" w:hAnsi="Arial" w:cs="Arial"/>
                <w:color w:val="000000"/>
                <w:kern w:val="0"/>
                <w:sz w:val="16"/>
                <w:szCs w:val="16"/>
              </w:rPr>
            </w:pPr>
            <w:ins w:id="2298" w:author="08-26-1654_08-26-1653_Minpeng" w:date="2022-08-26T20:54:00Z">
              <w:r>
                <w:rPr>
                  <w:rFonts w:ascii="Arial" w:eastAsia="等线" w:hAnsi="Arial" w:cs="Arial"/>
                  <w:color w:val="000000"/>
                  <w:kern w:val="0"/>
                  <w:sz w:val="16"/>
                  <w:szCs w:val="16"/>
                </w:rPr>
                <w:lastRenderedPageBreak/>
                <w:t xml:space="preserve">approved </w:t>
              </w:r>
            </w:ins>
            <w:del w:id="2299" w:author="08-26-1654_08-26-1653_Minpeng" w:date="2022-08-26T20:54:00Z">
              <w:r w:rsidDel="00B72A5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F9725BA" w14:textId="2E43F1BA" w:rsidR="000E3A82" w:rsidRDefault="000E3A82" w:rsidP="000E3A82">
            <w:pPr>
              <w:widowControl/>
              <w:jc w:val="left"/>
              <w:rPr>
                <w:rFonts w:ascii="Arial" w:eastAsia="等线" w:hAnsi="Arial" w:cs="Arial"/>
                <w:color w:val="000000"/>
                <w:kern w:val="0"/>
                <w:sz w:val="16"/>
                <w:szCs w:val="16"/>
              </w:rPr>
            </w:pPr>
            <w:ins w:id="2300" w:author="08-26-1654_08-26-1653_Minpeng" w:date="2022-08-26T20:54:00Z">
              <w:r>
                <w:rPr>
                  <w:rFonts w:ascii="Arial" w:eastAsia="等线" w:hAnsi="Arial" w:cs="Arial"/>
                  <w:color w:val="000000"/>
                  <w:kern w:val="0"/>
                  <w:sz w:val="16"/>
                  <w:szCs w:val="16"/>
                </w:rPr>
                <w:t>  R</w:t>
              </w:r>
              <w:r>
                <w:rPr>
                  <w:rFonts w:ascii="Arial" w:eastAsia="等线" w:hAnsi="Arial" w:cs="Arial"/>
                  <w:color w:val="000000"/>
                  <w:kern w:val="0"/>
                  <w:sz w:val="16"/>
                  <w:szCs w:val="16"/>
                </w:rPr>
                <w:t>2</w:t>
              </w:r>
            </w:ins>
            <w:del w:id="2301" w:author="08-26-1654_08-26-1653_Minpeng" w:date="2022-08-26T20:54:00Z">
              <w:r w:rsidDel="00B72A50">
                <w:rPr>
                  <w:rFonts w:ascii="Arial" w:eastAsia="等线" w:hAnsi="Arial" w:cs="Arial"/>
                  <w:color w:val="000000"/>
                  <w:kern w:val="0"/>
                  <w:sz w:val="16"/>
                  <w:szCs w:val="16"/>
                </w:rPr>
                <w:delText xml:space="preserve">  </w:delText>
              </w:r>
            </w:del>
          </w:p>
        </w:tc>
      </w:tr>
      <w:tr w:rsidR="000E3A82" w14:paraId="64FA6B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AF5CA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81AB4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93FF48"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221860</w:t>
            </w:r>
          </w:p>
        </w:tc>
        <w:tc>
          <w:tcPr>
            <w:tcW w:w="1979" w:type="dxa"/>
            <w:tcBorders>
              <w:top w:val="nil"/>
              <w:left w:val="nil"/>
              <w:bottom w:val="single" w:sz="4" w:space="0" w:color="000000"/>
              <w:right w:val="single" w:sz="4" w:space="0" w:color="000000"/>
            </w:tcBorders>
            <w:shd w:val="clear" w:color="000000" w:fill="FFFF99"/>
          </w:tcPr>
          <w:p w14:paraId="1BB5541C"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KI5 conclusion on e2e integrity prot of HTTP msg </w:t>
            </w:r>
          </w:p>
        </w:tc>
        <w:tc>
          <w:tcPr>
            <w:tcW w:w="1559" w:type="dxa"/>
            <w:tcBorders>
              <w:top w:val="nil"/>
              <w:left w:val="nil"/>
              <w:bottom w:val="single" w:sz="4" w:space="0" w:color="000000"/>
              <w:right w:val="single" w:sz="4" w:space="0" w:color="000000"/>
            </w:tcBorders>
            <w:shd w:val="clear" w:color="000000" w:fill="FFFF99"/>
          </w:tcPr>
          <w:p w14:paraId="16687FD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1FCB0B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137DD9" w14:textId="77777777" w:rsidR="000E3A82" w:rsidRPr="00886D28" w:rsidRDefault="000E3A82" w:rsidP="000E3A82">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p>
          <w:p w14:paraId="04CFB7DD" w14:textId="77777777" w:rsidR="000E3A82" w:rsidRPr="00886D28" w:rsidRDefault="000E3A82" w:rsidP="000E3A82">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[Ericsson]: proposes reformulations</w:t>
            </w:r>
          </w:p>
          <w:p w14:paraId="2FCD5E72" w14:textId="77777777" w:rsidR="000E3A82" w:rsidRPr="00886D28" w:rsidRDefault="000E3A82" w:rsidP="000E3A82">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[CableLabs]: require changes before approval</w:t>
            </w:r>
          </w:p>
          <w:p w14:paraId="74AD07FD" w14:textId="77777777" w:rsidR="000E3A82" w:rsidRPr="00886D28" w:rsidRDefault="000E3A82" w:rsidP="000E3A82">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[Mavenir]: proposes a rewrite for the conclusion section</w:t>
            </w:r>
          </w:p>
          <w:p w14:paraId="2D18672D" w14:textId="77777777" w:rsidR="000E3A82" w:rsidRPr="00886D28" w:rsidRDefault="000E3A82" w:rsidP="000E3A82">
            <w:pPr>
              <w:widowControl/>
              <w:jc w:val="left"/>
              <w:rPr>
                <w:rFonts w:ascii="Arial" w:eastAsia="等线" w:hAnsi="Arial" w:cs="Arial"/>
                <w:color w:val="000000"/>
                <w:kern w:val="0"/>
                <w:sz w:val="16"/>
                <w:szCs w:val="16"/>
              </w:rPr>
            </w:pPr>
            <w:r w:rsidRPr="00886D28">
              <w:rPr>
                <w:rFonts w:ascii="Arial" w:eastAsia="等线" w:hAnsi="Arial" w:cs="Arial"/>
                <w:color w:val="000000"/>
                <w:kern w:val="0"/>
                <w:sz w:val="16"/>
                <w:szCs w:val="16"/>
              </w:rPr>
              <w:t>[Huawei</w:t>
            </w:r>
            <w:proofErr w:type="gramStart"/>
            <w:r w:rsidRPr="00886D28">
              <w:rPr>
                <w:rFonts w:ascii="Arial" w:eastAsia="等线" w:hAnsi="Arial" w:cs="Arial"/>
                <w:color w:val="000000"/>
                <w:kern w:val="0"/>
                <w:sz w:val="16"/>
                <w:szCs w:val="16"/>
              </w:rPr>
              <w:t>] :</w:t>
            </w:r>
            <w:proofErr w:type="gramEnd"/>
            <w:r w:rsidRPr="00886D28">
              <w:rPr>
                <w:rFonts w:ascii="Arial" w:eastAsia="等线" w:hAnsi="Arial" w:cs="Arial"/>
                <w:color w:val="000000"/>
                <w:kern w:val="0"/>
                <w:sz w:val="16"/>
                <w:szCs w:val="16"/>
              </w:rPr>
              <w:t xml:space="preserve"> fine with on normative on KI5, but can wait for one more meeting cycle.</w:t>
            </w:r>
          </w:p>
          <w:p w14:paraId="2A889878" w14:textId="77777777" w:rsidR="000E3A82" w:rsidRPr="00886D28" w:rsidRDefault="000E3A82" w:rsidP="000E3A82">
            <w:pPr>
              <w:widowControl/>
              <w:jc w:val="left"/>
              <w:rPr>
                <w:ins w:id="2302" w:author="08-26-1604_Minpeng" w:date="2022-08-26T16:05:00Z"/>
                <w:rFonts w:ascii="Arial" w:eastAsia="等线" w:hAnsi="Arial" w:cs="Arial"/>
                <w:color w:val="000000"/>
                <w:kern w:val="0"/>
                <w:sz w:val="16"/>
                <w:szCs w:val="16"/>
              </w:rPr>
            </w:pPr>
            <w:r w:rsidRPr="00886D28">
              <w:rPr>
                <w:rFonts w:ascii="Arial" w:eastAsia="等线" w:hAnsi="Arial" w:cs="Arial"/>
                <w:color w:val="000000"/>
                <w:kern w:val="0"/>
                <w:sz w:val="16"/>
                <w:szCs w:val="16"/>
              </w:rPr>
              <w:t>[Nokia]: -r1 uploaded.</w:t>
            </w:r>
          </w:p>
          <w:p w14:paraId="1987EF3F" w14:textId="77777777" w:rsidR="000E3A82" w:rsidRPr="00886D28" w:rsidRDefault="000E3A82" w:rsidP="000E3A82">
            <w:pPr>
              <w:widowControl/>
              <w:jc w:val="left"/>
              <w:rPr>
                <w:ins w:id="2303" w:author="08-26-1654_08-26-1654_08-26-1653_Minpeng" w:date="2022-08-26T16:55:00Z"/>
                <w:rFonts w:ascii="Arial" w:eastAsia="等线" w:hAnsi="Arial" w:cs="Arial"/>
                <w:color w:val="000000"/>
                <w:kern w:val="0"/>
                <w:sz w:val="16"/>
                <w:szCs w:val="16"/>
              </w:rPr>
            </w:pPr>
            <w:ins w:id="2304" w:author="08-26-1604_Minpeng" w:date="2022-08-26T16:05:00Z">
              <w:r w:rsidRPr="00886D28">
                <w:rPr>
                  <w:rFonts w:ascii="Arial" w:eastAsia="等线" w:hAnsi="Arial" w:cs="Arial"/>
                  <w:color w:val="000000"/>
                  <w:kern w:val="0"/>
                  <w:sz w:val="16"/>
                  <w:szCs w:val="16"/>
                </w:rPr>
                <w:t>[Mavenir]: is good with r1.</w:t>
              </w:r>
            </w:ins>
          </w:p>
          <w:p w14:paraId="3C69F169" w14:textId="77777777" w:rsidR="000E3A82" w:rsidRDefault="000E3A82" w:rsidP="000E3A82">
            <w:pPr>
              <w:widowControl/>
              <w:jc w:val="left"/>
              <w:rPr>
                <w:ins w:id="2305" w:author="08-26-1659_08-26-1654_08-26-1653_Minpeng" w:date="2022-08-26T16:59:00Z"/>
                <w:rFonts w:ascii="Arial" w:eastAsia="等线" w:hAnsi="Arial" w:cs="Arial"/>
                <w:color w:val="000000"/>
                <w:kern w:val="0"/>
                <w:sz w:val="16"/>
                <w:szCs w:val="16"/>
              </w:rPr>
            </w:pPr>
            <w:ins w:id="2306" w:author="08-26-1654_08-26-1654_08-26-1653_Minpeng" w:date="2022-08-26T16:55:00Z">
              <w:r w:rsidRPr="00886D28">
                <w:rPr>
                  <w:rFonts w:ascii="Arial" w:eastAsia="等线" w:hAnsi="Arial" w:cs="Arial"/>
                  <w:color w:val="000000"/>
                  <w:kern w:val="0"/>
                  <w:sz w:val="16"/>
                  <w:szCs w:val="16"/>
                </w:rPr>
                <w:t>[Ericsson]: r1 is ok</w:t>
              </w:r>
            </w:ins>
          </w:p>
          <w:p w14:paraId="1C3B0357" w14:textId="475F17D2" w:rsidR="000E3A82" w:rsidRPr="00886D28" w:rsidRDefault="000E3A82" w:rsidP="000E3A82">
            <w:pPr>
              <w:widowControl/>
              <w:jc w:val="left"/>
              <w:rPr>
                <w:rFonts w:ascii="Arial" w:eastAsia="等线" w:hAnsi="Arial" w:cs="Arial"/>
                <w:color w:val="000000"/>
                <w:kern w:val="0"/>
                <w:sz w:val="16"/>
                <w:szCs w:val="16"/>
              </w:rPr>
            </w:pPr>
            <w:ins w:id="2307" w:author="08-26-1659_08-26-1654_08-26-1653_Minpeng" w:date="2022-08-26T16:59: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w:t>
              </w:r>
            </w:ins>
          </w:p>
        </w:tc>
        <w:tc>
          <w:tcPr>
            <w:tcW w:w="567" w:type="dxa"/>
            <w:tcBorders>
              <w:top w:val="nil"/>
              <w:left w:val="nil"/>
              <w:bottom w:val="single" w:sz="4" w:space="0" w:color="000000"/>
              <w:right w:val="single" w:sz="4" w:space="0" w:color="000000"/>
            </w:tcBorders>
            <w:shd w:val="clear" w:color="000000" w:fill="FFFF99"/>
          </w:tcPr>
          <w:p w14:paraId="1EFBD9DA" w14:textId="5A07DD46" w:rsidR="000E3A82" w:rsidRDefault="000E3A82" w:rsidP="000E3A82">
            <w:pPr>
              <w:widowControl/>
              <w:jc w:val="left"/>
              <w:rPr>
                <w:rFonts w:ascii="Arial" w:eastAsia="等线" w:hAnsi="Arial" w:cs="Arial"/>
                <w:color w:val="000000"/>
                <w:kern w:val="0"/>
                <w:sz w:val="16"/>
                <w:szCs w:val="16"/>
              </w:rPr>
            </w:pPr>
            <w:ins w:id="2308" w:author="08-26-1654_08-26-1653_Minpeng" w:date="2022-08-26T20:54:00Z">
              <w:r>
                <w:rPr>
                  <w:rFonts w:ascii="Arial" w:eastAsia="等线" w:hAnsi="Arial" w:cs="Arial"/>
                  <w:color w:val="000000"/>
                  <w:kern w:val="0"/>
                  <w:sz w:val="16"/>
                  <w:szCs w:val="16"/>
                </w:rPr>
                <w:t xml:space="preserve">approved </w:t>
              </w:r>
            </w:ins>
            <w:del w:id="2309" w:author="08-26-1654_08-26-1653_Minpeng" w:date="2022-08-26T20:54:00Z">
              <w:r w:rsidDel="006348C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EE15158" w14:textId="4EAE1C40" w:rsidR="000E3A82" w:rsidRDefault="000E3A82" w:rsidP="000E3A82">
            <w:pPr>
              <w:widowControl/>
              <w:jc w:val="left"/>
              <w:rPr>
                <w:rFonts w:ascii="Arial" w:eastAsia="等线" w:hAnsi="Arial" w:cs="Arial"/>
                <w:color w:val="000000"/>
                <w:kern w:val="0"/>
                <w:sz w:val="16"/>
                <w:szCs w:val="16"/>
              </w:rPr>
            </w:pPr>
            <w:ins w:id="2310" w:author="08-26-1654_08-26-1653_Minpeng" w:date="2022-08-26T20:54:00Z">
              <w:r>
                <w:rPr>
                  <w:rFonts w:ascii="Arial" w:eastAsia="等线" w:hAnsi="Arial" w:cs="Arial"/>
                  <w:color w:val="000000"/>
                  <w:kern w:val="0"/>
                  <w:sz w:val="16"/>
                  <w:szCs w:val="16"/>
                </w:rPr>
                <w:t>  R1</w:t>
              </w:r>
            </w:ins>
            <w:del w:id="2311" w:author="08-26-1654_08-26-1653_Minpeng" w:date="2022-08-26T20:54:00Z">
              <w:r w:rsidDel="006348C7">
                <w:rPr>
                  <w:rFonts w:ascii="Arial" w:eastAsia="等线" w:hAnsi="Arial" w:cs="Arial"/>
                  <w:color w:val="000000"/>
                  <w:kern w:val="0"/>
                  <w:sz w:val="16"/>
                  <w:szCs w:val="16"/>
                </w:rPr>
                <w:delText xml:space="preserve">  </w:delText>
              </w:r>
            </w:del>
          </w:p>
        </w:tc>
      </w:tr>
      <w:tr w:rsidR="000E3A82" w14:paraId="444062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0BE79F"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C1AE41"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46D83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221861</w:t>
            </w:r>
          </w:p>
        </w:tc>
        <w:tc>
          <w:tcPr>
            <w:tcW w:w="1979" w:type="dxa"/>
            <w:tcBorders>
              <w:top w:val="nil"/>
              <w:left w:val="nil"/>
              <w:bottom w:val="single" w:sz="4" w:space="0" w:color="000000"/>
              <w:right w:val="single" w:sz="4" w:space="0" w:color="000000"/>
            </w:tcBorders>
            <w:shd w:val="clear" w:color="000000" w:fill="FFFF99"/>
          </w:tcPr>
          <w:p w14:paraId="3EE29A31"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KI6 EN resolution in KI threat </w:t>
            </w:r>
          </w:p>
        </w:tc>
        <w:tc>
          <w:tcPr>
            <w:tcW w:w="1559" w:type="dxa"/>
            <w:tcBorders>
              <w:top w:val="nil"/>
              <w:left w:val="nil"/>
              <w:bottom w:val="single" w:sz="4" w:space="0" w:color="000000"/>
              <w:right w:val="single" w:sz="4" w:space="0" w:color="000000"/>
            </w:tcBorders>
            <w:shd w:val="clear" w:color="000000" w:fill="FFFF99"/>
          </w:tcPr>
          <w:p w14:paraId="16421136"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F9AFC10"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CD3AC7" w14:textId="77777777" w:rsidR="000E3A82" w:rsidRPr="00886D28" w:rsidRDefault="000E3A82" w:rsidP="000E3A82">
            <w:pPr>
              <w:widowControl/>
              <w:jc w:val="left"/>
              <w:rPr>
                <w:ins w:id="2312" w:author="08-26-1604_Minpeng" w:date="2022-08-26T16:05:00Z"/>
                <w:rFonts w:ascii="Arial" w:eastAsia="等线" w:hAnsi="Arial" w:cs="Arial"/>
                <w:color w:val="000000"/>
                <w:kern w:val="0"/>
                <w:sz w:val="16"/>
                <w:szCs w:val="16"/>
              </w:rPr>
            </w:pPr>
            <w:r w:rsidRPr="00886D28">
              <w:rPr>
                <w:rFonts w:ascii="Arial" w:eastAsia="等线" w:hAnsi="Arial" w:cs="Arial"/>
                <w:color w:val="000000"/>
                <w:kern w:val="0"/>
                <w:sz w:val="16"/>
                <w:szCs w:val="16"/>
              </w:rPr>
              <w:t xml:space="preserve">　</w:t>
            </w:r>
            <w:r w:rsidRPr="00886D28">
              <w:rPr>
                <w:rFonts w:ascii="Arial" w:eastAsia="等线" w:hAnsi="Arial" w:cs="Arial"/>
                <w:color w:val="000000"/>
                <w:kern w:val="0"/>
                <w:sz w:val="16"/>
                <w:szCs w:val="16"/>
              </w:rPr>
              <w:t>[Ericsson]: requires updates</w:t>
            </w:r>
          </w:p>
          <w:p w14:paraId="4945A725" w14:textId="77777777" w:rsidR="000E3A82" w:rsidRDefault="000E3A82" w:rsidP="000E3A82">
            <w:pPr>
              <w:widowControl/>
              <w:jc w:val="left"/>
              <w:rPr>
                <w:ins w:id="2313" w:author="08-26-1654_08-26-1654_08-26-1653_Minpeng" w:date="2022-08-26T16:55:00Z"/>
                <w:rFonts w:ascii="Arial" w:eastAsia="等线" w:hAnsi="Arial" w:cs="Arial"/>
                <w:color w:val="000000"/>
                <w:kern w:val="0"/>
                <w:sz w:val="16"/>
                <w:szCs w:val="16"/>
              </w:rPr>
            </w:pPr>
            <w:ins w:id="2314" w:author="08-26-1604_Minpeng" w:date="2022-08-26T16:05:00Z">
              <w:r w:rsidRPr="00886D28">
                <w:rPr>
                  <w:rFonts w:ascii="Arial" w:eastAsia="等线" w:hAnsi="Arial" w:cs="Arial"/>
                  <w:color w:val="000000"/>
                  <w:kern w:val="0"/>
                  <w:sz w:val="16"/>
                  <w:szCs w:val="16"/>
                </w:rPr>
                <w:t>[Nokia]: -r1 uploaded</w:t>
              </w:r>
            </w:ins>
          </w:p>
          <w:p w14:paraId="77C4DB89" w14:textId="102A0BB7" w:rsidR="000E3A82" w:rsidRPr="00886D28" w:rsidRDefault="000E3A82" w:rsidP="000E3A82">
            <w:pPr>
              <w:widowControl/>
              <w:jc w:val="left"/>
              <w:rPr>
                <w:rFonts w:ascii="Arial" w:eastAsia="等线" w:hAnsi="Arial" w:cs="Arial"/>
                <w:color w:val="000000"/>
                <w:kern w:val="0"/>
                <w:sz w:val="16"/>
                <w:szCs w:val="16"/>
              </w:rPr>
            </w:pPr>
            <w:ins w:id="2315" w:author="08-26-1654_08-26-1654_08-26-1653_Minpeng" w:date="2022-08-26T16:55:00Z">
              <w:r>
                <w:rPr>
                  <w:rFonts w:ascii="Arial" w:eastAsia="等线" w:hAnsi="Arial" w:cs="Arial"/>
                  <w:color w:val="000000"/>
                  <w:kern w:val="0"/>
                  <w:sz w:val="16"/>
                  <w:szCs w:val="16"/>
                </w:rPr>
                <w:t>[Ericsson]: r1 is ok</w:t>
              </w:r>
            </w:ins>
          </w:p>
        </w:tc>
        <w:tc>
          <w:tcPr>
            <w:tcW w:w="567" w:type="dxa"/>
            <w:tcBorders>
              <w:top w:val="nil"/>
              <w:left w:val="nil"/>
              <w:bottom w:val="single" w:sz="4" w:space="0" w:color="000000"/>
              <w:right w:val="single" w:sz="4" w:space="0" w:color="000000"/>
            </w:tcBorders>
            <w:shd w:val="clear" w:color="000000" w:fill="FFFF99"/>
          </w:tcPr>
          <w:p w14:paraId="5626FBFF" w14:textId="7C96CA70" w:rsidR="000E3A82" w:rsidRDefault="000E3A82" w:rsidP="000E3A82">
            <w:pPr>
              <w:widowControl/>
              <w:jc w:val="left"/>
              <w:rPr>
                <w:rFonts w:ascii="Arial" w:eastAsia="等线" w:hAnsi="Arial" w:cs="Arial"/>
                <w:color w:val="000000"/>
                <w:kern w:val="0"/>
                <w:sz w:val="16"/>
                <w:szCs w:val="16"/>
              </w:rPr>
            </w:pPr>
            <w:ins w:id="2316" w:author="08-26-1654_08-26-1653_Minpeng" w:date="2022-08-26T20:54:00Z">
              <w:r>
                <w:rPr>
                  <w:rFonts w:ascii="Arial" w:eastAsia="等线" w:hAnsi="Arial" w:cs="Arial"/>
                  <w:color w:val="000000"/>
                  <w:kern w:val="0"/>
                  <w:sz w:val="16"/>
                  <w:szCs w:val="16"/>
                </w:rPr>
                <w:t xml:space="preserve">approved </w:t>
              </w:r>
            </w:ins>
            <w:del w:id="2317" w:author="08-26-1654_08-26-1653_Minpeng" w:date="2022-08-26T20:54:00Z">
              <w:r w:rsidDel="006348C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09E4EC3" w14:textId="3B4B892E" w:rsidR="000E3A82" w:rsidRDefault="000E3A82" w:rsidP="000E3A82">
            <w:pPr>
              <w:widowControl/>
              <w:jc w:val="left"/>
              <w:rPr>
                <w:rFonts w:ascii="Arial" w:eastAsia="等线" w:hAnsi="Arial" w:cs="Arial"/>
                <w:color w:val="000000"/>
                <w:kern w:val="0"/>
                <w:sz w:val="16"/>
                <w:szCs w:val="16"/>
              </w:rPr>
            </w:pPr>
            <w:ins w:id="2318" w:author="08-26-1654_08-26-1653_Minpeng" w:date="2022-08-26T20:54:00Z">
              <w:r>
                <w:rPr>
                  <w:rFonts w:ascii="Arial" w:eastAsia="等线" w:hAnsi="Arial" w:cs="Arial"/>
                  <w:color w:val="000000"/>
                  <w:kern w:val="0"/>
                  <w:sz w:val="16"/>
                  <w:szCs w:val="16"/>
                </w:rPr>
                <w:t>  R1</w:t>
              </w:r>
            </w:ins>
            <w:del w:id="2319" w:author="08-26-1654_08-26-1653_Minpeng" w:date="2022-08-26T20:54:00Z">
              <w:r w:rsidDel="006348C7">
                <w:rPr>
                  <w:rFonts w:ascii="Arial" w:eastAsia="等线" w:hAnsi="Arial" w:cs="Arial"/>
                  <w:color w:val="000000"/>
                  <w:kern w:val="0"/>
                  <w:sz w:val="16"/>
                  <w:szCs w:val="16"/>
                </w:rPr>
                <w:delText xml:space="preserve">  </w:delText>
              </w:r>
            </w:del>
          </w:p>
        </w:tc>
      </w:tr>
      <w:tr w:rsidR="000E3A82" w14:paraId="710BB2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13D75B"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39B25A"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7BD69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221862</w:t>
            </w:r>
          </w:p>
        </w:tc>
        <w:tc>
          <w:tcPr>
            <w:tcW w:w="1979" w:type="dxa"/>
            <w:tcBorders>
              <w:top w:val="nil"/>
              <w:left w:val="nil"/>
              <w:bottom w:val="single" w:sz="4" w:space="0" w:color="000000"/>
              <w:right w:val="single" w:sz="4" w:space="0" w:color="000000"/>
            </w:tcBorders>
            <w:shd w:val="clear" w:color="000000" w:fill="FFFF99"/>
          </w:tcPr>
          <w:p w14:paraId="66E3A1DD"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KI6 related Sol7 update and conclusion on access token usage by NFs of an NF Set </w:t>
            </w:r>
          </w:p>
        </w:tc>
        <w:tc>
          <w:tcPr>
            <w:tcW w:w="1559" w:type="dxa"/>
            <w:tcBorders>
              <w:top w:val="nil"/>
              <w:left w:val="nil"/>
              <w:bottom w:val="single" w:sz="4" w:space="0" w:color="000000"/>
              <w:right w:val="single" w:sz="4" w:space="0" w:color="000000"/>
            </w:tcBorders>
            <w:shd w:val="clear" w:color="000000" w:fill="FFFF99"/>
          </w:tcPr>
          <w:p w14:paraId="45C57AAB"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3FFD4BA"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890BEE8"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73F8B43A"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requires updates</w:t>
            </w:r>
          </w:p>
          <w:p w14:paraId="27270F21"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propose to use sol#7 as the baseline for conclusion discussion.</w:t>
            </w:r>
          </w:p>
          <w:p w14:paraId="207C3AC9"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asks Huawei to clarify</w:t>
            </w:r>
          </w:p>
          <w:p w14:paraId="58E7E3AB"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reply to Ericsson that no normative is required for KI6.</w:t>
            </w:r>
          </w:p>
          <w:p w14:paraId="1851DAA0" w14:textId="77777777" w:rsidR="000E3A82" w:rsidRPr="00A23BB2" w:rsidRDefault="000E3A82" w:rsidP="000E3A82">
            <w:pPr>
              <w:widowControl/>
              <w:jc w:val="left"/>
              <w:rPr>
                <w:ins w:id="2320" w:author="08-26-1654_08-26-1654_08-26-1653_Minpeng" w:date="2022-08-26T16:55:00Z"/>
                <w:rFonts w:ascii="Arial" w:eastAsia="等线" w:hAnsi="Arial" w:cs="Arial"/>
                <w:color w:val="000000"/>
                <w:kern w:val="0"/>
                <w:sz w:val="16"/>
                <w:szCs w:val="16"/>
              </w:rPr>
            </w:pPr>
            <w:r w:rsidRPr="00A23BB2">
              <w:rPr>
                <w:rFonts w:ascii="Arial" w:eastAsia="等线" w:hAnsi="Arial" w:cs="Arial"/>
                <w:color w:val="000000"/>
                <w:kern w:val="0"/>
                <w:sz w:val="16"/>
                <w:szCs w:val="16"/>
              </w:rPr>
              <w:t>[Nokia] : uploads -r1</w:t>
            </w:r>
          </w:p>
          <w:p w14:paraId="2BA7BFD8" w14:textId="77777777" w:rsidR="000E3A82" w:rsidRPr="00A23BB2" w:rsidRDefault="000E3A82" w:rsidP="000E3A82">
            <w:pPr>
              <w:widowControl/>
              <w:jc w:val="left"/>
              <w:rPr>
                <w:ins w:id="2321" w:author="08-26-1846_08-26-1654_08-26-1653_Minpeng" w:date="2022-08-26T18:46:00Z"/>
                <w:rFonts w:ascii="Arial" w:eastAsia="等线" w:hAnsi="Arial" w:cs="Arial"/>
                <w:color w:val="000000"/>
                <w:kern w:val="0"/>
                <w:sz w:val="16"/>
                <w:szCs w:val="16"/>
              </w:rPr>
            </w:pPr>
            <w:ins w:id="2322" w:author="08-26-1654_08-26-1654_08-26-1653_Minpeng" w:date="2022-08-26T16:55:00Z">
              <w:r w:rsidRPr="00A23BB2">
                <w:rPr>
                  <w:rFonts w:ascii="Arial" w:eastAsia="等线" w:hAnsi="Arial" w:cs="Arial"/>
                  <w:color w:val="000000"/>
                  <w:kern w:val="0"/>
                  <w:sz w:val="16"/>
                  <w:szCs w:val="16"/>
                </w:rPr>
                <w:t>[Ericsson]: r1 requires updates</w:t>
              </w:r>
            </w:ins>
          </w:p>
          <w:p w14:paraId="7A64E5AE" w14:textId="77777777" w:rsidR="000E3A82" w:rsidRPr="00A23BB2" w:rsidRDefault="000E3A82" w:rsidP="000E3A82">
            <w:pPr>
              <w:widowControl/>
              <w:jc w:val="left"/>
              <w:rPr>
                <w:ins w:id="2323" w:author="08-26-1925_08-26-1654_08-26-1653_Minpeng" w:date="2022-08-26T19:25:00Z"/>
                <w:rFonts w:ascii="Arial" w:eastAsia="等线" w:hAnsi="Arial" w:cs="Arial"/>
                <w:color w:val="000000"/>
                <w:kern w:val="0"/>
                <w:sz w:val="16"/>
                <w:szCs w:val="16"/>
              </w:rPr>
            </w:pPr>
            <w:ins w:id="2324" w:author="08-26-1846_08-26-1654_08-26-1653_Minpeng" w:date="2022-08-26T18:46:00Z">
              <w:r w:rsidRPr="00A23BB2">
                <w:rPr>
                  <w:rFonts w:ascii="Arial" w:eastAsia="等线" w:hAnsi="Arial" w:cs="Arial"/>
                  <w:color w:val="000000"/>
                  <w:kern w:val="0"/>
                  <w:sz w:val="16"/>
                  <w:szCs w:val="16"/>
                </w:rPr>
                <w:t>[Nokia]: r2 uploaded</w:t>
              </w:r>
            </w:ins>
          </w:p>
          <w:p w14:paraId="39658CEE" w14:textId="77777777" w:rsidR="000E3A82" w:rsidRDefault="000E3A82" w:rsidP="000E3A82">
            <w:pPr>
              <w:widowControl/>
              <w:jc w:val="left"/>
              <w:rPr>
                <w:ins w:id="2325" w:author="08-26-2032_08-26-1654_08-26-1653_Minpeng" w:date="2022-08-26T20:32:00Z"/>
                <w:rFonts w:ascii="Arial" w:eastAsia="等线" w:hAnsi="Arial" w:cs="Arial"/>
                <w:color w:val="000000"/>
                <w:kern w:val="0"/>
                <w:sz w:val="16"/>
                <w:szCs w:val="16"/>
              </w:rPr>
            </w:pPr>
            <w:ins w:id="2326" w:author="08-26-1925_08-26-1654_08-26-1653_Minpeng" w:date="2022-08-26T19:25:00Z">
              <w:r w:rsidRPr="00A23BB2">
                <w:rPr>
                  <w:rFonts w:ascii="Arial" w:eastAsia="等线" w:hAnsi="Arial" w:cs="Arial"/>
                  <w:color w:val="000000"/>
                  <w:kern w:val="0"/>
                  <w:sz w:val="16"/>
                  <w:szCs w:val="16"/>
                </w:rPr>
                <w:t>[Ericsson]: r2 is ok</w:t>
              </w:r>
            </w:ins>
          </w:p>
          <w:p w14:paraId="53160F3B" w14:textId="07DC61E1" w:rsidR="000E3A82" w:rsidRPr="00A23BB2" w:rsidRDefault="000E3A82" w:rsidP="000E3A82">
            <w:pPr>
              <w:widowControl/>
              <w:jc w:val="left"/>
              <w:rPr>
                <w:rFonts w:ascii="Arial" w:eastAsia="等线" w:hAnsi="Arial" w:cs="Arial"/>
                <w:color w:val="000000"/>
                <w:kern w:val="0"/>
                <w:sz w:val="16"/>
                <w:szCs w:val="16"/>
              </w:rPr>
            </w:pPr>
            <w:ins w:id="2327" w:author="08-26-2032_08-26-1654_08-26-1653_Minpeng" w:date="2022-08-26T20:32: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r2.</w:t>
              </w:r>
            </w:ins>
          </w:p>
        </w:tc>
        <w:tc>
          <w:tcPr>
            <w:tcW w:w="567" w:type="dxa"/>
            <w:tcBorders>
              <w:top w:val="nil"/>
              <w:left w:val="nil"/>
              <w:bottom w:val="single" w:sz="4" w:space="0" w:color="000000"/>
              <w:right w:val="single" w:sz="4" w:space="0" w:color="000000"/>
            </w:tcBorders>
            <w:shd w:val="clear" w:color="000000" w:fill="FFFF99"/>
          </w:tcPr>
          <w:p w14:paraId="10532ACB" w14:textId="79B74A70" w:rsidR="000E3A82" w:rsidRDefault="000E3A82" w:rsidP="000E3A82">
            <w:pPr>
              <w:widowControl/>
              <w:jc w:val="left"/>
              <w:rPr>
                <w:rFonts w:ascii="Arial" w:eastAsia="等线" w:hAnsi="Arial" w:cs="Arial"/>
                <w:color w:val="000000"/>
                <w:kern w:val="0"/>
                <w:sz w:val="16"/>
                <w:szCs w:val="16"/>
              </w:rPr>
            </w:pPr>
            <w:ins w:id="2328" w:author="08-26-1654_08-26-1653_Minpeng" w:date="2022-08-26T20:54:00Z">
              <w:r>
                <w:rPr>
                  <w:rFonts w:ascii="Arial" w:eastAsia="等线" w:hAnsi="Arial" w:cs="Arial"/>
                  <w:color w:val="000000"/>
                  <w:kern w:val="0"/>
                  <w:sz w:val="16"/>
                  <w:szCs w:val="16"/>
                </w:rPr>
                <w:t xml:space="preserve">approved </w:t>
              </w:r>
            </w:ins>
            <w:del w:id="2329" w:author="08-26-1654_08-26-1653_Minpeng" w:date="2022-08-26T20:54:00Z">
              <w:r w:rsidDel="00B03D2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19D77D9" w14:textId="7CF89325" w:rsidR="000E3A82" w:rsidRDefault="000E3A82" w:rsidP="000E3A82">
            <w:pPr>
              <w:widowControl/>
              <w:jc w:val="left"/>
              <w:rPr>
                <w:rFonts w:ascii="Arial" w:eastAsia="等线" w:hAnsi="Arial" w:cs="Arial"/>
                <w:color w:val="000000"/>
                <w:kern w:val="0"/>
                <w:sz w:val="16"/>
                <w:szCs w:val="16"/>
              </w:rPr>
            </w:pPr>
            <w:ins w:id="2330" w:author="08-26-1654_08-26-1653_Minpeng" w:date="2022-08-26T20:54:00Z">
              <w:r>
                <w:rPr>
                  <w:rFonts w:ascii="Arial" w:eastAsia="等线" w:hAnsi="Arial" w:cs="Arial"/>
                  <w:color w:val="000000"/>
                  <w:kern w:val="0"/>
                  <w:sz w:val="16"/>
                  <w:szCs w:val="16"/>
                </w:rPr>
                <w:t>  R</w:t>
              </w:r>
              <w:r>
                <w:rPr>
                  <w:rFonts w:ascii="Arial" w:eastAsia="等线" w:hAnsi="Arial" w:cs="Arial"/>
                  <w:color w:val="000000"/>
                  <w:kern w:val="0"/>
                  <w:sz w:val="16"/>
                  <w:szCs w:val="16"/>
                </w:rPr>
                <w:t>2</w:t>
              </w:r>
            </w:ins>
            <w:del w:id="2331" w:author="08-26-1654_08-26-1653_Minpeng" w:date="2022-08-26T20:54:00Z">
              <w:r w:rsidDel="00B03D27">
                <w:rPr>
                  <w:rFonts w:ascii="Arial" w:eastAsia="等线" w:hAnsi="Arial" w:cs="Arial"/>
                  <w:color w:val="000000"/>
                  <w:kern w:val="0"/>
                  <w:sz w:val="16"/>
                  <w:szCs w:val="16"/>
                </w:rPr>
                <w:delText xml:space="preserve">  </w:delText>
              </w:r>
            </w:del>
          </w:p>
        </w:tc>
      </w:tr>
      <w:tr w:rsidR="000E3A82" w14:paraId="4BD1B8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C4E29B"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364706"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4F8E8B"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221863</w:t>
            </w:r>
          </w:p>
        </w:tc>
        <w:tc>
          <w:tcPr>
            <w:tcW w:w="1979" w:type="dxa"/>
            <w:tcBorders>
              <w:top w:val="nil"/>
              <w:left w:val="nil"/>
              <w:bottom w:val="single" w:sz="4" w:space="0" w:color="000000"/>
              <w:right w:val="single" w:sz="4" w:space="0" w:color="000000"/>
            </w:tcBorders>
            <w:shd w:val="clear" w:color="000000" w:fill="FFFF99"/>
          </w:tcPr>
          <w:p w14:paraId="341C2A69"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KI7 evaluation of solution 9 on authorization method negotiation </w:t>
            </w:r>
          </w:p>
        </w:tc>
        <w:tc>
          <w:tcPr>
            <w:tcW w:w="1559" w:type="dxa"/>
            <w:tcBorders>
              <w:top w:val="nil"/>
              <w:left w:val="nil"/>
              <w:bottom w:val="single" w:sz="4" w:space="0" w:color="000000"/>
              <w:right w:val="single" w:sz="4" w:space="0" w:color="000000"/>
            </w:tcBorders>
            <w:shd w:val="clear" w:color="000000" w:fill="FFFF99"/>
          </w:tcPr>
          <w:p w14:paraId="3793D5A9"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D78943A"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DB5B1F"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5B439D3C"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object with this version and provide r1 to remove the statement that is irreletive of the this solution.</w:t>
            </w:r>
          </w:p>
          <w:p w14:paraId="35C9A33B" w14:textId="77777777" w:rsidR="000E3A82" w:rsidRPr="00A23BB2" w:rsidRDefault="000E3A82" w:rsidP="000E3A82">
            <w:pPr>
              <w:widowControl/>
              <w:jc w:val="left"/>
              <w:rPr>
                <w:ins w:id="2332" w:author="08-26-1701_08-26-1654_08-26-1653_Minpeng" w:date="2022-08-26T17:01:00Z"/>
                <w:rFonts w:ascii="Arial" w:eastAsia="等线" w:hAnsi="Arial" w:cs="Arial"/>
                <w:color w:val="000000"/>
                <w:kern w:val="0"/>
                <w:sz w:val="16"/>
                <w:szCs w:val="16"/>
              </w:rPr>
            </w:pPr>
            <w:r w:rsidRPr="00A23BB2">
              <w:rPr>
                <w:rFonts w:ascii="Arial" w:eastAsia="等线" w:hAnsi="Arial" w:cs="Arial"/>
                <w:color w:val="000000"/>
                <w:kern w:val="0"/>
                <w:sz w:val="16"/>
                <w:szCs w:val="16"/>
              </w:rPr>
              <w:t>[Nokia] : -r2 provided</w:t>
            </w:r>
          </w:p>
          <w:p w14:paraId="60792C52" w14:textId="77777777" w:rsidR="000E3A82" w:rsidRPr="00A23BB2" w:rsidRDefault="000E3A82" w:rsidP="000E3A82">
            <w:pPr>
              <w:widowControl/>
              <w:jc w:val="left"/>
              <w:rPr>
                <w:ins w:id="2333" w:author="08-26-1712_08-26-1654_08-26-1653_Minpeng" w:date="2022-08-26T17:12:00Z"/>
                <w:rFonts w:ascii="Arial" w:eastAsia="等线" w:hAnsi="Arial" w:cs="Arial"/>
                <w:color w:val="000000"/>
                <w:kern w:val="0"/>
                <w:sz w:val="16"/>
                <w:szCs w:val="16"/>
              </w:rPr>
            </w:pPr>
            <w:ins w:id="2334" w:author="08-26-1701_08-26-1654_08-26-1653_Minpeng" w:date="2022-08-26T17:01: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provides r3 with minor changes.</w:t>
              </w:r>
            </w:ins>
          </w:p>
          <w:p w14:paraId="1B2EB20A" w14:textId="77777777" w:rsidR="000E3A82" w:rsidRDefault="000E3A82" w:rsidP="000E3A82">
            <w:pPr>
              <w:widowControl/>
              <w:jc w:val="left"/>
              <w:rPr>
                <w:ins w:id="2335" w:author="08-26-2032_08-26-1654_08-26-1653_Minpeng" w:date="2022-08-26T20:32:00Z"/>
                <w:rFonts w:ascii="Arial" w:eastAsia="等线" w:hAnsi="Arial" w:cs="Arial"/>
                <w:color w:val="000000"/>
                <w:kern w:val="0"/>
                <w:sz w:val="16"/>
                <w:szCs w:val="16"/>
              </w:rPr>
            </w:pPr>
            <w:ins w:id="2336" w:author="08-26-1712_08-26-1654_08-26-1653_Minpeng" w:date="2022-08-26T17:12:00Z">
              <w:r w:rsidRPr="00A23BB2">
                <w:rPr>
                  <w:rFonts w:ascii="Arial" w:eastAsia="等线" w:hAnsi="Arial" w:cs="Arial"/>
                  <w:color w:val="000000"/>
                  <w:kern w:val="0"/>
                  <w:sz w:val="16"/>
                  <w:szCs w:val="16"/>
                </w:rPr>
                <w:t>[Nokia] : -r4 uploaded</w:t>
              </w:r>
            </w:ins>
          </w:p>
          <w:p w14:paraId="4BF3F2FE" w14:textId="6970D95C" w:rsidR="000E3A82" w:rsidRPr="00A23BB2" w:rsidRDefault="000E3A82" w:rsidP="000E3A82">
            <w:pPr>
              <w:widowControl/>
              <w:jc w:val="left"/>
              <w:rPr>
                <w:rFonts w:ascii="Arial" w:eastAsia="等线" w:hAnsi="Arial" w:cs="Arial"/>
                <w:color w:val="000000"/>
                <w:kern w:val="0"/>
                <w:sz w:val="16"/>
                <w:szCs w:val="16"/>
              </w:rPr>
            </w:pPr>
            <w:ins w:id="2337" w:author="08-26-2032_08-26-1654_08-26-1653_Minpeng" w:date="2022-08-26T20:32: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r4.</w:t>
              </w:r>
            </w:ins>
          </w:p>
        </w:tc>
        <w:tc>
          <w:tcPr>
            <w:tcW w:w="567" w:type="dxa"/>
            <w:tcBorders>
              <w:top w:val="nil"/>
              <w:left w:val="nil"/>
              <w:bottom w:val="single" w:sz="4" w:space="0" w:color="000000"/>
              <w:right w:val="single" w:sz="4" w:space="0" w:color="000000"/>
            </w:tcBorders>
            <w:shd w:val="clear" w:color="000000" w:fill="FFFF99"/>
          </w:tcPr>
          <w:p w14:paraId="68BDDF33" w14:textId="27F62C3E" w:rsidR="000E3A82" w:rsidRDefault="000E3A82" w:rsidP="000E3A82">
            <w:pPr>
              <w:widowControl/>
              <w:jc w:val="left"/>
              <w:rPr>
                <w:rFonts w:ascii="Arial" w:eastAsia="等线" w:hAnsi="Arial" w:cs="Arial"/>
                <w:color w:val="000000"/>
                <w:kern w:val="0"/>
                <w:sz w:val="16"/>
                <w:szCs w:val="16"/>
              </w:rPr>
            </w:pPr>
            <w:ins w:id="2338" w:author="08-26-1654_08-26-1653_Minpeng" w:date="2022-08-26T20:54:00Z">
              <w:r>
                <w:rPr>
                  <w:rFonts w:ascii="Arial" w:eastAsia="等线" w:hAnsi="Arial" w:cs="Arial"/>
                  <w:color w:val="000000"/>
                  <w:kern w:val="0"/>
                  <w:sz w:val="16"/>
                  <w:szCs w:val="16"/>
                </w:rPr>
                <w:t xml:space="preserve">approved </w:t>
              </w:r>
            </w:ins>
            <w:del w:id="2339" w:author="08-26-1654_08-26-1653_Minpeng" w:date="2022-08-26T20:54:00Z">
              <w:r w:rsidDel="00B03D2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7289B11" w14:textId="0310EBDD" w:rsidR="000E3A82" w:rsidRDefault="000E3A82" w:rsidP="000E3A82">
            <w:pPr>
              <w:widowControl/>
              <w:jc w:val="left"/>
              <w:rPr>
                <w:rFonts w:ascii="Arial" w:eastAsia="等线" w:hAnsi="Arial" w:cs="Arial"/>
                <w:color w:val="000000"/>
                <w:kern w:val="0"/>
                <w:sz w:val="16"/>
                <w:szCs w:val="16"/>
              </w:rPr>
            </w:pPr>
            <w:ins w:id="2340" w:author="08-26-1654_08-26-1653_Minpeng" w:date="2022-08-26T20:54:00Z">
              <w:r>
                <w:rPr>
                  <w:rFonts w:ascii="Arial" w:eastAsia="等线" w:hAnsi="Arial" w:cs="Arial"/>
                  <w:color w:val="000000"/>
                  <w:kern w:val="0"/>
                  <w:sz w:val="16"/>
                  <w:szCs w:val="16"/>
                </w:rPr>
                <w:t>  R</w:t>
              </w:r>
              <w:r>
                <w:rPr>
                  <w:rFonts w:ascii="Arial" w:eastAsia="等线" w:hAnsi="Arial" w:cs="Arial"/>
                  <w:color w:val="000000"/>
                  <w:kern w:val="0"/>
                  <w:sz w:val="16"/>
                  <w:szCs w:val="16"/>
                </w:rPr>
                <w:t>4</w:t>
              </w:r>
            </w:ins>
            <w:del w:id="2341" w:author="08-26-1654_08-26-1653_Minpeng" w:date="2022-08-26T20:54:00Z">
              <w:r w:rsidDel="00B03D27">
                <w:rPr>
                  <w:rFonts w:ascii="Arial" w:eastAsia="等线" w:hAnsi="Arial" w:cs="Arial"/>
                  <w:color w:val="000000"/>
                  <w:kern w:val="0"/>
                  <w:sz w:val="16"/>
                  <w:szCs w:val="16"/>
                </w:rPr>
                <w:delText xml:space="preserve">  </w:delText>
              </w:r>
            </w:del>
          </w:p>
        </w:tc>
      </w:tr>
      <w:tr w:rsidR="00C04650" w14:paraId="7CC78F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9E66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C2A7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B34E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221935</w:t>
            </w:r>
          </w:p>
        </w:tc>
        <w:tc>
          <w:tcPr>
            <w:tcW w:w="1979" w:type="dxa"/>
            <w:tcBorders>
              <w:top w:val="nil"/>
              <w:left w:val="nil"/>
              <w:bottom w:val="single" w:sz="4" w:space="0" w:color="000000"/>
              <w:right w:val="single" w:sz="4" w:space="0" w:color="000000"/>
            </w:tcBorders>
            <w:shd w:val="clear" w:color="000000" w:fill="FFFF99"/>
          </w:tcPr>
          <w:p w14:paraId="19C465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in solution #9 </w:t>
            </w:r>
          </w:p>
        </w:tc>
        <w:tc>
          <w:tcPr>
            <w:tcW w:w="1559" w:type="dxa"/>
            <w:tcBorders>
              <w:top w:val="nil"/>
              <w:left w:val="nil"/>
              <w:bottom w:val="single" w:sz="4" w:space="0" w:color="000000"/>
              <w:right w:val="single" w:sz="4" w:space="0" w:color="000000"/>
            </w:tcBorders>
            <w:shd w:val="clear" w:color="000000" w:fill="FFFF99"/>
          </w:tcPr>
          <w:p w14:paraId="1E877F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F2F7C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D1553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8BE46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object the deletion of EN without adding evaluation.</w:t>
            </w:r>
          </w:p>
        </w:tc>
        <w:tc>
          <w:tcPr>
            <w:tcW w:w="567" w:type="dxa"/>
            <w:tcBorders>
              <w:top w:val="nil"/>
              <w:left w:val="nil"/>
              <w:bottom w:val="single" w:sz="4" w:space="0" w:color="000000"/>
              <w:right w:val="single" w:sz="4" w:space="0" w:color="000000"/>
            </w:tcBorders>
            <w:shd w:val="clear" w:color="000000" w:fill="FFFF99"/>
          </w:tcPr>
          <w:p w14:paraId="16A8D593" w14:textId="71867C91" w:rsidR="00C04650" w:rsidRDefault="00FE5000">
            <w:pPr>
              <w:widowControl/>
              <w:jc w:val="left"/>
              <w:rPr>
                <w:rFonts w:ascii="Arial" w:eastAsia="等线" w:hAnsi="Arial" w:cs="Arial"/>
                <w:color w:val="000000"/>
                <w:kern w:val="0"/>
                <w:sz w:val="16"/>
                <w:szCs w:val="16"/>
              </w:rPr>
            </w:pPr>
            <w:del w:id="2342" w:author="08-26-1654_08-26-1653_Minpeng" w:date="2022-08-26T20:54:00Z">
              <w:r w:rsidDel="000E3A82">
                <w:rPr>
                  <w:rFonts w:ascii="Arial" w:eastAsia="等线" w:hAnsi="Arial" w:cs="Arial"/>
                  <w:color w:val="000000"/>
                  <w:kern w:val="0"/>
                  <w:sz w:val="16"/>
                  <w:szCs w:val="16"/>
                </w:rPr>
                <w:delText xml:space="preserve">available </w:delText>
              </w:r>
            </w:del>
            <w:ins w:id="2343" w:author="08-26-1654_08-26-1653_Minpeng" w:date="2022-08-26T20:54:00Z">
              <w:r w:rsidR="000E3A82">
                <w:rPr>
                  <w:rFonts w:ascii="Arial" w:eastAsia="等线" w:hAnsi="Arial" w:cs="Arial"/>
                  <w:color w:val="000000"/>
                  <w:kern w:val="0"/>
                  <w:sz w:val="16"/>
                  <w:szCs w:val="16"/>
                </w:rPr>
                <w:t>noted</w:t>
              </w:r>
              <w:r w:rsidR="000E3A8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61633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0E3A82" w14:paraId="69EF23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D5ACE1"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655DF6C"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69081B"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221864</w:t>
            </w:r>
          </w:p>
        </w:tc>
        <w:tc>
          <w:tcPr>
            <w:tcW w:w="1979" w:type="dxa"/>
            <w:tcBorders>
              <w:top w:val="nil"/>
              <w:left w:val="nil"/>
              <w:bottom w:val="single" w:sz="4" w:space="0" w:color="000000"/>
              <w:right w:val="single" w:sz="4" w:space="0" w:color="000000"/>
            </w:tcBorders>
            <w:shd w:val="clear" w:color="000000" w:fill="FFFF99"/>
          </w:tcPr>
          <w:p w14:paraId="3368AD6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KI7 Adding a solution on how to handle static auth in roaming with existing methods </w:t>
            </w:r>
          </w:p>
        </w:tc>
        <w:tc>
          <w:tcPr>
            <w:tcW w:w="1559" w:type="dxa"/>
            <w:tcBorders>
              <w:top w:val="nil"/>
              <w:left w:val="nil"/>
              <w:bottom w:val="single" w:sz="4" w:space="0" w:color="000000"/>
              <w:right w:val="single" w:sz="4" w:space="0" w:color="000000"/>
            </w:tcBorders>
            <w:shd w:val="clear" w:color="000000" w:fill="FFFF99"/>
          </w:tcPr>
          <w:p w14:paraId="51D22296"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585B53A"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8638A6"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39383C8E"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-r1 upload, reflecting GSMA recommendations from Ericsson made in S3-221865</w:t>
            </w:r>
          </w:p>
          <w:p w14:paraId="3D77DDFD"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request clarification on how to configure the parameter.</w:t>
            </w:r>
          </w:p>
          <w:p w14:paraId="3A8C1AE9"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[CMCC</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request clarification.</w:t>
            </w:r>
          </w:p>
          <w:p w14:paraId="2BF13AFB"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responses.</w:t>
            </w:r>
          </w:p>
          <w:p w14:paraId="60707CF5"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provides comments back to NOKIA.</w:t>
            </w:r>
          </w:p>
          <w:p w14:paraId="5676B1AC"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provides responses.</w:t>
            </w:r>
          </w:p>
          <w:p w14:paraId="737B2AB8" w14:textId="77777777" w:rsidR="000E3A82" w:rsidRPr="00A23BB2" w:rsidRDefault="000E3A82" w:rsidP="000E3A82">
            <w:pPr>
              <w:widowControl/>
              <w:jc w:val="left"/>
              <w:rPr>
                <w:ins w:id="2344" w:author="08-26-1645_Minpeng" w:date="2022-08-26T16:45:00Z"/>
                <w:rFonts w:ascii="Arial" w:eastAsia="等线" w:hAnsi="Arial" w:cs="Arial"/>
                <w:color w:val="000000"/>
                <w:kern w:val="0"/>
                <w:sz w:val="16"/>
                <w:szCs w:val="16"/>
              </w:rPr>
            </w:pPr>
            <w:r w:rsidRPr="00A23BB2">
              <w:rPr>
                <w:rFonts w:ascii="Arial" w:eastAsia="等线" w:hAnsi="Arial" w:cs="Arial"/>
                <w:color w:val="000000"/>
                <w:kern w:val="0"/>
                <w:sz w:val="16"/>
                <w:szCs w:val="16"/>
              </w:rPr>
              <w:t>[Nokia</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requests for approval.</w:t>
            </w:r>
          </w:p>
          <w:p w14:paraId="432F77E2" w14:textId="77777777" w:rsidR="000E3A82" w:rsidRPr="00A23BB2" w:rsidRDefault="000E3A82" w:rsidP="000E3A82">
            <w:pPr>
              <w:widowControl/>
              <w:jc w:val="left"/>
              <w:rPr>
                <w:ins w:id="2345" w:author="08-26-1645_Minpeng" w:date="2022-08-26T16:45:00Z"/>
                <w:rFonts w:ascii="Arial" w:eastAsia="等线" w:hAnsi="Arial" w:cs="Arial"/>
                <w:color w:val="000000"/>
                <w:kern w:val="0"/>
                <w:sz w:val="16"/>
                <w:szCs w:val="16"/>
              </w:rPr>
            </w:pPr>
            <w:ins w:id="2346" w:author="08-26-1645_Minpeng" w:date="2022-08-26T16:45:00Z">
              <w:r w:rsidRPr="00A23BB2">
                <w:rPr>
                  <w:rFonts w:ascii="Arial" w:eastAsia="等线" w:hAnsi="Arial" w:cs="Arial"/>
                  <w:color w:val="000000"/>
                  <w:kern w:val="0"/>
                  <w:sz w:val="16"/>
                  <w:szCs w:val="16"/>
                </w:rPr>
                <w:t>[CMMC</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requests to remove the GSMA guidelines related sentences.</w:t>
              </w:r>
            </w:ins>
          </w:p>
          <w:p w14:paraId="4E297218" w14:textId="77777777" w:rsidR="000E3A82" w:rsidRPr="00A23BB2" w:rsidRDefault="000E3A82" w:rsidP="000E3A82">
            <w:pPr>
              <w:widowControl/>
              <w:jc w:val="left"/>
              <w:rPr>
                <w:ins w:id="2347" w:author="08-26-1649_Minpeng" w:date="2022-08-26T16:49:00Z"/>
                <w:rFonts w:ascii="Arial" w:eastAsia="等线" w:hAnsi="Arial" w:cs="Arial"/>
                <w:color w:val="000000"/>
                <w:kern w:val="0"/>
                <w:sz w:val="16"/>
                <w:szCs w:val="16"/>
              </w:rPr>
            </w:pPr>
            <w:ins w:id="2348" w:author="08-26-1645_Minpeng" w:date="2022-08-26T16:45:00Z">
              <w:r w:rsidRPr="00A23BB2">
                <w:rPr>
                  <w:rFonts w:ascii="Arial" w:eastAsia="等线" w:hAnsi="Arial" w:cs="Arial"/>
                  <w:color w:val="000000"/>
                  <w:kern w:val="0"/>
                  <w:sz w:val="16"/>
                  <w:szCs w:val="16"/>
                </w:rPr>
                <w:t>[Nokia</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does not agree. GSMA guideline related sentence is part of the solution. Please provide feedback by analysis, not by limiting a solution proposal by removing evidence.</w:t>
              </w:r>
            </w:ins>
          </w:p>
          <w:p w14:paraId="18362DCD" w14:textId="77777777" w:rsidR="000E3A82" w:rsidRPr="00A23BB2" w:rsidRDefault="000E3A82" w:rsidP="000E3A82">
            <w:pPr>
              <w:widowControl/>
              <w:jc w:val="left"/>
              <w:rPr>
                <w:ins w:id="2349" w:author="08-26-1654_08-26-1654_08-26-1653_Minpeng" w:date="2022-08-26T16:55:00Z"/>
                <w:rFonts w:ascii="Arial" w:eastAsia="等线" w:hAnsi="Arial" w:cs="Arial"/>
                <w:color w:val="000000"/>
                <w:kern w:val="0"/>
                <w:sz w:val="16"/>
                <w:szCs w:val="16"/>
              </w:rPr>
            </w:pPr>
            <w:ins w:id="2350" w:author="08-26-1649_Minpeng" w:date="2022-08-26T16:49:00Z">
              <w:r w:rsidRPr="00A23BB2">
                <w:rPr>
                  <w:rFonts w:ascii="Arial" w:eastAsia="等线" w:hAnsi="Arial" w:cs="Arial"/>
                  <w:color w:val="000000"/>
                  <w:kern w:val="0"/>
                  <w:sz w:val="16"/>
                  <w:szCs w:val="16"/>
                </w:rPr>
                <w:t>[CMMC</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still not fine with r1, upload r2.</w:t>
              </w:r>
            </w:ins>
          </w:p>
          <w:p w14:paraId="34B595B6" w14:textId="77777777" w:rsidR="000E3A82" w:rsidRPr="00A23BB2" w:rsidRDefault="000E3A82" w:rsidP="000E3A82">
            <w:pPr>
              <w:widowControl/>
              <w:jc w:val="left"/>
              <w:rPr>
                <w:ins w:id="2351" w:author="08-26-1701_08-26-1654_08-26-1653_Minpeng" w:date="2022-08-26T17:01:00Z"/>
                <w:rFonts w:ascii="Arial" w:eastAsia="等线" w:hAnsi="Arial" w:cs="Arial"/>
                <w:color w:val="000000"/>
                <w:kern w:val="0"/>
                <w:sz w:val="16"/>
                <w:szCs w:val="16"/>
              </w:rPr>
            </w:pPr>
            <w:ins w:id="2352" w:author="08-26-1654_08-26-1654_08-26-1653_Minpeng" w:date="2022-08-26T16:55:00Z">
              <w:r w:rsidRPr="00A23BB2">
                <w:rPr>
                  <w:rFonts w:ascii="Arial" w:eastAsia="等线" w:hAnsi="Arial" w:cs="Arial"/>
                  <w:color w:val="000000"/>
                  <w:kern w:val="0"/>
                  <w:sz w:val="16"/>
                  <w:szCs w:val="16"/>
                </w:rPr>
                <w:t>[Ericsson]: comments on GSMA guidelines</w:t>
              </w:r>
            </w:ins>
          </w:p>
          <w:p w14:paraId="29DE2668" w14:textId="77777777" w:rsidR="000E3A82" w:rsidRPr="00A23BB2" w:rsidRDefault="000E3A82" w:rsidP="000E3A82">
            <w:pPr>
              <w:widowControl/>
              <w:jc w:val="left"/>
              <w:rPr>
                <w:ins w:id="2353" w:author="08-26-1712_08-26-1654_08-26-1653_Minpeng" w:date="2022-08-26T17:12:00Z"/>
                <w:rFonts w:ascii="Arial" w:eastAsia="等线" w:hAnsi="Arial" w:cs="Arial"/>
                <w:color w:val="000000"/>
                <w:kern w:val="0"/>
                <w:sz w:val="16"/>
                <w:szCs w:val="16"/>
              </w:rPr>
            </w:pPr>
            <w:ins w:id="2354" w:author="08-26-1701_08-26-1654_08-26-1653_Minpeng" w:date="2022-08-26T17:01: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request clarification on how to solve the key issue #6.</w:t>
              </w:r>
            </w:ins>
          </w:p>
          <w:p w14:paraId="08834565" w14:textId="77777777" w:rsidR="000E3A82" w:rsidRPr="00A23BB2" w:rsidRDefault="000E3A82" w:rsidP="000E3A82">
            <w:pPr>
              <w:widowControl/>
              <w:jc w:val="left"/>
              <w:rPr>
                <w:ins w:id="2355" w:author="08-26-1808_08-26-1654_08-26-1653_Minpeng" w:date="2022-08-26T18:08:00Z"/>
                <w:rFonts w:ascii="Arial" w:eastAsia="等线" w:hAnsi="Arial" w:cs="Arial"/>
                <w:color w:val="000000"/>
                <w:kern w:val="0"/>
                <w:sz w:val="16"/>
                <w:szCs w:val="16"/>
              </w:rPr>
            </w:pPr>
            <w:ins w:id="2356" w:author="08-26-1712_08-26-1654_08-26-1653_Minpeng" w:date="2022-08-26T17:12:00Z">
              <w:r w:rsidRPr="00A23BB2">
                <w:rPr>
                  <w:rFonts w:ascii="Arial" w:eastAsia="等线" w:hAnsi="Arial" w:cs="Arial"/>
                  <w:color w:val="000000"/>
                  <w:kern w:val="0"/>
                  <w:sz w:val="16"/>
                  <w:szCs w:val="16"/>
                </w:rPr>
                <w:t>[Nokia] : -r3 uploaded, implementing proposed 3 ENs</w:t>
              </w:r>
            </w:ins>
          </w:p>
          <w:p w14:paraId="1E4DE66C" w14:textId="77777777" w:rsidR="000E3A82" w:rsidRDefault="000E3A82" w:rsidP="000E3A82">
            <w:pPr>
              <w:widowControl/>
              <w:jc w:val="left"/>
              <w:rPr>
                <w:ins w:id="2357" w:author="08-26-2032_08-26-1654_08-26-1653_Minpeng" w:date="2022-08-26T20:32:00Z"/>
                <w:rFonts w:ascii="Arial" w:eastAsia="等线" w:hAnsi="Arial" w:cs="Arial"/>
                <w:color w:val="000000"/>
                <w:kern w:val="0"/>
                <w:sz w:val="16"/>
                <w:szCs w:val="16"/>
              </w:rPr>
            </w:pPr>
            <w:ins w:id="2358" w:author="08-26-1808_08-26-1654_08-26-1653_Minpeng" w:date="2022-08-26T18:08:00Z">
              <w:r w:rsidRPr="00A23BB2">
                <w:rPr>
                  <w:rFonts w:ascii="Arial" w:eastAsia="等线" w:hAnsi="Arial" w:cs="Arial"/>
                  <w:color w:val="000000"/>
                  <w:kern w:val="0"/>
                  <w:sz w:val="16"/>
                  <w:szCs w:val="16"/>
                </w:rPr>
                <w:t>[Ericsson]: replies to Huawei’s request to clarify way forward for the key issue</w:t>
              </w:r>
            </w:ins>
          </w:p>
          <w:p w14:paraId="228AF831" w14:textId="2D8D8BE9" w:rsidR="000E3A82" w:rsidRPr="00A23BB2" w:rsidRDefault="000E3A82" w:rsidP="000E3A82">
            <w:pPr>
              <w:widowControl/>
              <w:jc w:val="left"/>
              <w:rPr>
                <w:rFonts w:ascii="Arial" w:eastAsia="等线" w:hAnsi="Arial" w:cs="Arial"/>
                <w:color w:val="000000"/>
                <w:kern w:val="0"/>
                <w:sz w:val="16"/>
                <w:szCs w:val="16"/>
              </w:rPr>
            </w:pPr>
            <w:ins w:id="2359" w:author="08-26-2032_08-26-1654_08-26-1653_Minpeng" w:date="2022-08-26T20:32: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r3. Reply to Ericsson on the requirement.</w:t>
              </w:r>
            </w:ins>
          </w:p>
        </w:tc>
        <w:tc>
          <w:tcPr>
            <w:tcW w:w="567" w:type="dxa"/>
            <w:tcBorders>
              <w:top w:val="nil"/>
              <w:left w:val="nil"/>
              <w:bottom w:val="single" w:sz="4" w:space="0" w:color="000000"/>
              <w:right w:val="single" w:sz="4" w:space="0" w:color="000000"/>
            </w:tcBorders>
            <w:shd w:val="clear" w:color="000000" w:fill="FFFF99"/>
          </w:tcPr>
          <w:p w14:paraId="48602812" w14:textId="5563D292" w:rsidR="000E3A82" w:rsidRDefault="000E3A82" w:rsidP="000E3A82">
            <w:pPr>
              <w:widowControl/>
              <w:jc w:val="left"/>
              <w:rPr>
                <w:rFonts w:ascii="Arial" w:eastAsia="等线" w:hAnsi="Arial" w:cs="Arial"/>
                <w:color w:val="000000"/>
                <w:kern w:val="0"/>
                <w:sz w:val="16"/>
                <w:szCs w:val="16"/>
              </w:rPr>
            </w:pPr>
            <w:ins w:id="2360" w:author="08-26-1654_08-26-1653_Minpeng" w:date="2022-08-26T20:55:00Z">
              <w:r w:rsidRPr="000E3A82">
                <w:rPr>
                  <w:rFonts w:ascii="Arial" w:eastAsia="等线" w:hAnsi="Arial" w:cs="Arial"/>
                  <w:color w:val="000000"/>
                  <w:kern w:val="0"/>
                  <w:sz w:val="16"/>
                  <w:szCs w:val="16"/>
                  <w:highlight w:val="yellow"/>
                  <w:rPrChange w:id="2361" w:author="08-26-1654_08-26-1653_Minpeng" w:date="2022-08-26T20:55:00Z">
                    <w:rPr>
                      <w:rFonts w:ascii="Arial" w:eastAsia="等线" w:hAnsi="Arial" w:cs="Arial"/>
                      <w:color w:val="000000"/>
                      <w:kern w:val="0"/>
                      <w:sz w:val="16"/>
                      <w:szCs w:val="16"/>
                    </w:rPr>
                  </w:rPrChange>
                </w:rPr>
                <w:t>A</w:t>
              </w:r>
              <w:r w:rsidRPr="000E3A82">
                <w:rPr>
                  <w:rFonts w:ascii="Arial" w:eastAsia="等线" w:hAnsi="Arial" w:cs="Arial"/>
                  <w:color w:val="000000"/>
                  <w:kern w:val="0"/>
                  <w:sz w:val="16"/>
                  <w:szCs w:val="16"/>
                  <w:highlight w:val="yellow"/>
                  <w:rPrChange w:id="2362" w:author="08-26-1654_08-26-1653_Minpeng" w:date="2022-08-26T20:55:00Z">
                    <w:rPr>
                      <w:rFonts w:ascii="Arial" w:eastAsia="等线" w:hAnsi="Arial" w:cs="Arial"/>
                      <w:color w:val="000000"/>
                      <w:kern w:val="0"/>
                      <w:sz w:val="16"/>
                      <w:szCs w:val="16"/>
                    </w:rPr>
                  </w:rPrChange>
                </w:rPr>
                <w:t>pproved</w:t>
              </w:r>
              <w:r w:rsidRPr="000E3A82">
                <w:rPr>
                  <w:rFonts w:ascii="Arial" w:eastAsia="等线" w:hAnsi="Arial" w:cs="Arial"/>
                  <w:color w:val="000000"/>
                  <w:kern w:val="0"/>
                  <w:sz w:val="16"/>
                  <w:szCs w:val="16"/>
                  <w:highlight w:val="yellow"/>
                  <w:rPrChange w:id="2363" w:author="08-26-1654_08-26-1653_Minpeng" w:date="2022-08-26T20:55:00Z">
                    <w:rPr>
                      <w:rFonts w:ascii="Arial" w:eastAsia="等线" w:hAnsi="Arial" w:cs="Arial"/>
                      <w:color w:val="000000"/>
                      <w:kern w:val="0"/>
                      <w:sz w:val="16"/>
                      <w:szCs w:val="16"/>
                    </w:rPr>
                  </w:rPrChange>
                </w:rPr>
                <w:t>(E/// check)</w:t>
              </w:r>
              <w:r>
                <w:rPr>
                  <w:rFonts w:ascii="Arial" w:eastAsia="等线" w:hAnsi="Arial" w:cs="Arial"/>
                  <w:color w:val="000000"/>
                  <w:kern w:val="0"/>
                  <w:sz w:val="16"/>
                  <w:szCs w:val="16"/>
                </w:rPr>
                <w:t xml:space="preserve"> </w:t>
              </w:r>
            </w:ins>
            <w:del w:id="2364" w:author="08-26-1654_08-26-1653_Minpeng" w:date="2022-08-26T20:55:00Z">
              <w:r w:rsidDel="00E66033">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BEE2431" w14:textId="38A67393" w:rsidR="000E3A82" w:rsidRDefault="000E3A82" w:rsidP="000E3A82">
            <w:pPr>
              <w:widowControl/>
              <w:jc w:val="left"/>
              <w:rPr>
                <w:rFonts w:ascii="Arial" w:eastAsia="等线" w:hAnsi="Arial" w:cs="Arial"/>
                <w:color w:val="000000"/>
                <w:kern w:val="0"/>
                <w:sz w:val="16"/>
                <w:szCs w:val="16"/>
              </w:rPr>
            </w:pPr>
            <w:ins w:id="2365" w:author="08-26-1654_08-26-1653_Minpeng" w:date="2022-08-26T20:55:00Z">
              <w:r>
                <w:rPr>
                  <w:rFonts w:ascii="Arial" w:eastAsia="等线" w:hAnsi="Arial" w:cs="Arial"/>
                  <w:color w:val="000000"/>
                  <w:kern w:val="0"/>
                  <w:sz w:val="16"/>
                  <w:szCs w:val="16"/>
                </w:rPr>
                <w:t>  R</w:t>
              </w:r>
              <w:r>
                <w:rPr>
                  <w:rFonts w:ascii="Arial" w:eastAsia="等线" w:hAnsi="Arial" w:cs="Arial"/>
                  <w:color w:val="000000"/>
                  <w:kern w:val="0"/>
                  <w:sz w:val="16"/>
                  <w:szCs w:val="16"/>
                </w:rPr>
                <w:t>3</w:t>
              </w:r>
            </w:ins>
            <w:del w:id="2366" w:author="08-26-1654_08-26-1653_Minpeng" w:date="2022-08-26T20:55:00Z">
              <w:r w:rsidDel="00E66033">
                <w:rPr>
                  <w:rFonts w:ascii="Arial" w:eastAsia="等线" w:hAnsi="Arial" w:cs="Arial"/>
                  <w:color w:val="000000"/>
                  <w:kern w:val="0"/>
                  <w:sz w:val="16"/>
                  <w:szCs w:val="16"/>
                </w:rPr>
                <w:delText xml:space="preserve">  </w:delText>
              </w:r>
            </w:del>
          </w:p>
        </w:tc>
      </w:tr>
      <w:tr w:rsidR="00C04650" w14:paraId="45C4B94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3670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9884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177B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221865</w:t>
            </w:r>
          </w:p>
        </w:tc>
        <w:tc>
          <w:tcPr>
            <w:tcW w:w="1979" w:type="dxa"/>
            <w:tcBorders>
              <w:top w:val="nil"/>
              <w:left w:val="nil"/>
              <w:bottom w:val="single" w:sz="4" w:space="0" w:color="000000"/>
              <w:right w:val="single" w:sz="4" w:space="0" w:color="000000"/>
            </w:tcBorders>
            <w:shd w:val="clear" w:color="000000" w:fill="FFFF99"/>
          </w:tcPr>
          <w:p w14:paraId="06F334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KI7 conclusion on authorization mechanism determination </w:t>
            </w:r>
          </w:p>
        </w:tc>
        <w:tc>
          <w:tcPr>
            <w:tcW w:w="1559" w:type="dxa"/>
            <w:tcBorders>
              <w:top w:val="nil"/>
              <w:left w:val="nil"/>
              <w:bottom w:val="single" w:sz="4" w:space="0" w:color="000000"/>
              <w:right w:val="single" w:sz="4" w:space="0" w:color="000000"/>
            </w:tcBorders>
            <w:shd w:val="clear" w:color="000000" w:fill="FFFF99"/>
          </w:tcPr>
          <w:p w14:paraId="3B2136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42D4F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41D4C5"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4D8C685A"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comments that the issue is already addressed in GSMA guidelines</w:t>
            </w:r>
          </w:p>
          <w:p w14:paraId="1E8C15EC"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 -r1 uploaded. It proposes to add the recommendations by GSMA on handling the key issue as part of the analysis</w:t>
            </w:r>
          </w:p>
          <w:p w14:paraId="7F31AE4F"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disagree with r1.</w:t>
            </w:r>
          </w:p>
          <w:p w14:paraId="2FF91A04"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[Mavenir</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support r1 and argue that any operator who disagree with GSMA recommendation shall bring the issue to GSMA.</w:t>
            </w:r>
          </w:p>
          <w:p w14:paraId="4C8E09B8" w14:textId="77777777" w:rsidR="002F761B" w:rsidRPr="00B728DE" w:rsidRDefault="00FE5000">
            <w:pPr>
              <w:widowControl/>
              <w:jc w:val="left"/>
              <w:rPr>
                <w:ins w:id="2367" w:author="08-26-1604_Minpeng" w:date="2022-08-26T16:05:00Z"/>
                <w:rFonts w:ascii="Arial" w:eastAsia="等线" w:hAnsi="Arial" w:cs="Arial"/>
                <w:color w:val="000000"/>
                <w:kern w:val="0"/>
                <w:sz w:val="16"/>
                <w:szCs w:val="16"/>
              </w:rPr>
            </w:pPr>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Sustain our objection.</w:t>
            </w:r>
          </w:p>
          <w:p w14:paraId="4369D703" w14:textId="77777777" w:rsidR="000577F3" w:rsidRPr="00B728DE" w:rsidRDefault="002F761B">
            <w:pPr>
              <w:widowControl/>
              <w:jc w:val="left"/>
              <w:rPr>
                <w:ins w:id="2368" w:author="08-26-1701_08-26-1654_08-26-1653_Minpeng" w:date="2022-08-26T17:01:00Z"/>
                <w:rFonts w:ascii="Arial" w:eastAsia="等线" w:hAnsi="Arial" w:cs="Arial"/>
                <w:color w:val="000000"/>
                <w:kern w:val="0"/>
                <w:sz w:val="16"/>
                <w:szCs w:val="16"/>
              </w:rPr>
            </w:pPr>
            <w:ins w:id="2369" w:author="08-26-1604_Minpeng" w:date="2022-08-26T16:05:00Z">
              <w:r w:rsidRPr="00B728DE">
                <w:rPr>
                  <w:rFonts w:ascii="Arial" w:eastAsia="等线" w:hAnsi="Arial" w:cs="Arial"/>
                  <w:color w:val="000000"/>
                  <w:kern w:val="0"/>
                  <w:sz w:val="16"/>
                  <w:szCs w:val="16"/>
                </w:rPr>
                <w:t>[Nokia</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-r2 removes the conclusion, but keeps the analysis.</w:t>
              </w:r>
            </w:ins>
          </w:p>
          <w:p w14:paraId="3AA42EF8" w14:textId="77777777" w:rsidR="00B728DE" w:rsidRDefault="000577F3">
            <w:pPr>
              <w:widowControl/>
              <w:jc w:val="left"/>
              <w:rPr>
                <w:ins w:id="2370" w:author="08-26-1712_08-26-1654_08-26-1653_Minpeng" w:date="2022-08-26T17:12:00Z"/>
                <w:rFonts w:ascii="Arial" w:eastAsia="等线" w:hAnsi="Arial" w:cs="Arial"/>
                <w:color w:val="000000"/>
                <w:kern w:val="0"/>
                <w:sz w:val="16"/>
                <w:szCs w:val="16"/>
              </w:rPr>
            </w:pPr>
            <w:ins w:id="2371" w:author="08-26-1701_08-26-1654_08-26-1653_Minpeng" w:date="2022-08-26T17:01:00Z">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propose to note in this meeting.</w:t>
              </w:r>
            </w:ins>
          </w:p>
          <w:p w14:paraId="0267D51D" w14:textId="47AABE21" w:rsidR="00C04650" w:rsidRPr="00B728DE" w:rsidRDefault="00B728DE">
            <w:pPr>
              <w:widowControl/>
              <w:jc w:val="left"/>
              <w:rPr>
                <w:rFonts w:ascii="Arial" w:eastAsia="等线" w:hAnsi="Arial" w:cs="Arial"/>
                <w:color w:val="000000"/>
                <w:kern w:val="0"/>
                <w:sz w:val="16"/>
                <w:szCs w:val="16"/>
              </w:rPr>
            </w:pPr>
            <w:ins w:id="2372" w:author="08-26-1712_08-26-1654_08-26-1653_Minpeng" w:date="2022-08-26T17:12:00Z">
              <w:r>
                <w:rPr>
                  <w:rFonts w:ascii="Arial" w:eastAsia="等线" w:hAnsi="Arial" w:cs="Arial"/>
                  <w:color w:val="000000"/>
                  <w:kern w:val="0"/>
                  <w:sz w:val="16"/>
                  <w:szCs w:val="16"/>
                </w:rPr>
                <w:t>[Nokia] : noted</w:t>
              </w:r>
            </w:ins>
          </w:p>
        </w:tc>
        <w:tc>
          <w:tcPr>
            <w:tcW w:w="567" w:type="dxa"/>
            <w:tcBorders>
              <w:top w:val="nil"/>
              <w:left w:val="nil"/>
              <w:bottom w:val="single" w:sz="4" w:space="0" w:color="000000"/>
              <w:right w:val="single" w:sz="4" w:space="0" w:color="000000"/>
            </w:tcBorders>
            <w:shd w:val="clear" w:color="000000" w:fill="FFFF99"/>
          </w:tcPr>
          <w:p w14:paraId="64675BDA" w14:textId="71C6E8A4" w:rsidR="00C04650" w:rsidRDefault="00FE5000">
            <w:pPr>
              <w:widowControl/>
              <w:jc w:val="left"/>
              <w:rPr>
                <w:rFonts w:ascii="Arial" w:eastAsia="等线" w:hAnsi="Arial" w:cs="Arial"/>
                <w:color w:val="000000"/>
                <w:kern w:val="0"/>
                <w:sz w:val="16"/>
                <w:szCs w:val="16"/>
              </w:rPr>
            </w:pPr>
            <w:del w:id="2373" w:author="08-26-1654_08-26-1653_Minpeng" w:date="2022-08-26T20:55:00Z">
              <w:r w:rsidDel="000E3A82">
                <w:rPr>
                  <w:rFonts w:ascii="Arial" w:eastAsia="等线" w:hAnsi="Arial" w:cs="Arial"/>
                  <w:color w:val="000000"/>
                  <w:kern w:val="0"/>
                  <w:sz w:val="16"/>
                  <w:szCs w:val="16"/>
                </w:rPr>
                <w:delText xml:space="preserve">available </w:delText>
              </w:r>
            </w:del>
            <w:ins w:id="2374" w:author="08-26-1654_08-26-1653_Minpeng" w:date="2022-08-26T20:55:00Z">
              <w:r w:rsidR="000E3A82">
                <w:rPr>
                  <w:rFonts w:ascii="Arial" w:eastAsia="等线" w:hAnsi="Arial" w:cs="Arial"/>
                  <w:color w:val="000000"/>
                  <w:kern w:val="0"/>
                  <w:sz w:val="16"/>
                  <w:szCs w:val="16"/>
                </w:rPr>
                <w:t>noted</w:t>
              </w:r>
              <w:r w:rsidR="000E3A8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C3B9B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0E3A82" w14:paraId="286204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046E99"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013B7F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84D359"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221868</w:t>
            </w:r>
          </w:p>
        </w:tc>
        <w:tc>
          <w:tcPr>
            <w:tcW w:w="1979" w:type="dxa"/>
            <w:tcBorders>
              <w:top w:val="nil"/>
              <w:left w:val="nil"/>
              <w:bottom w:val="single" w:sz="4" w:space="0" w:color="000000"/>
              <w:right w:val="single" w:sz="4" w:space="0" w:color="000000"/>
            </w:tcBorders>
            <w:shd w:val="clear" w:color="000000" w:fill="FFFF99"/>
          </w:tcPr>
          <w:p w14:paraId="65ACD0BA"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KI8 update of solution 10 and evaluation </w:t>
            </w:r>
          </w:p>
        </w:tc>
        <w:tc>
          <w:tcPr>
            <w:tcW w:w="1559" w:type="dxa"/>
            <w:tcBorders>
              <w:top w:val="nil"/>
              <w:left w:val="nil"/>
              <w:bottom w:val="single" w:sz="4" w:space="0" w:color="000000"/>
              <w:right w:val="single" w:sz="4" w:space="0" w:color="000000"/>
            </w:tcBorders>
            <w:shd w:val="clear" w:color="000000" w:fill="FFFF99"/>
          </w:tcPr>
          <w:p w14:paraId="31D04FC8"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9167D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848DE06"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0E7A53E4"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requires updates</w:t>
            </w:r>
          </w:p>
          <w:p w14:paraId="27EF8916" w14:textId="77777777" w:rsidR="000E3A82" w:rsidRPr="00A23BB2" w:rsidRDefault="000E3A82" w:rsidP="000E3A82">
            <w:pPr>
              <w:widowControl/>
              <w:jc w:val="left"/>
              <w:rPr>
                <w:ins w:id="2375" w:author="08-26-1654_08-26-1654_08-26-1653_Minpeng" w:date="2022-08-26T16:55:00Z"/>
                <w:rFonts w:ascii="Arial" w:eastAsia="等线" w:hAnsi="Arial" w:cs="Arial"/>
                <w:color w:val="000000"/>
                <w:kern w:val="0"/>
                <w:sz w:val="16"/>
                <w:szCs w:val="16"/>
              </w:rPr>
            </w:pPr>
            <w:r w:rsidRPr="00A23BB2">
              <w:rPr>
                <w:rFonts w:ascii="Arial" w:eastAsia="等线" w:hAnsi="Arial" w:cs="Arial"/>
                <w:color w:val="000000"/>
                <w:kern w:val="0"/>
                <w:sz w:val="16"/>
                <w:szCs w:val="16"/>
              </w:rPr>
              <w:t>[Nokia]: -r1 uploaded</w:t>
            </w:r>
          </w:p>
          <w:p w14:paraId="6A57D8CA" w14:textId="77777777" w:rsidR="000E3A82" w:rsidRPr="00A23BB2" w:rsidRDefault="000E3A82" w:rsidP="000E3A82">
            <w:pPr>
              <w:widowControl/>
              <w:jc w:val="left"/>
              <w:rPr>
                <w:ins w:id="2376" w:author="08-26-1701_08-26-1654_08-26-1653_Minpeng" w:date="2022-08-26T17:01:00Z"/>
                <w:rFonts w:ascii="Arial" w:eastAsia="等线" w:hAnsi="Arial" w:cs="Arial"/>
                <w:color w:val="000000"/>
                <w:kern w:val="0"/>
                <w:sz w:val="16"/>
                <w:szCs w:val="16"/>
              </w:rPr>
            </w:pPr>
            <w:ins w:id="2377" w:author="08-26-1654_08-26-1654_08-26-1653_Minpeng" w:date="2022-08-26T16:55:00Z">
              <w:r w:rsidRPr="00A23BB2">
                <w:rPr>
                  <w:rFonts w:ascii="Arial" w:eastAsia="等线" w:hAnsi="Arial" w:cs="Arial"/>
                  <w:color w:val="000000"/>
                  <w:kern w:val="0"/>
                  <w:sz w:val="16"/>
                  <w:szCs w:val="16"/>
                </w:rPr>
                <w:t>[Ericsson]: r1 is fine</w:t>
              </w:r>
            </w:ins>
          </w:p>
          <w:p w14:paraId="15A4C8DF" w14:textId="77777777" w:rsidR="000E3A82" w:rsidRPr="00A23BB2" w:rsidRDefault="000E3A82" w:rsidP="000E3A82">
            <w:pPr>
              <w:widowControl/>
              <w:jc w:val="left"/>
              <w:rPr>
                <w:ins w:id="2378" w:author="08-26-1846_08-26-1654_08-26-1653_Minpeng" w:date="2022-08-26T18:46:00Z"/>
                <w:rFonts w:ascii="Arial" w:eastAsia="等线" w:hAnsi="Arial" w:cs="Arial"/>
                <w:color w:val="000000"/>
                <w:kern w:val="0"/>
                <w:sz w:val="16"/>
                <w:szCs w:val="16"/>
              </w:rPr>
            </w:pPr>
            <w:ins w:id="2379" w:author="08-26-1701_08-26-1654_08-26-1653_Minpeng" w:date="2022-08-26T17:01: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request revision to capture the content in the 1869.</w:t>
              </w:r>
            </w:ins>
          </w:p>
          <w:p w14:paraId="30180F80" w14:textId="77777777" w:rsidR="000E3A82" w:rsidRDefault="000E3A82" w:rsidP="000E3A82">
            <w:pPr>
              <w:widowControl/>
              <w:jc w:val="left"/>
              <w:rPr>
                <w:ins w:id="2380" w:author="08-26-2032_08-26-1654_08-26-1653_Minpeng" w:date="2022-08-26T20:32:00Z"/>
                <w:rFonts w:ascii="Arial" w:eastAsia="等线" w:hAnsi="Arial" w:cs="Arial"/>
                <w:color w:val="000000"/>
                <w:kern w:val="0"/>
                <w:sz w:val="16"/>
                <w:szCs w:val="16"/>
              </w:rPr>
            </w:pPr>
            <w:ins w:id="2381" w:author="08-26-1846_08-26-1654_08-26-1653_Minpeng" w:date="2022-08-26T18:46:00Z">
              <w:r w:rsidRPr="00A23BB2">
                <w:rPr>
                  <w:rFonts w:ascii="Arial" w:eastAsia="等线" w:hAnsi="Arial" w:cs="Arial"/>
                  <w:color w:val="000000"/>
                  <w:kern w:val="0"/>
                  <w:sz w:val="16"/>
                  <w:szCs w:val="16"/>
                </w:rPr>
                <w:t>[Nokia]: asks for clarification</w:t>
              </w:r>
            </w:ins>
          </w:p>
          <w:p w14:paraId="05F0FECA" w14:textId="26175E1E" w:rsidR="000E3A82" w:rsidRPr="00A23BB2" w:rsidRDefault="000E3A82" w:rsidP="000E3A82">
            <w:pPr>
              <w:widowControl/>
              <w:jc w:val="left"/>
              <w:rPr>
                <w:rFonts w:ascii="Arial" w:eastAsia="等线" w:hAnsi="Arial" w:cs="Arial"/>
                <w:color w:val="000000"/>
                <w:kern w:val="0"/>
                <w:sz w:val="16"/>
                <w:szCs w:val="16"/>
              </w:rPr>
            </w:pPr>
            <w:ins w:id="2382" w:author="08-26-2032_08-26-1654_08-26-1653_Minpeng" w:date="2022-08-26T20:32: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r1 considering the limited time.</w:t>
              </w:r>
            </w:ins>
          </w:p>
        </w:tc>
        <w:tc>
          <w:tcPr>
            <w:tcW w:w="567" w:type="dxa"/>
            <w:tcBorders>
              <w:top w:val="nil"/>
              <w:left w:val="nil"/>
              <w:bottom w:val="single" w:sz="4" w:space="0" w:color="000000"/>
              <w:right w:val="single" w:sz="4" w:space="0" w:color="000000"/>
            </w:tcBorders>
            <w:shd w:val="clear" w:color="000000" w:fill="FFFF99"/>
          </w:tcPr>
          <w:p w14:paraId="096B3E43" w14:textId="317E9AC0" w:rsidR="000E3A82" w:rsidRDefault="000E3A82" w:rsidP="000E3A82">
            <w:pPr>
              <w:widowControl/>
              <w:jc w:val="left"/>
              <w:rPr>
                <w:rFonts w:ascii="Arial" w:eastAsia="等线" w:hAnsi="Arial" w:cs="Arial"/>
                <w:color w:val="000000"/>
                <w:kern w:val="0"/>
                <w:sz w:val="16"/>
                <w:szCs w:val="16"/>
              </w:rPr>
            </w:pPr>
            <w:ins w:id="2383" w:author="08-26-1654_08-26-1653_Minpeng" w:date="2022-08-26T20:55:00Z">
              <w:r>
                <w:rPr>
                  <w:rFonts w:ascii="Arial" w:eastAsia="等线" w:hAnsi="Arial" w:cs="Arial"/>
                  <w:color w:val="000000"/>
                  <w:kern w:val="0"/>
                  <w:sz w:val="16"/>
                  <w:szCs w:val="16"/>
                </w:rPr>
                <w:t xml:space="preserve">approved </w:t>
              </w:r>
            </w:ins>
            <w:del w:id="2384" w:author="08-26-1654_08-26-1653_Minpeng" w:date="2022-08-26T20:55:00Z">
              <w:r w:rsidDel="004263D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24050A0" w14:textId="5F123541" w:rsidR="000E3A82" w:rsidRDefault="000E3A82" w:rsidP="000E3A82">
            <w:pPr>
              <w:widowControl/>
              <w:jc w:val="left"/>
              <w:rPr>
                <w:rFonts w:ascii="Arial" w:eastAsia="等线" w:hAnsi="Arial" w:cs="Arial"/>
                <w:color w:val="000000"/>
                <w:kern w:val="0"/>
                <w:sz w:val="16"/>
                <w:szCs w:val="16"/>
              </w:rPr>
            </w:pPr>
            <w:ins w:id="2385" w:author="08-26-1654_08-26-1653_Minpeng" w:date="2022-08-26T20:55:00Z">
              <w:r>
                <w:rPr>
                  <w:rFonts w:ascii="Arial" w:eastAsia="等线" w:hAnsi="Arial" w:cs="Arial"/>
                  <w:color w:val="000000"/>
                  <w:kern w:val="0"/>
                  <w:sz w:val="16"/>
                  <w:szCs w:val="16"/>
                </w:rPr>
                <w:t>  R1</w:t>
              </w:r>
            </w:ins>
            <w:del w:id="2386" w:author="08-26-1654_08-26-1653_Minpeng" w:date="2022-08-26T20:55:00Z">
              <w:r w:rsidDel="004263DC">
                <w:rPr>
                  <w:rFonts w:ascii="Arial" w:eastAsia="等线" w:hAnsi="Arial" w:cs="Arial"/>
                  <w:color w:val="000000"/>
                  <w:kern w:val="0"/>
                  <w:sz w:val="16"/>
                  <w:szCs w:val="16"/>
                </w:rPr>
                <w:delText xml:space="preserve">  </w:delText>
              </w:r>
            </w:del>
          </w:p>
        </w:tc>
      </w:tr>
      <w:tr w:rsidR="000E3A82" w14:paraId="1C384B1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52D459"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A9493A"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6B095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221869</w:t>
            </w:r>
          </w:p>
        </w:tc>
        <w:tc>
          <w:tcPr>
            <w:tcW w:w="1979" w:type="dxa"/>
            <w:tcBorders>
              <w:top w:val="nil"/>
              <w:left w:val="nil"/>
              <w:bottom w:val="single" w:sz="4" w:space="0" w:color="000000"/>
              <w:right w:val="single" w:sz="4" w:space="0" w:color="000000"/>
            </w:tcBorders>
            <w:shd w:val="clear" w:color="000000" w:fill="FFFF99"/>
          </w:tcPr>
          <w:p w14:paraId="5D513AB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KI8 conclusion on deploying multiple NRFs </w:t>
            </w:r>
          </w:p>
        </w:tc>
        <w:tc>
          <w:tcPr>
            <w:tcW w:w="1559" w:type="dxa"/>
            <w:tcBorders>
              <w:top w:val="nil"/>
              <w:left w:val="nil"/>
              <w:bottom w:val="single" w:sz="4" w:space="0" w:color="000000"/>
              <w:right w:val="single" w:sz="4" w:space="0" w:color="000000"/>
            </w:tcBorders>
            <w:shd w:val="clear" w:color="000000" w:fill="FFFF99"/>
          </w:tcPr>
          <w:p w14:paraId="1045A971"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B82014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790273"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 xml:space="preserve">　</w:t>
            </w:r>
          </w:p>
          <w:p w14:paraId="2E5FCBF2"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[Ericsson]: requires updates</w:t>
            </w:r>
          </w:p>
          <w:p w14:paraId="2C1FD869"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-r1 uploaded.</w:t>
            </w:r>
          </w:p>
          <w:p w14:paraId="5CBDF149"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[Mavenir]: -r1 is good.</w:t>
            </w:r>
          </w:p>
          <w:p w14:paraId="7DDE5FBF"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propose to reformulate the conclusion.</w:t>
            </w:r>
          </w:p>
          <w:p w14:paraId="570C279C" w14:textId="77777777" w:rsidR="000E3A82" w:rsidRPr="00A23BB2" w:rsidRDefault="000E3A82" w:rsidP="000E3A82">
            <w:pPr>
              <w:widowControl/>
              <w:jc w:val="left"/>
              <w:rPr>
                <w:rFonts w:ascii="Arial" w:eastAsia="等线" w:hAnsi="Arial" w:cs="Arial"/>
                <w:color w:val="000000"/>
                <w:kern w:val="0"/>
                <w:sz w:val="16"/>
                <w:szCs w:val="16"/>
              </w:rPr>
            </w:pPr>
            <w:r w:rsidRPr="00A23BB2">
              <w:rPr>
                <w:rFonts w:ascii="Arial" w:eastAsia="等线" w:hAnsi="Arial" w:cs="Arial"/>
                <w:color w:val="000000"/>
                <w:kern w:val="0"/>
                <w:sz w:val="16"/>
                <w:szCs w:val="16"/>
              </w:rPr>
              <w:t>[Nokia] : propose to agree on -r1</w:t>
            </w:r>
          </w:p>
          <w:p w14:paraId="68912B66" w14:textId="77777777" w:rsidR="000E3A82" w:rsidRPr="00A23BB2" w:rsidRDefault="000E3A82" w:rsidP="000E3A82">
            <w:pPr>
              <w:widowControl/>
              <w:jc w:val="left"/>
              <w:rPr>
                <w:ins w:id="2387" w:author="08-26-1604_Minpeng" w:date="2022-08-26T16:05:00Z"/>
                <w:rFonts w:ascii="Arial" w:eastAsia="等线" w:hAnsi="Arial" w:cs="Arial"/>
                <w:color w:val="000000"/>
                <w:kern w:val="0"/>
                <w:sz w:val="16"/>
                <w:szCs w:val="16"/>
              </w:rPr>
            </w:pPr>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Request clarification on the process.</w:t>
            </w:r>
          </w:p>
          <w:p w14:paraId="3706F482" w14:textId="77777777" w:rsidR="000E3A82" w:rsidRPr="00A23BB2" w:rsidRDefault="000E3A82" w:rsidP="000E3A82">
            <w:pPr>
              <w:widowControl/>
              <w:jc w:val="left"/>
              <w:rPr>
                <w:ins w:id="2388" w:author="08-26-1645_Minpeng" w:date="2022-08-26T16:45:00Z"/>
                <w:rFonts w:ascii="Arial" w:eastAsia="等线" w:hAnsi="Arial" w:cs="Arial"/>
                <w:color w:val="000000"/>
                <w:kern w:val="0"/>
                <w:sz w:val="16"/>
                <w:szCs w:val="16"/>
              </w:rPr>
            </w:pPr>
            <w:ins w:id="2389" w:author="08-26-1604_Minpeng" w:date="2022-08-26T16:05: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Provides clarification on the process.</w:t>
              </w:r>
            </w:ins>
          </w:p>
          <w:p w14:paraId="0A71AF32" w14:textId="77777777" w:rsidR="000E3A82" w:rsidRPr="00A23BB2" w:rsidRDefault="000E3A82" w:rsidP="000E3A82">
            <w:pPr>
              <w:widowControl/>
              <w:jc w:val="left"/>
              <w:rPr>
                <w:ins w:id="2390" w:author="08-26-1659_08-26-1654_08-26-1653_Minpeng" w:date="2022-08-26T16:59:00Z"/>
                <w:rFonts w:ascii="Arial" w:eastAsia="等线" w:hAnsi="Arial" w:cs="Arial"/>
                <w:color w:val="000000"/>
                <w:kern w:val="0"/>
                <w:sz w:val="16"/>
                <w:szCs w:val="16"/>
              </w:rPr>
            </w:pPr>
            <w:ins w:id="2391" w:author="08-26-1645_Minpeng" w:date="2022-08-26T16:45:00Z">
              <w:r w:rsidRPr="00A23BB2">
                <w:rPr>
                  <w:rFonts w:ascii="Arial" w:eastAsia="等线" w:hAnsi="Arial" w:cs="Arial"/>
                  <w:color w:val="000000"/>
                  <w:kern w:val="0"/>
                  <w:sz w:val="16"/>
                  <w:szCs w:val="16"/>
                </w:rPr>
                <w:t>[Nokia</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Provides clarification on the process.</w:t>
              </w:r>
            </w:ins>
          </w:p>
          <w:p w14:paraId="5E1A568C" w14:textId="77777777" w:rsidR="000E3A82" w:rsidRPr="00A23BB2" w:rsidRDefault="000E3A82" w:rsidP="000E3A82">
            <w:pPr>
              <w:widowControl/>
              <w:jc w:val="left"/>
              <w:rPr>
                <w:ins w:id="2392" w:author="08-26-1701_08-26-1654_08-26-1653_Minpeng" w:date="2022-08-26T17:01:00Z"/>
                <w:rFonts w:ascii="Arial" w:eastAsia="等线" w:hAnsi="Arial" w:cs="Arial"/>
                <w:color w:val="000000"/>
                <w:kern w:val="0"/>
                <w:sz w:val="16"/>
                <w:szCs w:val="16"/>
              </w:rPr>
            </w:pPr>
            <w:ins w:id="2393" w:author="08-26-1659_08-26-1654_08-26-1653_Minpeng" w:date="2022-08-26T16:59:00Z">
              <w:r w:rsidRPr="00A23BB2">
                <w:rPr>
                  <w:rFonts w:ascii="Arial" w:eastAsia="等线" w:hAnsi="Arial" w:cs="Arial"/>
                  <w:color w:val="000000"/>
                  <w:kern w:val="0"/>
                  <w:sz w:val="16"/>
                  <w:szCs w:val="16"/>
                </w:rPr>
                <w:t>[Ericsson]: can live with r1, proposes optional update</w:t>
              </w:r>
            </w:ins>
          </w:p>
          <w:p w14:paraId="51A7D5B8" w14:textId="77777777" w:rsidR="000E3A82" w:rsidRPr="00A23BB2" w:rsidRDefault="000E3A82" w:rsidP="000E3A82">
            <w:pPr>
              <w:widowControl/>
              <w:jc w:val="left"/>
              <w:rPr>
                <w:ins w:id="2394" w:author="08-26-1846_08-26-1654_08-26-1653_Minpeng" w:date="2022-08-26T18:46:00Z"/>
                <w:rFonts w:ascii="Arial" w:eastAsia="等线" w:hAnsi="Arial" w:cs="Arial"/>
                <w:color w:val="000000"/>
                <w:kern w:val="0"/>
                <w:sz w:val="16"/>
                <w:szCs w:val="16"/>
              </w:rPr>
            </w:pPr>
            <w:ins w:id="2395" w:author="08-26-1701_08-26-1654_08-26-1653_Minpeng" w:date="2022-08-26T17:01:00Z">
              <w:r w:rsidRPr="00A23BB2">
                <w:rPr>
                  <w:rFonts w:ascii="Arial" w:eastAsia="等线" w:hAnsi="Arial" w:cs="Arial"/>
                  <w:color w:val="000000"/>
                  <w:kern w:val="0"/>
                  <w:sz w:val="16"/>
                  <w:szCs w:val="16"/>
                </w:rPr>
                <w:t>[Huawei</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request to refer sol#10, which capture the content of the draftCR.</w:t>
              </w:r>
            </w:ins>
          </w:p>
          <w:p w14:paraId="3B602E6B" w14:textId="77777777" w:rsidR="000E3A82" w:rsidRPr="00A23BB2" w:rsidRDefault="000E3A82" w:rsidP="000E3A82">
            <w:pPr>
              <w:widowControl/>
              <w:jc w:val="left"/>
              <w:rPr>
                <w:ins w:id="2396" w:author="08-26-1925_08-26-1654_08-26-1653_Minpeng" w:date="2022-08-26T19:25:00Z"/>
                <w:rFonts w:ascii="Arial" w:eastAsia="等线" w:hAnsi="Arial" w:cs="Arial"/>
                <w:color w:val="000000"/>
                <w:kern w:val="0"/>
                <w:sz w:val="16"/>
                <w:szCs w:val="16"/>
              </w:rPr>
            </w:pPr>
            <w:ins w:id="2397" w:author="08-26-1846_08-26-1654_08-26-1653_Minpeng" w:date="2022-08-26T18:46:00Z">
              <w:r w:rsidRPr="00A23BB2">
                <w:rPr>
                  <w:rFonts w:ascii="Arial" w:eastAsia="等线" w:hAnsi="Arial" w:cs="Arial"/>
                  <w:color w:val="000000"/>
                  <w:kern w:val="0"/>
                  <w:sz w:val="16"/>
                  <w:szCs w:val="16"/>
                </w:rPr>
                <w:t>[Ericsson]: can still live with r1, but sees issue with r2</w:t>
              </w:r>
            </w:ins>
          </w:p>
          <w:p w14:paraId="62C7D488" w14:textId="77777777" w:rsidR="000E3A82" w:rsidRDefault="000E3A82" w:rsidP="000E3A82">
            <w:pPr>
              <w:widowControl/>
              <w:jc w:val="left"/>
              <w:rPr>
                <w:ins w:id="2398" w:author="08-26-2032_08-26-1654_08-26-1653_Minpeng" w:date="2022-08-26T20:32:00Z"/>
                <w:rFonts w:ascii="Arial" w:eastAsia="等线" w:hAnsi="Arial" w:cs="Arial"/>
                <w:color w:val="000000"/>
                <w:kern w:val="0"/>
                <w:sz w:val="16"/>
                <w:szCs w:val="16"/>
              </w:rPr>
            </w:pPr>
            <w:ins w:id="2399" w:author="08-26-1925_08-26-1654_08-26-1653_Minpeng" w:date="2022-08-26T19:25:00Z">
              <w:r w:rsidRPr="00A23BB2">
                <w:rPr>
                  <w:rFonts w:ascii="Arial" w:eastAsia="等线" w:hAnsi="Arial" w:cs="Arial"/>
                  <w:color w:val="000000"/>
                  <w:kern w:val="0"/>
                  <w:sz w:val="16"/>
                  <w:szCs w:val="16"/>
                </w:rPr>
                <w:t>[Nokia</w:t>
              </w:r>
              <w:proofErr w:type="gramStart"/>
              <w:r w:rsidRPr="00A23BB2">
                <w:rPr>
                  <w:rFonts w:ascii="Arial" w:eastAsia="等线" w:hAnsi="Arial" w:cs="Arial"/>
                  <w:color w:val="000000"/>
                  <w:kern w:val="0"/>
                  <w:sz w:val="16"/>
                  <w:szCs w:val="16"/>
                </w:rPr>
                <w:t>] :</w:t>
              </w:r>
              <w:proofErr w:type="gramEnd"/>
              <w:r w:rsidRPr="00A23BB2">
                <w:rPr>
                  <w:rFonts w:ascii="Arial" w:eastAsia="等线" w:hAnsi="Arial" w:cs="Arial"/>
                  <w:color w:val="000000"/>
                  <w:kern w:val="0"/>
                  <w:sz w:val="16"/>
                  <w:szCs w:val="16"/>
                </w:rPr>
                <w:t xml:space="preserve"> -r3 updates to EN to address the open points.</w:t>
              </w:r>
            </w:ins>
          </w:p>
          <w:p w14:paraId="08586404" w14:textId="27316217" w:rsidR="000E3A82" w:rsidRPr="00A23BB2" w:rsidRDefault="000E3A82" w:rsidP="000E3A82">
            <w:pPr>
              <w:widowControl/>
              <w:jc w:val="left"/>
              <w:rPr>
                <w:rFonts w:ascii="Arial" w:eastAsia="等线" w:hAnsi="Arial" w:cs="Arial"/>
                <w:color w:val="000000"/>
                <w:kern w:val="0"/>
                <w:sz w:val="16"/>
                <w:szCs w:val="16"/>
              </w:rPr>
            </w:pPr>
            <w:ins w:id="2400" w:author="08-26-2032_08-26-1654_08-26-1653_Minpeng" w:date="2022-08-26T20:32:00Z">
              <w:r>
                <w:rPr>
                  <w:rFonts w:ascii="Arial" w:eastAsia="等线" w:hAnsi="Arial" w:cs="Arial"/>
                  <w:color w:val="000000"/>
                  <w:kern w:val="0"/>
                  <w:sz w:val="16"/>
                  <w:szCs w:val="16"/>
                </w:rPr>
                <w:t>[Huawei</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fine with r3.</w:t>
              </w:r>
            </w:ins>
          </w:p>
        </w:tc>
        <w:tc>
          <w:tcPr>
            <w:tcW w:w="567" w:type="dxa"/>
            <w:tcBorders>
              <w:top w:val="nil"/>
              <w:left w:val="nil"/>
              <w:bottom w:val="single" w:sz="4" w:space="0" w:color="000000"/>
              <w:right w:val="single" w:sz="4" w:space="0" w:color="000000"/>
            </w:tcBorders>
            <w:shd w:val="clear" w:color="000000" w:fill="FFFF99"/>
          </w:tcPr>
          <w:p w14:paraId="4201A6D9" w14:textId="0FA5A69B" w:rsidR="000E3A82" w:rsidRDefault="000E3A82" w:rsidP="000E3A82">
            <w:pPr>
              <w:widowControl/>
              <w:jc w:val="left"/>
              <w:rPr>
                <w:rFonts w:ascii="Arial" w:eastAsia="等线" w:hAnsi="Arial" w:cs="Arial"/>
                <w:color w:val="000000"/>
                <w:kern w:val="0"/>
                <w:sz w:val="16"/>
                <w:szCs w:val="16"/>
              </w:rPr>
            </w:pPr>
            <w:ins w:id="2401" w:author="08-26-1654_08-26-1653_Minpeng" w:date="2022-08-26T20:55:00Z">
              <w:r>
                <w:rPr>
                  <w:rFonts w:ascii="Arial" w:eastAsia="等线" w:hAnsi="Arial" w:cs="Arial"/>
                  <w:color w:val="000000"/>
                  <w:kern w:val="0"/>
                  <w:sz w:val="16"/>
                  <w:szCs w:val="16"/>
                </w:rPr>
                <w:t xml:space="preserve">approved </w:t>
              </w:r>
            </w:ins>
            <w:del w:id="2402" w:author="08-26-1654_08-26-1653_Minpeng" w:date="2022-08-26T20:55:00Z">
              <w:r w:rsidDel="00A4151A">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46AB1EA" w14:textId="7E5F0606" w:rsidR="000E3A82" w:rsidRDefault="000E3A82" w:rsidP="000E3A82">
            <w:pPr>
              <w:widowControl/>
              <w:jc w:val="left"/>
              <w:rPr>
                <w:rFonts w:ascii="Arial" w:eastAsia="等线" w:hAnsi="Arial" w:cs="Arial"/>
                <w:color w:val="000000"/>
                <w:kern w:val="0"/>
                <w:sz w:val="16"/>
                <w:szCs w:val="16"/>
              </w:rPr>
            </w:pPr>
            <w:ins w:id="2403" w:author="08-26-1654_08-26-1653_Minpeng" w:date="2022-08-26T20:55:00Z">
              <w:r>
                <w:rPr>
                  <w:rFonts w:ascii="Arial" w:eastAsia="等线" w:hAnsi="Arial" w:cs="Arial"/>
                  <w:color w:val="000000"/>
                  <w:kern w:val="0"/>
                  <w:sz w:val="16"/>
                  <w:szCs w:val="16"/>
                </w:rPr>
                <w:t>  R</w:t>
              </w:r>
              <w:r>
                <w:rPr>
                  <w:rFonts w:ascii="Arial" w:eastAsia="等线" w:hAnsi="Arial" w:cs="Arial"/>
                  <w:color w:val="000000"/>
                  <w:kern w:val="0"/>
                  <w:sz w:val="16"/>
                  <w:szCs w:val="16"/>
                </w:rPr>
                <w:t>3</w:t>
              </w:r>
            </w:ins>
            <w:del w:id="2404" w:author="08-26-1654_08-26-1653_Minpeng" w:date="2022-08-26T20:55:00Z">
              <w:r w:rsidDel="00A4151A">
                <w:rPr>
                  <w:rFonts w:ascii="Arial" w:eastAsia="等线" w:hAnsi="Arial" w:cs="Arial"/>
                  <w:color w:val="000000"/>
                  <w:kern w:val="0"/>
                  <w:sz w:val="16"/>
                  <w:szCs w:val="16"/>
                </w:rPr>
                <w:delText xml:space="preserve">  </w:delText>
              </w:r>
            </w:del>
          </w:p>
        </w:tc>
      </w:tr>
      <w:tr w:rsidR="00C04650" w14:paraId="4193536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A6104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CAE9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5F5E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221870</w:t>
            </w:r>
          </w:p>
        </w:tc>
        <w:tc>
          <w:tcPr>
            <w:tcW w:w="1979" w:type="dxa"/>
            <w:tcBorders>
              <w:top w:val="nil"/>
              <w:left w:val="nil"/>
              <w:bottom w:val="single" w:sz="4" w:space="0" w:color="000000"/>
              <w:right w:val="single" w:sz="4" w:space="0" w:color="000000"/>
            </w:tcBorders>
            <w:shd w:val="clear" w:color="000000" w:fill="FFFF99"/>
          </w:tcPr>
          <w:p w14:paraId="2FCA6B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KI9 sol11 EN resolution on authorization for inter-slicing access </w:t>
            </w:r>
          </w:p>
        </w:tc>
        <w:tc>
          <w:tcPr>
            <w:tcW w:w="1559" w:type="dxa"/>
            <w:tcBorders>
              <w:top w:val="nil"/>
              <w:left w:val="nil"/>
              <w:bottom w:val="single" w:sz="4" w:space="0" w:color="000000"/>
              <w:right w:val="single" w:sz="4" w:space="0" w:color="000000"/>
            </w:tcBorders>
            <w:shd w:val="clear" w:color="000000" w:fill="FFFF99"/>
          </w:tcPr>
          <w:p w14:paraId="03922F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42B4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0552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38ADF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merge 1870 into 1897</w:t>
            </w:r>
          </w:p>
        </w:tc>
        <w:tc>
          <w:tcPr>
            <w:tcW w:w="567" w:type="dxa"/>
            <w:tcBorders>
              <w:top w:val="nil"/>
              <w:left w:val="nil"/>
              <w:bottom w:val="single" w:sz="4" w:space="0" w:color="000000"/>
              <w:right w:val="single" w:sz="4" w:space="0" w:color="000000"/>
            </w:tcBorders>
            <w:shd w:val="clear" w:color="000000" w:fill="FFFF99"/>
          </w:tcPr>
          <w:p w14:paraId="7075B7D0" w14:textId="424648C2" w:rsidR="00C04650" w:rsidRDefault="00FE5000">
            <w:pPr>
              <w:widowControl/>
              <w:jc w:val="left"/>
              <w:rPr>
                <w:rFonts w:ascii="Arial" w:eastAsia="等线" w:hAnsi="Arial" w:cs="Arial"/>
                <w:color w:val="000000"/>
                <w:kern w:val="0"/>
                <w:sz w:val="16"/>
                <w:szCs w:val="16"/>
              </w:rPr>
            </w:pPr>
            <w:del w:id="2405" w:author="08-26-1654_08-26-1653_Minpeng" w:date="2022-08-26T20:56:00Z">
              <w:r w:rsidDel="000E3A82">
                <w:rPr>
                  <w:rFonts w:ascii="Arial" w:eastAsia="等线" w:hAnsi="Arial" w:cs="Arial"/>
                  <w:color w:val="000000"/>
                  <w:kern w:val="0"/>
                  <w:sz w:val="16"/>
                  <w:szCs w:val="16"/>
                </w:rPr>
                <w:delText xml:space="preserve">available </w:delText>
              </w:r>
            </w:del>
            <w:ins w:id="2406" w:author="08-26-1654_08-26-1653_Minpeng" w:date="2022-08-26T20:56:00Z">
              <w:r w:rsidR="000E3A82">
                <w:rPr>
                  <w:rFonts w:ascii="Arial" w:eastAsia="等线" w:hAnsi="Arial" w:cs="Arial"/>
                  <w:color w:val="000000"/>
                  <w:kern w:val="0"/>
                  <w:sz w:val="16"/>
                  <w:szCs w:val="16"/>
                </w:rPr>
                <w:t>merged</w:t>
              </w:r>
              <w:r w:rsidR="000E3A8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F19886B" w14:textId="4B2CBD29"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07" w:author="08-26-1654_08-26-1653_Minpeng" w:date="2022-08-26T20:56:00Z">
              <w:r w:rsidR="000E3A82">
                <w:rPr>
                  <w:rFonts w:ascii="Arial" w:eastAsia="等线" w:hAnsi="Arial" w:cs="Arial"/>
                  <w:color w:val="000000"/>
                  <w:kern w:val="0"/>
                  <w:sz w:val="16"/>
                  <w:szCs w:val="16"/>
                </w:rPr>
                <w:t>897</w:t>
              </w:r>
            </w:ins>
          </w:p>
        </w:tc>
      </w:tr>
      <w:tr w:rsidR="000E3A82" w14:paraId="37DD2B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F36ADD"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576EF5"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48A291"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221897</w:t>
            </w:r>
          </w:p>
        </w:tc>
        <w:tc>
          <w:tcPr>
            <w:tcW w:w="1979" w:type="dxa"/>
            <w:tcBorders>
              <w:top w:val="nil"/>
              <w:left w:val="nil"/>
              <w:bottom w:val="single" w:sz="4" w:space="0" w:color="000000"/>
              <w:right w:val="single" w:sz="4" w:space="0" w:color="000000"/>
            </w:tcBorders>
            <w:shd w:val="clear" w:color="000000" w:fill="FFFF99"/>
          </w:tcPr>
          <w:p w14:paraId="32916E4B"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for solution#11 </w:t>
            </w:r>
          </w:p>
        </w:tc>
        <w:tc>
          <w:tcPr>
            <w:tcW w:w="1559" w:type="dxa"/>
            <w:tcBorders>
              <w:top w:val="nil"/>
              <w:left w:val="nil"/>
              <w:bottom w:val="single" w:sz="4" w:space="0" w:color="000000"/>
              <w:right w:val="single" w:sz="4" w:space="0" w:color="000000"/>
            </w:tcBorders>
            <w:shd w:val="clear" w:color="000000" w:fill="FFFF99"/>
          </w:tcPr>
          <w:p w14:paraId="1040F00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64488D8"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429392"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4B241E5B"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[Samsung]: Provides r1 based on the comments received during last week's conf call</w:t>
            </w:r>
          </w:p>
          <w:p w14:paraId="43AD6C7D"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 1870 should be merged into 1897</w:t>
            </w:r>
          </w:p>
          <w:p w14:paraId="6F27D2AC"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[Samsung]: Provides r2, merging 1870 into 1897</w:t>
            </w:r>
          </w:p>
          <w:p w14:paraId="65C9F376"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r2 requires updates</w:t>
            </w:r>
          </w:p>
          <w:p w14:paraId="0F8DF420"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[Samsung]: Provides clarification</w:t>
            </w:r>
          </w:p>
          <w:p w14:paraId="53DB2593"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lastRenderedPageBreak/>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Request clarificatio on slice resource.</w:t>
            </w:r>
          </w:p>
          <w:p w14:paraId="193D49DA"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 : propose to delete EN</w:t>
            </w:r>
          </w:p>
          <w:p w14:paraId="4FD967A8" w14:textId="77777777" w:rsidR="000E3A82" w:rsidRPr="00B728DE" w:rsidRDefault="000E3A82" w:rsidP="000E3A82">
            <w:pPr>
              <w:widowControl/>
              <w:jc w:val="left"/>
              <w:rPr>
                <w:ins w:id="2408" w:author="08-26-1649_Minpeng" w:date="2022-08-26T16:49:00Z"/>
                <w:rFonts w:ascii="Arial" w:eastAsia="等线" w:hAnsi="Arial" w:cs="Arial"/>
                <w:color w:val="000000"/>
                <w:kern w:val="0"/>
                <w:sz w:val="16"/>
                <w:szCs w:val="16"/>
              </w:rPr>
            </w:pPr>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Reply to NOKIA’s comments.</w:t>
            </w:r>
          </w:p>
          <w:p w14:paraId="3616839A" w14:textId="77777777" w:rsidR="000E3A82" w:rsidRPr="00B728DE" w:rsidRDefault="000E3A82" w:rsidP="000E3A82">
            <w:pPr>
              <w:widowControl/>
              <w:jc w:val="left"/>
              <w:rPr>
                <w:ins w:id="2409" w:author="08-26-1701_08-26-1654_08-26-1653_Minpeng" w:date="2022-08-26T17:02:00Z"/>
                <w:rFonts w:ascii="Arial" w:eastAsia="等线" w:hAnsi="Arial" w:cs="Arial"/>
                <w:color w:val="000000"/>
                <w:kern w:val="0"/>
                <w:sz w:val="16"/>
                <w:szCs w:val="16"/>
              </w:rPr>
            </w:pPr>
            <w:ins w:id="2410" w:author="08-26-1649_Minpeng" w:date="2022-08-26T16:49:00Z">
              <w:r w:rsidRPr="00B728DE">
                <w:rPr>
                  <w:rFonts w:ascii="Arial" w:eastAsia="等线" w:hAnsi="Arial" w:cs="Arial"/>
                  <w:color w:val="000000"/>
                  <w:kern w:val="0"/>
                  <w:sz w:val="16"/>
                  <w:szCs w:val="16"/>
                </w:rPr>
                <w:t>[Ericsson]: replies to Samsung</w:t>
              </w:r>
            </w:ins>
          </w:p>
          <w:p w14:paraId="602C40C2" w14:textId="77777777" w:rsidR="000E3A82" w:rsidRPr="00B728DE" w:rsidRDefault="000E3A82" w:rsidP="000E3A82">
            <w:pPr>
              <w:widowControl/>
              <w:jc w:val="left"/>
              <w:rPr>
                <w:ins w:id="2411" w:author="08-26-1706_08-26-1654_08-26-1653_Minpeng" w:date="2022-08-26T17:06:00Z"/>
                <w:rFonts w:ascii="Arial" w:eastAsia="等线" w:hAnsi="Arial" w:cs="Arial"/>
                <w:color w:val="000000"/>
                <w:kern w:val="0"/>
                <w:sz w:val="16"/>
                <w:szCs w:val="16"/>
              </w:rPr>
            </w:pPr>
            <w:ins w:id="2412" w:author="08-26-1701_08-26-1654_08-26-1653_Minpeng" w:date="2022-08-26T17:02:00Z">
              <w:r w:rsidRPr="00B728DE">
                <w:rPr>
                  <w:rFonts w:ascii="Arial" w:eastAsia="等线" w:hAnsi="Arial" w:cs="Arial"/>
                  <w:color w:val="000000"/>
                  <w:kern w:val="0"/>
                  <w:sz w:val="16"/>
                  <w:szCs w:val="16"/>
                </w:rPr>
                <w:t>[Samsung]: Provides r3</w:t>
              </w:r>
            </w:ins>
          </w:p>
          <w:p w14:paraId="5D63E94C" w14:textId="77777777" w:rsidR="000E3A82" w:rsidRDefault="000E3A82" w:rsidP="000E3A82">
            <w:pPr>
              <w:widowControl/>
              <w:jc w:val="left"/>
              <w:rPr>
                <w:ins w:id="2413" w:author="08-26-1712_08-26-1654_08-26-1653_Minpeng" w:date="2022-08-26T17:12:00Z"/>
                <w:rFonts w:ascii="Arial" w:eastAsia="等线" w:hAnsi="Arial" w:cs="Arial"/>
                <w:color w:val="000000"/>
                <w:kern w:val="0"/>
                <w:sz w:val="16"/>
                <w:szCs w:val="16"/>
              </w:rPr>
            </w:pPr>
            <w:ins w:id="2414" w:author="08-26-1706_08-26-1654_08-26-1653_Minpeng" w:date="2022-08-26T17:06:00Z">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fine with r3.</w:t>
              </w:r>
            </w:ins>
          </w:p>
          <w:p w14:paraId="5F46F4AE" w14:textId="5CF9EA2A" w:rsidR="000E3A82" w:rsidRPr="00B728DE" w:rsidRDefault="000E3A82" w:rsidP="000E3A82">
            <w:pPr>
              <w:widowControl/>
              <w:jc w:val="left"/>
              <w:rPr>
                <w:rFonts w:ascii="Arial" w:eastAsia="等线" w:hAnsi="Arial" w:cs="Arial"/>
                <w:color w:val="000000"/>
                <w:kern w:val="0"/>
                <w:sz w:val="16"/>
                <w:szCs w:val="16"/>
              </w:rPr>
            </w:pPr>
            <w:ins w:id="2415" w:author="08-26-1712_08-26-1654_08-26-1653_Minpeng" w:date="2022-08-26T17:12:00Z">
              <w:r>
                <w:rPr>
                  <w:rFonts w:ascii="Arial" w:eastAsia="等线" w:hAnsi="Arial" w:cs="Arial"/>
                  <w:color w:val="000000"/>
                  <w:kern w:val="0"/>
                  <w:sz w:val="16"/>
                  <w:szCs w:val="16"/>
                </w:rPr>
                <w:t>[Ericsson]: r3 is fine</w:t>
              </w:r>
            </w:ins>
          </w:p>
        </w:tc>
        <w:tc>
          <w:tcPr>
            <w:tcW w:w="567" w:type="dxa"/>
            <w:tcBorders>
              <w:top w:val="nil"/>
              <w:left w:val="nil"/>
              <w:bottom w:val="single" w:sz="4" w:space="0" w:color="000000"/>
              <w:right w:val="single" w:sz="4" w:space="0" w:color="000000"/>
            </w:tcBorders>
            <w:shd w:val="clear" w:color="000000" w:fill="FFFF99"/>
          </w:tcPr>
          <w:p w14:paraId="402591CD" w14:textId="7BD4763F" w:rsidR="000E3A82" w:rsidRDefault="000E3A82" w:rsidP="000E3A82">
            <w:pPr>
              <w:widowControl/>
              <w:jc w:val="left"/>
              <w:rPr>
                <w:rFonts w:ascii="Arial" w:eastAsia="等线" w:hAnsi="Arial" w:cs="Arial"/>
                <w:color w:val="000000"/>
                <w:kern w:val="0"/>
                <w:sz w:val="16"/>
                <w:szCs w:val="16"/>
              </w:rPr>
            </w:pPr>
            <w:ins w:id="2416" w:author="08-26-1654_08-26-1653_Minpeng" w:date="2022-08-26T20:56:00Z">
              <w:r>
                <w:rPr>
                  <w:rFonts w:ascii="Arial" w:eastAsia="等线" w:hAnsi="Arial" w:cs="Arial"/>
                  <w:color w:val="000000"/>
                  <w:kern w:val="0"/>
                  <w:sz w:val="16"/>
                  <w:szCs w:val="16"/>
                </w:rPr>
                <w:lastRenderedPageBreak/>
                <w:t xml:space="preserve">approved </w:t>
              </w:r>
            </w:ins>
            <w:del w:id="2417" w:author="08-26-1654_08-26-1653_Minpeng" w:date="2022-08-26T20:56:00Z">
              <w:r w:rsidDel="007D5F26">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C573019" w14:textId="3C4B5944" w:rsidR="000E3A82" w:rsidRDefault="000E3A82" w:rsidP="000E3A82">
            <w:pPr>
              <w:widowControl/>
              <w:jc w:val="left"/>
              <w:rPr>
                <w:rFonts w:ascii="Arial" w:eastAsia="等线" w:hAnsi="Arial" w:cs="Arial"/>
                <w:color w:val="000000"/>
                <w:kern w:val="0"/>
                <w:sz w:val="16"/>
                <w:szCs w:val="16"/>
              </w:rPr>
            </w:pPr>
            <w:ins w:id="2418" w:author="08-26-1654_08-26-1653_Minpeng" w:date="2022-08-26T20:56:00Z">
              <w:r>
                <w:rPr>
                  <w:rFonts w:ascii="Arial" w:eastAsia="等线" w:hAnsi="Arial" w:cs="Arial"/>
                  <w:color w:val="000000"/>
                  <w:kern w:val="0"/>
                  <w:sz w:val="16"/>
                  <w:szCs w:val="16"/>
                </w:rPr>
                <w:t>  R</w:t>
              </w:r>
              <w:r>
                <w:rPr>
                  <w:rFonts w:ascii="Arial" w:eastAsia="等线" w:hAnsi="Arial" w:cs="Arial"/>
                  <w:color w:val="000000"/>
                  <w:kern w:val="0"/>
                  <w:sz w:val="16"/>
                  <w:szCs w:val="16"/>
                </w:rPr>
                <w:t>3</w:t>
              </w:r>
            </w:ins>
            <w:del w:id="2419" w:author="08-26-1654_08-26-1653_Minpeng" w:date="2022-08-26T20:56:00Z">
              <w:r w:rsidDel="007D5F26">
                <w:rPr>
                  <w:rFonts w:ascii="Arial" w:eastAsia="等线" w:hAnsi="Arial" w:cs="Arial"/>
                  <w:color w:val="000000"/>
                  <w:kern w:val="0"/>
                  <w:sz w:val="16"/>
                  <w:szCs w:val="16"/>
                </w:rPr>
                <w:delText xml:space="preserve">  </w:delText>
              </w:r>
            </w:del>
          </w:p>
        </w:tc>
      </w:tr>
      <w:tr w:rsidR="000E3A82" w14:paraId="42B328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ED5AF5"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C73EDF"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C3D0F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221928</w:t>
            </w:r>
          </w:p>
        </w:tc>
        <w:tc>
          <w:tcPr>
            <w:tcW w:w="1979" w:type="dxa"/>
            <w:tcBorders>
              <w:top w:val="nil"/>
              <w:left w:val="nil"/>
              <w:bottom w:val="single" w:sz="4" w:space="0" w:color="000000"/>
              <w:right w:val="single" w:sz="4" w:space="0" w:color="000000"/>
            </w:tcBorders>
            <w:shd w:val="clear" w:color="000000" w:fill="FFFF99"/>
          </w:tcPr>
          <w:p w14:paraId="7F35944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KI9 authorization for inter-slicing access </w:t>
            </w:r>
          </w:p>
        </w:tc>
        <w:tc>
          <w:tcPr>
            <w:tcW w:w="1559" w:type="dxa"/>
            <w:tcBorders>
              <w:top w:val="nil"/>
              <w:left w:val="nil"/>
              <w:bottom w:val="single" w:sz="4" w:space="0" w:color="000000"/>
              <w:right w:val="single" w:sz="4" w:space="0" w:color="000000"/>
            </w:tcBorders>
            <w:shd w:val="clear" w:color="000000" w:fill="FFFF99"/>
          </w:tcPr>
          <w:p w14:paraId="4585AF1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49A3290"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927CCE" w14:textId="77777777" w:rsidR="000E3A82" w:rsidRPr="00A4598D" w:rsidRDefault="000E3A82" w:rsidP="000E3A82">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 xml:space="preserve">　</w:t>
            </w:r>
          </w:p>
          <w:p w14:paraId="00CAB10C" w14:textId="77777777" w:rsidR="000E3A82" w:rsidRPr="00A4598D" w:rsidRDefault="000E3A82" w:rsidP="000E3A82">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Merge 1928 into 1898</w:t>
            </w:r>
          </w:p>
          <w:p w14:paraId="7AF6D466" w14:textId="77777777" w:rsidR="000E3A82" w:rsidRPr="00A4598D" w:rsidRDefault="000E3A82" w:rsidP="000E3A82">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Merge 1928 into 1898</w:t>
            </w:r>
          </w:p>
          <w:p w14:paraId="6A3F525A" w14:textId="77777777" w:rsidR="000E3A82" w:rsidRPr="00A4598D" w:rsidRDefault="000E3A82" w:rsidP="000E3A82">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Nokia: Update after telco - we do NOT merge tdocs!</w:t>
            </w:r>
          </w:p>
          <w:p w14:paraId="1A473179" w14:textId="77777777" w:rsidR="000E3A82" w:rsidRPr="00A4598D" w:rsidRDefault="000E3A82" w:rsidP="000E3A82">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-r1 uploaded.</w:t>
            </w:r>
          </w:p>
          <w:p w14:paraId="38419C37" w14:textId="77777777" w:rsidR="000E3A82" w:rsidRPr="00A4598D" w:rsidRDefault="000E3A82" w:rsidP="000E3A82">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[Mavenir]: Update for solution X of possible proposed candidate normative text is required and clarification also is required for r1 before approval</w:t>
            </w:r>
          </w:p>
          <w:p w14:paraId="4812B8BB" w14:textId="77777777" w:rsidR="000E3A82" w:rsidRPr="00A4598D" w:rsidRDefault="000E3A82" w:rsidP="000E3A82">
            <w:pPr>
              <w:widowControl/>
              <w:jc w:val="left"/>
              <w:rPr>
                <w:rFonts w:ascii="Arial" w:eastAsia="等线" w:hAnsi="Arial" w:cs="Arial"/>
                <w:color w:val="000000"/>
                <w:kern w:val="0"/>
                <w:sz w:val="16"/>
                <w:szCs w:val="16"/>
              </w:rPr>
            </w:pPr>
            <w:r w:rsidRPr="00A4598D">
              <w:rPr>
                <w:rFonts w:ascii="Arial" w:eastAsia="等线" w:hAnsi="Arial" w:cs="Arial"/>
                <w:color w:val="000000"/>
                <w:kern w:val="0"/>
                <w:sz w:val="16"/>
                <w:szCs w:val="16"/>
              </w:rPr>
              <w:t>[Samsung]: Provides r2. Asks for clarification.</w:t>
            </w:r>
          </w:p>
          <w:p w14:paraId="375D252D" w14:textId="77777777" w:rsidR="000E3A82" w:rsidRPr="00A4598D" w:rsidRDefault="000E3A82" w:rsidP="000E3A82">
            <w:pPr>
              <w:widowControl/>
              <w:jc w:val="left"/>
              <w:rPr>
                <w:ins w:id="2420" w:author="08-26-1604_Minpeng" w:date="2022-08-26T16:05:00Z"/>
                <w:rFonts w:ascii="Arial" w:eastAsia="等线" w:hAnsi="Arial" w:cs="Arial"/>
                <w:color w:val="000000"/>
                <w:kern w:val="0"/>
                <w:sz w:val="16"/>
                <w:szCs w:val="16"/>
              </w:rPr>
            </w:pPr>
            <w:r w:rsidRPr="00A4598D">
              <w:rPr>
                <w:rFonts w:ascii="Arial" w:eastAsia="等线" w:hAnsi="Arial" w:cs="Arial"/>
                <w:color w:val="000000"/>
                <w:kern w:val="0"/>
                <w:sz w:val="16"/>
                <w:szCs w:val="16"/>
              </w:rPr>
              <w:t>[Nokia]: Provides r3 and clarification.</w:t>
            </w:r>
          </w:p>
          <w:p w14:paraId="5C6FA01B" w14:textId="77777777" w:rsidR="000E3A82" w:rsidRPr="00A4598D" w:rsidRDefault="000E3A82" w:rsidP="000E3A82">
            <w:pPr>
              <w:widowControl/>
              <w:jc w:val="left"/>
              <w:rPr>
                <w:ins w:id="2421" w:author="08-26-1925_08-26-1654_08-26-1653_Minpeng" w:date="2022-08-26T19:25:00Z"/>
                <w:rFonts w:ascii="Arial" w:eastAsia="等线" w:hAnsi="Arial" w:cs="Arial"/>
                <w:color w:val="000000"/>
                <w:kern w:val="0"/>
                <w:sz w:val="16"/>
                <w:szCs w:val="16"/>
              </w:rPr>
            </w:pPr>
            <w:ins w:id="2422" w:author="08-26-1604_Minpeng" w:date="2022-08-26T16:05:00Z">
              <w:r w:rsidRPr="00A4598D">
                <w:rPr>
                  <w:rFonts w:ascii="Arial" w:eastAsia="等线" w:hAnsi="Arial" w:cs="Arial"/>
                  <w:color w:val="000000"/>
                  <w:kern w:val="0"/>
                  <w:sz w:val="16"/>
                  <w:szCs w:val="16"/>
                </w:rPr>
                <w:t>[Ericsson]: r3 requires updates</w:t>
              </w:r>
            </w:ins>
          </w:p>
          <w:p w14:paraId="3E13C910" w14:textId="77777777" w:rsidR="000E3A82" w:rsidRDefault="000E3A82" w:rsidP="000E3A82">
            <w:pPr>
              <w:widowControl/>
              <w:jc w:val="left"/>
              <w:rPr>
                <w:ins w:id="2423" w:author="08-26-1925_08-26-1654_08-26-1653_Minpeng" w:date="2022-08-26T19:25:00Z"/>
                <w:rFonts w:ascii="Arial" w:eastAsia="等线" w:hAnsi="Arial" w:cs="Arial"/>
                <w:color w:val="000000"/>
                <w:kern w:val="0"/>
                <w:sz w:val="16"/>
                <w:szCs w:val="16"/>
              </w:rPr>
            </w:pPr>
            <w:ins w:id="2424" w:author="08-26-1925_08-26-1654_08-26-1653_Minpeng" w:date="2022-08-26T19:25:00Z">
              <w:r w:rsidRPr="00A4598D">
                <w:rPr>
                  <w:rFonts w:ascii="Arial" w:eastAsia="等线" w:hAnsi="Arial" w:cs="Arial"/>
                  <w:color w:val="000000"/>
                  <w:kern w:val="0"/>
                  <w:sz w:val="16"/>
                  <w:szCs w:val="16"/>
                </w:rPr>
                <w:t>[Nokia]: -r4 implementing the requested changes</w:t>
              </w:r>
            </w:ins>
          </w:p>
          <w:p w14:paraId="1145B41B" w14:textId="181538F7" w:rsidR="000E3A82" w:rsidRPr="00A4598D" w:rsidRDefault="000E3A82" w:rsidP="000E3A82">
            <w:pPr>
              <w:widowControl/>
              <w:jc w:val="left"/>
              <w:rPr>
                <w:rFonts w:ascii="Arial" w:eastAsia="等线" w:hAnsi="Arial" w:cs="Arial"/>
                <w:color w:val="000000"/>
                <w:kern w:val="0"/>
                <w:sz w:val="16"/>
                <w:szCs w:val="16"/>
              </w:rPr>
            </w:pPr>
            <w:ins w:id="2425" w:author="08-26-1925_08-26-1654_08-26-1653_Minpeng" w:date="2022-08-26T19:25:00Z">
              <w:r>
                <w:rPr>
                  <w:rFonts w:ascii="Arial" w:eastAsia="等线" w:hAnsi="Arial" w:cs="Arial"/>
                  <w:color w:val="000000"/>
                  <w:kern w:val="0"/>
                  <w:sz w:val="16"/>
                  <w:szCs w:val="16"/>
                </w:rPr>
                <w:t>[Ericsson]: r4 is fine</w:t>
              </w:r>
            </w:ins>
          </w:p>
        </w:tc>
        <w:tc>
          <w:tcPr>
            <w:tcW w:w="567" w:type="dxa"/>
            <w:tcBorders>
              <w:top w:val="nil"/>
              <w:left w:val="nil"/>
              <w:bottom w:val="single" w:sz="4" w:space="0" w:color="000000"/>
              <w:right w:val="single" w:sz="4" w:space="0" w:color="000000"/>
            </w:tcBorders>
            <w:shd w:val="clear" w:color="000000" w:fill="FFFF99"/>
          </w:tcPr>
          <w:p w14:paraId="3A1B1EF0" w14:textId="0753A90C" w:rsidR="000E3A82" w:rsidRDefault="000E3A82" w:rsidP="000E3A82">
            <w:pPr>
              <w:widowControl/>
              <w:jc w:val="left"/>
              <w:rPr>
                <w:rFonts w:ascii="Arial" w:eastAsia="等线" w:hAnsi="Arial" w:cs="Arial"/>
                <w:color w:val="000000"/>
                <w:kern w:val="0"/>
                <w:sz w:val="16"/>
                <w:szCs w:val="16"/>
              </w:rPr>
            </w:pPr>
            <w:ins w:id="2426" w:author="08-26-1654_08-26-1653_Minpeng" w:date="2022-08-26T20:56:00Z">
              <w:r>
                <w:rPr>
                  <w:rFonts w:ascii="Arial" w:eastAsia="等线" w:hAnsi="Arial" w:cs="Arial"/>
                  <w:color w:val="000000"/>
                  <w:kern w:val="0"/>
                  <w:sz w:val="16"/>
                  <w:szCs w:val="16"/>
                </w:rPr>
                <w:t xml:space="preserve">approved </w:t>
              </w:r>
            </w:ins>
            <w:del w:id="2427" w:author="08-26-1654_08-26-1653_Minpeng" w:date="2022-08-26T20:56:00Z">
              <w:r w:rsidDel="00DF3EF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D7EC0B1" w14:textId="088F0EB7" w:rsidR="000E3A82" w:rsidRDefault="000E3A82" w:rsidP="000E3A82">
            <w:pPr>
              <w:widowControl/>
              <w:jc w:val="left"/>
              <w:rPr>
                <w:rFonts w:ascii="Arial" w:eastAsia="等线" w:hAnsi="Arial" w:cs="Arial"/>
                <w:color w:val="000000"/>
                <w:kern w:val="0"/>
                <w:sz w:val="16"/>
                <w:szCs w:val="16"/>
              </w:rPr>
            </w:pPr>
            <w:ins w:id="2428" w:author="08-26-1654_08-26-1653_Minpeng" w:date="2022-08-26T20:56:00Z">
              <w:r>
                <w:rPr>
                  <w:rFonts w:ascii="Arial" w:eastAsia="等线" w:hAnsi="Arial" w:cs="Arial"/>
                  <w:color w:val="000000"/>
                  <w:kern w:val="0"/>
                  <w:sz w:val="16"/>
                  <w:szCs w:val="16"/>
                </w:rPr>
                <w:t>  R</w:t>
              </w:r>
              <w:r>
                <w:rPr>
                  <w:rFonts w:ascii="Arial" w:eastAsia="等线" w:hAnsi="Arial" w:cs="Arial"/>
                  <w:color w:val="000000"/>
                  <w:kern w:val="0"/>
                  <w:sz w:val="16"/>
                  <w:szCs w:val="16"/>
                </w:rPr>
                <w:t>4</w:t>
              </w:r>
            </w:ins>
            <w:del w:id="2429" w:author="08-26-1654_08-26-1653_Minpeng" w:date="2022-08-26T20:56:00Z">
              <w:r w:rsidDel="00DF3EF7">
                <w:rPr>
                  <w:rFonts w:ascii="Arial" w:eastAsia="等线" w:hAnsi="Arial" w:cs="Arial"/>
                  <w:color w:val="000000"/>
                  <w:kern w:val="0"/>
                  <w:sz w:val="16"/>
                  <w:szCs w:val="16"/>
                </w:rPr>
                <w:delText xml:space="preserve">  </w:delText>
              </w:r>
            </w:del>
          </w:p>
        </w:tc>
      </w:tr>
      <w:tr w:rsidR="000E3A82" w14:paraId="2FCF49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26C84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DDB0E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D81317"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221898</w:t>
            </w:r>
          </w:p>
        </w:tc>
        <w:tc>
          <w:tcPr>
            <w:tcW w:w="1979" w:type="dxa"/>
            <w:tcBorders>
              <w:top w:val="nil"/>
              <w:left w:val="nil"/>
              <w:bottom w:val="single" w:sz="4" w:space="0" w:color="000000"/>
              <w:right w:val="single" w:sz="4" w:space="0" w:color="000000"/>
            </w:tcBorders>
            <w:shd w:val="clear" w:color="000000" w:fill="FFFF99"/>
          </w:tcPr>
          <w:p w14:paraId="0361214A"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KI#9 </w:t>
            </w:r>
          </w:p>
        </w:tc>
        <w:tc>
          <w:tcPr>
            <w:tcW w:w="1559" w:type="dxa"/>
            <w:tcBorders>
              <w:top w:val="nil"/>
              <w:left w:val="nil"/>
              <w:bottom w:val="single" w:sz="4" w:space="0" w:color="000000"/>
              <w:right w:val="single" w:sz="4" w:space="0" w:color="000000"/>
            </w:tcBorders>
            <w:shd w:val="clear" w:color="000000" w:fill="FFFF99"/>
          </w:tcPr>
          <w:p w14:paraId="4046D5BF"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882CD4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D096B1D"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7D5F2766"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should be noted or considerably updated</w:t>
            </w:r>
          </w:p>
          <w:p w14:paraId="46777B86"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[Samsung]: Provides Clarification</w:t>
            </w:r>
          </w:p>
          <w:p w14:paraId="70CAAD1A"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fine with the second bullet only, but request to remove the 1st part on slice resources.</w:t>
            </w:r>
          </w:p>
          <w:p w14:paraId="2A5FAE17"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[Nokia</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2 tdocs handle conclusion for KI#9. Please check revision of S3-221928.</w:t>
            </w:r>
          </w:p>
          <w:p w14:paraId="33A674B5" w14:textId="77777777" w:rsidR="000E3A82" w:rsidRPr="00B728DE" w:rsidRDefault="000E3A82" w:rsidP="000E3A82">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[Mavenir]: does not agree with the conclusion. Propose to remove the conclusion or note the contribution</w:t>
            </w:r>
          </w:p>
          <w:p w14:paraId="68E6E9CF" w14:textId="77777777" w:rsidR="000E3A82" w:rsidRPr="00B728DE" w:rsidRDefault="000E3A82" w:rsidP="000E3A82">
            <w:pPr>
              <w:widowControl/>
              <w:jc w:val="left"/>
              <w:rPr>
                <w:ins w:id="2430" w:author="08-26-1649_Minpeng" w:date="2022-08-26T16:49:00Z"/>
                <w:rFonts w:ascii="Arial" w:eastAsia="等线" w:hAnsi="Arial" w:cs="Arial"/>
                <w:color w:val="000000"/>
                <w:kern w:val="0"/>
                <w:sz w:val="16"/>
                <w:szCs w:val="16"/>
              </w:rPr>
            </w:pPr>
            <w:r w:rsidRPr="00B728DE">
              <w:rPr>
                <w:rFonts w:ascii="Arial" w:eastAsia="等线" w:hAnsi="Arial" w:cs="Arial"/>
                <w:color w:val="000000"/>
                <w:kern w:val="0"/>
                <w:sz w:val="16"/>
                <w:szCs w:val="16"/>
              </w:rPr>
              <w:t>[Nokia</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-r1 uploaded.</w:t>
            </w:r>
          </w:p>
          <w:p w14:paraId="5669C090" w14:textId="77777777" w:rsidR="000E3A82" w:rsidRPr="00B728DE" w:rsidRDefault="000E3A82" w:rsidP="000E3A82">
            <w:pPr>
              <w:widowControl/>
              <w:jc w:val="left"/>
              <w:rPr>
                <w:ins w:id="2431" w:author="08-26-1701_08-26-1654_08-26-1653_Minpeng" w:date="2022-08-26T17:01:00Z"/>
                <w:rFonts w:ascii="Arial" w:eastAsia="等线" w:hAnsi="Arial" w:cs="Arial"/>
                <w:color w:val="000000"/>
                <w:kern w:val="0"/>
                <w:sz w:val="16"/>
                <w:szCs w:val="16"/>
              </w:rPr>
            </w:pPr>
            <w:ins w:id="2432" w:author="08-26-1649_Minpeng" w:date="2022-08-26T16:49:00Z">
              <w:r w:rsidRPr="00B728DE">
                <w:rPr>
                  <w:rFonts w:ascii="Arial" w:eastAsia="等线" w:hAnsi="Arial" w:cs="Arial"/>
                  <w:color w:val="000000"/>
                  <w:kern w:val="0"/>
                  <w:sz w:val="16"/>
                  <w:szCs w:val="16"/>
                </w:rPr>
                <w:t>[Ericsson]: r1 requires updates</w:t>
              </w:r>
            </w:ins>
          </w:p>
          <w:p w14:paraId="25000FD7" w14:textId="77777777" w:rsidR="000E3A82" w:rsidRPr="00B728DE" w:rsidRDefault="000E3A82" w:rsidP="000E3A82">
            <w:pPr>
              <w:widowControl/>
              <w:jc w:val="left"/>
              <w:rPr>
                <w:ins w:id="2433" w:author="08-26-1701_08-26-1654_08-26-1653_Minpeng" w:date="2022-08-26T17:01:00Z"/>
                <w:rFonts w:ascii="Arial" w:eastAsia="等线" w:hAnsi="Arial" w:cs="Arial"/>
                <w:color w:val="000000"/>
                <w:kern w:val="0"/>
                <w:sz w:val="16"/>
                <w:szCs w:val="16"/>
              </w:rPr>
            </w:pPr>
            <w:ins w:id="2434" w:author="08-26-1701_08-26-1654_08-26-1653_Minpeng" w:date="2022-08-26T17:01:00Z">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fine with removing the conclusion part, but request revision.</w:t>
              </w:r>
            </w:ins>
          </w:p>
          <w:p w14:paraId="5E0215BD" w14:textId="77777777" w:rsidR="000E3A82" w:rsidRPr="00B728DE" w:rsidRDefault="000E3A82" w:rsidP="000E3A82">
            <w:pPr>
              <w:widowControl/>
              <w:jc w:val="left"/>
              <w:rPr>
                <w:ins w:id="2435" w:author="08-26-1701_08-26-1654_08-26-1653_Minpeng" w:date="2022-08-26T17:02:00Z"/>
                <w:rFonts w:ascii="Arial" w:eastAsia="等线" w:hAnsi="Arial" w:cs="Arial"/>
                <w:color w:val="000000"/>
                <w:kern w:val="0"/>
                <w:sz w:val="16"/>
                <w:szCs w:val="16"/>
              </w:rPr>
            </w:pPr>
            <w:ins w:id="2436" w:author="08-26-1701_08-26-1654_08-26-1653_Minpeng" w:date="2022-08-26T17:01:00Z">
              <w:r w:rsidRPr="00B728DE">
                <w:rPr>
                  <w:rFonts w:ascii="Arial" w:eastAsia="等线" w:hAnsi="Arial" w:cs="Arial"/>
                  <w:color w:val="000000"/>
                  <w:kern w:val="0"/>
                  <w:sz w:val="16"/>
                  <w:szCs w:val="16"/>
                </w:rPr>
                <w:t>[Samsung]: Provides r2</w:t>
              </w:r>
            </w:ins>
          </w:p>
          <w:p w14:paraId="645FAA12" w14:textId="77777777" w:rsidR="000E3A82" w:rsidRPr="00B728DE" w:rsidRDefault="000E3A82" w:rsidP="000E3A82">
            <w:pPr>
              <w:widowControl/>
              <w:jc w:val="left"/>
              <w:rPr>
                <w:ins w:id="2437" w:author="08-26-1706_08-26-1654_08-26-1653_Minpeng" w:date="2022-08-26T17:06:00Z"/>
                <w:rFonts w:ascii="Arial" w:eastAsia="等线" w:hAnsi="Arial" w:cs="Arial"/>
                <w:color w:val="000000"/>
                <w:kern w:val="0"/>
                <w:sz w:val="16"/>
                <w:szCs w:val="16"/>
              </w:rPr>
            </w:pPr>
            <w:ins w:id="2438" w:author="08-26-1701_08-26-1654_08-26-1653_Minpeng" w:date="2022-08-26T17:02:00Z">
              <w:r w:rsidRPr="00B728DE">
                <w:rPr>
                  <w:rFonts w:ascii="Arial" w:eastAsia="等线" w:hAnsi="Arial" w:cs="Arial"/>
                  <w:color w:val="000000"/>
                  <w:kern w:val="0"/>
                  <w:sz w:val="16"/>
                  <w:szCs w:val="16"/>
                </w:rPr>
                <w:t>[Mavenir]: r2 is fine.</w:t>
              </w:r>
            </w:ins>
          </w:p>
          <w:p w14:paraId="60FB52E5" w14:textId="77777777" w:rsidR="000E3A82" w:rsidRDefault="000E3A82" w:rsidP="000E3A82">
            <w:pPr>
              <w:widowControl/>
              <w:jc w:val="left"/>
              <w:rPr>
                <w:ins w:id="2439" w:author="08-26-1712_08-26-1654_08-26-1653_Minpeng" w:date="2022-08-26T17:12:00Z"/>
                <w:rFonts w:ascii="Arial" w:eastAsia="等线" w:hAnsi="Arial" w:cs="Arial"/>
                <w:color w:val="000000"/>
                <w:kern w:val="0"/>
                <w:sz w:val="16"/>
                <w:szCs w:val="16"/>
              </w:rPr>
            </w:pPr>
            <w:ins w:id="2440" w:author="08-26-1706_08-26-1654_08-26-1653_Minpeng" w:date="2022-08-26T17:06:00Z">
              <w:r w:rsidRPr="00B728DE">
                <w:rPr>
                  <w:rFonts w:ascii="Arial" w:eastAsia="等线" w:hAnsi="Arial" w:cs="Arial"/>
                  <w:color w:val="000000"/>
                  <w:kern w:val="0"/>
                  <w:sz w:val="16"/>
                  <w:szCs w:val="16"/>
                </w:rPr>
                <w:t>[Huawei</w:t>
              </w:r>
              <w:proofErr w:type="gramStart"/>
              <w:r w:rsidRPr="00B728DE">
                <w:rPr>
                  <w:rFonts w:ascii="Arial" w:eastAsia="等线" w:hAnsi="Arial" w:cs="Arial"/>
                  <w:color w:val="000000"/>
                  <w:kern w:val="0"/>
                  <w:sz w:val="16"/>
                  <w:szCs w:val="16"/>
                </w:rPr>
                <w:t>] :</w:t>
              </w:r>
              <w:proofErr w:type="gramEnd"/>
              <w:r w:rsidRPr="00B728DE">
                <w:rPr>
                  <w:rFonts w:ascii="Arial" w:eastAsia="等线" w:hAnsi="Arial" w:cs="Arial"/>
                  <w:color w:val="000000"/>
                  <w:kern w:val="0"/>
                  <w:sz w:val="16"/>
                  <w:szCs w:val="16"/>
                </w:rPr>
                <w:t xml:space="preserve"> fine with r2.</w:t>
              </w:r>
            </w:ins>
          </w:p>
          <w:p w14:paraId="13D8211E" w14:textId="24A81361" w:rsidR="000E3A82" w:rsidRPr="00B728DE" w:rsidRDefault="000E3A82" w:rsidP="000E3A82">
            <w:pPr>
              <w:widowControl/>
              <w:jc w:val="left"/>
              <w:rPr>
                <w:rFonts w:ascii="Arial" w:eastAsia="等线" w:hAnsi="Arial" w:cs="Arial"/>
                <w:color w:val="000000"/>
                <w:kern w:val="0"/>
                <w:sz w:val="16"/>
                <w:szCs w:val="16"/>
              </w:rPr>
            </w:pPr>
            <w:ins w:id="2441" w:author="08-26-1712_08-26-1654_08-26-1653_Minpeng" w:date="2022-08-26T17:12:00Z">
              <w:r>
                <w:rPr>
                  <w:rFonts w:ascii="Arial" w:eastAsia="等线" w:hAnsi="Arial" w:cs="Arial"/>
                  <w:color w:val="000000"/>
                  <w:kern w:val="0"/>
                  <w:sz w:val="16"/>
                  <w:szCs w:val="16"/>
                </w:rPr>
                <w:t>[Ericsson]: r2 is fine</w:t>
              </w:r>
            </w:ins>
          </w:p>
        </w:tc>
        <w:tc>
          <w:tcPr>
            <w:tcW w:w="567" w:type="dxa"/>
            <w:tcBorders>
              <w:top w:val="nil"/>
              <w:left w:val="nil"/>
              <w:bottom w:val="single" w:sz="4" w:space="0" w:color="000000"/>
              <w:right w:val="single" w:sz="4" w:space="0" w:color="000000"/>
            </w:tcBorders>
            <w:shd w:val="clear" w:color="000000" w:fill="FFFF99"/>
          </w:tcPr>
          <w:p w14:paraId="657B3BCF" w14:textId="4A5C797C" w:rsidR="000E3A82" w:rsidRDefault="000E3A82" w:rsidP="000E3A82">
            <w:pPr>
              <w:widowControl/>
              <w:jc w:val="left"/>
              <w:rPr>
                <w:rFonts w:ascii="Arial" w:eastAsia="等线" w:hAnsi="Arial" w:cs="Arial"/>
                <w:color w:val="000000"/>
                <w:kern w:val="0"/>
                <w:sz w:val="16"/>
                <w:szCs w:val="16"/>
              </w:rPr>
            </w:pPr>
            <w:ins w:id="2442" w:author="08-26-1654_08-26-1653_Minpeng" w:date="2022-08-26T20:56:00Z">
              <w:r>
                <w:rPr>
                  <w:rFonts w:ascii="Arial" w:eastAsia="等线" w:hAnsi="Arial" w:cs="Arial"/>
                  <w:color w:val="000000"/>
                  <w:kern w:val="0"/>
                  <w:sz w:val="16"/>
                  <w:szCs w:val="16"/>
                </w:rPr>
                <w:t xml:space="preserve">approved </w:t>
              </w:r>
            </w:ins>
            <w:del w:id="2443" w:author="08-26-1654_08-26-1653_Minpeng" w:date="2022-08-26T20:56:00Z">
              <w:r w:rsidDel="00455B43">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3B27214" w14:textId="613844A3" w:rsidR="000E3A82" w:rsidRDefault="000E3A82" w:rsidP="000E3A82">
            <w:pPr>
              <w:widowControl/>
              <w:jc w:val="left"/>
              <w:rPr>
                <w:rFonts w:ascii="Arial" w:eastAsia="等线" w:hAnsi="Arial" w:cs="Arial"/>
                <w:color w:val="000000"/>
                <w:kern w:val="0"/>
                <w:sz w:val="16"/>
                <w:szCs w:val="16"/>
              </w:rPr>
            </w:pPr>
            <w:ins w:id="2444" w:author="08-26-1654_08-26-1653_Minpeng" w:date="2022-08-26T20:56:00Z">
              <w:r>
                <w:rPr>
                  <w:rFonts w:ascii="Arial" w:eastAsia="等线" w:hAnsi="Arial" w:cs="Arial"/>
                  <w:color w:val="000000"/>
                  <w:kern w:val="0"/>
                  <w:sz w:val="16"/>
                  <w:szCs w:val="16"/>
                </w:rPr>
                <w:t>  R</w:t>
              </w:r>
              <w:r>
                <w:rPr>
                  <w:rFonts w:ascii="Arial" w:eastAsia="等线" w:hAnsi="Arial" w:cs="Arial"/>
                  <w:color w:val="000000"/>
                  <w:kern w:val="0"/>
                  <w:sz w:val="16"/>
                  <w:szCs w:val="16"/>
                </w:rPr>
                <w:t>2</w:t>
              </w:r>
            </w:ins>
            <w:del w:id="2445" w:author="08-26-1654_08-26-1653_Minpeng" w:date="2022-08-26T20:56:00Z">
              <w:r w:rsidDel="00455B43">
                <w:rPr>
                  <w:rFonts w:ascii="Arial" w:eastAsia="等线" w:hAnsi="Arial" w:cs="Arial"/>
                  <w:color w:val="000000"/>
                  <w:kern w:val="0"/>
                  <w:sz w:val="16"/>
                  <w:szCs w:val="16"/>
                </w:rPr>
                <w:delText xml:space="preserve">  </w:delText>
              </w:r>
            </w:del>
          </w:p>
        </w:tc>
      </w:tr>
      <w:tr w:rsidR="00C04650" w14:paraId="58F473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342A2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24143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C0B3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221737</w:t>
            </w:r>
          </w:p>
        </w:tc>
        <w:tc>
          <w:tcPr>
            <w:tcW w:w="1979" w:type="dxa"/>
            <w:tcBorders>
              <w:top w:val="nil"/>
              <w:left w:val="nil"/>
              <w:bottom w:val="single" w:sz="4" w:space="0" w:color="000000"/>
              <w:right w:val="single" w:sz="4" w:space="0" w:color="000000"/>
            </w:tcBorders>
            <w:shd w:val="clear" w:color="000000" w:fill="FFFF99"/>
          </w:tcPr>
          <w:p w14:paraId="17AD424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to 3GPP Hosted SEPP </w:t>
            </w:r>
          </w:p>
        </w:tc>
        <w:tc>
          <w:tcPr>
            <w:tcW w:w="1559" w:type="dxa"/>
            <w:tcBorders>
              <w:top w:val="nil"/>
              <w:left w:val="nil"/>
              <w:bottom w:val="single" w:sz="4" w:space="0" w:color="000000"/>
              <w:right w:val="single" w:sz="4" w:space="0" w:color="000000"/>
            </w:tcBorders>
            <w:shd w:val="clear" w:color="000000" w:fill="FFFF99"/>
          </w:tcPr>
          <w:p w14:paraId="6CD3D1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151992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10C0D8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67070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728970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DB8929B" w14:textId="0755551C" w:rsidR="00C04650" w:rsidRDefault="00FE5000">
            <w:pPr>
              <w:widowControl/>
              <w:jc w:val="left"/>
              <w:rPr>
                <w:rFonts w:ascii="Arial" w:eastAsia="等线" w:hAnsi="Arial" w:cs="Arial"/>
                <w:color w:val="000000"/>
                <w:kern w:val="0"/>
                <w:sz w:val="16"/>
                <w:szCs w:val="16"/>
              </w:rPr>
            </w:pPr>
            <w:del w:id="2446" w:author="08-26-1654_08-26-1653_Minpeng" w:date="2022-08-26T20:56:00Z">
              <w:r w:rsidDel="000E3A82">
                <w:rPr>
                  <w:rFonts w:ascii="Arial" w:eastAsia="等线" w:hAnsi="Arial" w:cs="Arial"/>
                  <w:color w:val="000000"/>
                  <w:kern w:val="0"/>
                  <w:sz w:val="16"/>
                  <w:szCs w:val="16"/>
                </w:rPr>
                <w:delText xml:space="preserve">available </w:delText>
              </w:r>
            </w:del>
            <w:ins w:id="2447" w:author="08-26-1654_08-26-1653_Minpeng" w:date="2022-08-26T20:56:00Z">
              <w:r w:rsidR="000E3A82">
                <w:rPr>
                  <w:rFonts w:ascii="Arial" w:eastAsia="等线" w:hAnsi="Arial" w:cs="Arial"/>
                  <w:color w:val="000000"/>
                  <w:kern w:val="0"/>
                  <w:sz w:val="16"/>
                  <w:szCs w:val="16"/>
                </w:rPr>
                <w:t>replier to</w:t>
              </w:r>
              <w:r w:rsidR="000E3A8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4CDD1827" w14:textId="41DBDB8B"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48" w:author="08-26-1654_08-26-1653_Minpeng" w:date="2022-08-26T20:56:00Z">
              <w:r w:rsidR="000E3A82">
                <w:rPr>
                  <w:rFonts w:ascii="Arial" w:eastAsia="等线" w:hAnsi="Arial" w:cs="Arial"/>
                  <w:color w:val="000000"/>
                  <w:kern w:val="0"/>
                  <w:sz w:val="16"/>
                  <w:szCs w:val="16"/>
                </w:rPr>
                <w:t>871</w:t>
              </w:r>
            </w:ins>
          </w:p>
        </w:tc>
      </w:tr>
      <w:tr w:rsidR="000E3A82" w14:paraId="2798E8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0C2F75"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85721F"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77E83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221871</w:t>
            </w:r>
          </w:p>
        </w:tc>
        <w:tc>
          <w:tcPr>
            <w:tcW w:w="1979" w:type="dxa"/>
            <w:tcBorders>
              <w:top w:val="nil"/>
              <w:left w:val="nil"/>
              <w:bottom w:val="single" w:sz="4" w:space="0" w:color="000000"/>
              <w:right w:val="single" w:sz="4" w:space="0" w:color="000000"/>
            </w:tcBorders>
            <w:shd w:val="clear" w:color="000000" w:fill="FFFF99"/>
          </w:tcPr>
          <w:p w14:paraId="6C13DDAB"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to GSMA on Hosted SEPP </w:t>
            </w:r>
          </w:p>
        </w:tc>
        <w:tc>
          <w:tcPr>
            <w:tcW w:w="1559" w:type="dxa"/>
            <w:tcBorders>
              <w:top w:val="nil"/>
              <w:left w:val="nil"/>
              <w:bottom w:val="single" w:sz="4" w:space="0" w:color="000000"/>
              <w:right w:val="single" w:sz="4" w:space="0" w:color="000000"/>
            </w:tcBorders>
            <w:shd w:val="clear" w:color="000000" w:fill="FFFF99"/>
          </w:tcPr>
          <w:p w14:paraId="512BCD99"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87B56C1"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EBBDA5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7B52117"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 that is a dummy draft reply.</w:t>
            </w:r>
          </w:p>
          <w:p w14:paraId="1AC33A2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asks proposal on draft reply.</w:t>
            </w:r>
          </w:p>
          <w:p w14:paraId="4E9A0ED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 just a polite answer, and to keep study.</w:t>
            </w:r>
          </w:p>
          <w:p w14:paraId="0737CB1D"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277C0D3" w14:textId="2CBF4900" w:rsidR="000E3A82" w:rsidRDefault="000E3A82" w:rsidP="000E3A82">
            <w:pPr>
              <w:widowControl/>
              <w:jc w:val="left"/>
              <w:rPr>
                <w:rFonts w:ascii="Arial" w:eastAsia="等线" w:hAnsi="Arial" w:cs="Arial"/>
                <w:color w:val="000000"/>
                <w:kern w:val="0"/>
                <w:sz w:val="16"/>
                <w:szCs w:val="16"/>
              </w:rPr>
            </w:pPr>
            <w:ins w:id="2449" w:author="08-26-1654_08-26-1653_Minpeng" w:date="2022-08-26T20:56:00Z">
              <w:r>
                <w:rPr>
                  <w:rFonts w:ascii="Arial" w:eastAsia="等线" w:hAnsi="Arial" w:cs="Arial"/>
                  <w:color w:val="000000"/>
                  <w:kern w:val="0"/>
                  <w:sz w:val="16"/>
                  <w:szCs w:val="16"/>
                </w:rPr>
                <w:t xml:space="preserve">approved </w:t>
              </w:r>
            </w:ins>
            <w:del w:id="2450" w:author="08-26-1654_08-26-1653_Minpeng" w:date="2022-08-26T20:56:00Z">
              <w:r w:rsidDel="005876CA">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72D155A" w14:textId="02FF1EAC" w:rsidR="000E3A82" w:rsidRDefault="000E3A82" w:rsidP="000E3A82">
            <w:pPr>
              <w:widowControl/>
              <w:jc w:val="left"/>
              <w:rPr>
                <w:rFonts w:ascii="Arial" w:eastAsia="等线" w:hAnsi="Arial" w:cs="Arial"/>
                <w:color w:val="000000"/>
                <w:kern w:val="0"/>
                <w:sz w:val="16"/>
                <w:szCs w:val="16"/>
              </w:rPr>
            </w:pPr>
            <w:del w:id="2451" w:author="08-26-1654_08-26-1653_Minpeng" w:date="2022-08-26T20:56:00Z">
              <w:r w:rsidDel="005876CA">
                <w:rPr>
                  <w:rFonts w:ascii="Arial" w:eastAsia="等线" w:hAnsi="Arial" w:cs="Arial"/>
                  <w:color w:val="000000"/>
                  <w:kern w:val="0"/>
                  <w:sz w:val="16"/>
                  <w:szCs w:val="16"/>
                </w:rPr>
                <w:delText xml:space="preserve">  </w:delText>
              </w:r>
            </w:del>
          </w:p>
        </w:tc>
      </w:tr>
      <w:tr w:rsidR="000E3A82" w14:paraId="12B684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0D0616"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AF4F4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808BF1"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221978</w:t>
            </w:r>
          </w:p>
        </w:tc>
        <w:tc>
          <w:tcPr>
            <w:tcW w:w="1979" w:type="dxa"/>
            <w:tcBorders>
              <w:top w:val="nil"/>
              <w:left w:val="nil"/>
              <w:bottom w:val="single" w:sz="4" w:space="0" w:color="000000"/>
              <w:right w:val="single" w:sz="4" w:space="0" w:color="000000"/>
            </w:tcBorders>
            <w:shd w:val="clear" w:color="000000" w:fill="FFFF99"/>
          </w:tcPr>
          <w:p w14:paraId="2C8564DC"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and split of KI#10 to clarify the scenarios </w:t>
            </w:r>
          </w:p>
        </w:tc>
        <w:tc>
          <w:tcPr>
            <w:tcW w:w="1559" w:type="dxa"/>
            <w:tcBorders>
              <w:top w:val="nil"/>
              <w:left w:val="nil"/>
              <w:bottom w:val="single" w:sz="4" w:space="0" w:color="000000"/>
              <w:right w:val="single" w:sz="4" w:space="0" w:color="000000"/>
            </w:tcBorders>
            <w:shd w:val="clear" w:color="000000" w:fill="FFFF99"/>
          </w:tcPr>
          <w:p w14:paraId="147B0A4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BSI (DE),Nokia, Nokia Shanghai Bell </w:t>
            </w:r>
          </w:p>
        </w:tc>
        <w:tc>
          <w:tcPr>
            <w:tcW w:w="709" w:type="dxa"/>
            <w:tcBorders>
              <w:top w:val="nil"/>
              <w:left w:val="nil"/>
              <w:bottom w:val="single" w:sz="4" w:space="0" w:color="000000"/>
              <w:right w:val="single" w:sz="4" w:space="0" w:color="000000"/>
            </w:tcBorders>
            <w:shd w:val="clear" w:color="000000" w:fill="FFFF99"/>
          </w:tcPr>
          <w:p w14:paraId="4F458AF9"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F15C1B" w14:textId="77777777" w:rsidR="000E3A82" w:rsidRPr="008242BB" w:rsidRDefault="000E3A82" w:rsidP="000E3A82">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 xml:space="preserve">　</w:t>
            </w:r>
          </w:p>
          <w:p w14:paraId="7B6755FD" w14:textId="77777777" w:rsidR="000E3A82" w:rsidRPr="008242BB" w:rsidRDefault="000E3A82" w:rsidP="000E3A82">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[BSI (DE)] : provides r1 on behalf of Nokia</w:t>
            </w:r>
          </w:p>
          <w:p w14:paraId="465AD77A" w14:textId="77777777" w:rsidR="000E3A82" w:rsidRPr="008242BB" w:rsidRDefault="000E3A82" w:rsidP="000E3A82">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[BSI (DE)] : provides r2</w:t>
            </w:r>
          </w:p>
          <w:p w14:paraId="260933DF" w14:textId="77777777" w:rsidR="000E3A82" w:rsidRPr="008242BB" w:rsidRDefault="000E3A82" w:rsidP="000E3A82">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[Ericsson]: proposes updates to r2</w:t>
            </w:r>
          </w:p>
          <w:p w14:paraId="4A17AF9A" w14:textId="77777777" w:rsidR="000E3A82" w:rsidRPr="008242BB" w:rsidRDefault="000E3A82" w:rsidP="000E3A82">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[BSI (DE)]: comments on updates to r2 from Ericsson</w:t>
            </w:r>
          </w:p>
          <w:p w14:paraId="09B88CA0" w14:textId="77777777" w:rsidR="000E3A82" w:rsidRPr="008242BB" w:rsidRDefault="000E3A82" w:rsidP="000E3A82">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[Ericsson]: replies to BSI’s comments</w:t>
            </w:r>
          </w:p>
          <w:p w14:paraId="07F79C43" w14:textId="77777777" w:rsidR="000E3A82" w:rsidRPr="008242BB" w:rsidRDefault="000E3A82" w:rsidP="000E3A82">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[BSI (DE)]: replies to Ericsson’s comments</w:t>
            </w:r>
          </w:p>
          <w:p w14:paraId="41326A6A" w14:textId="77777777" w:rsidR="000E3A82" w:rsidRPr="008242BB" w:rsidRDefault="000E3A82" w:rsidP="000E3A82">
            <w:pPr>
              <w:widowControl/>
              <w:jc w:val="left"/>
              <w:rPr>
                <w:rFonts w:ascii="Arial" w:eastAsia="等线" w:hAnsi="Arial" w:cs="Arial"/>
                <w:color w:val="000000"/>
                <w:kern w:val="0"/>
                <w:sz w:val="16"/>
                <w:szCs w:val="16"/>
              </w:rPr>
            </w:pPr>
            <w:r w:rsidRPr="008242BB">
              <w:rPr>
                <w:rFonts w:ascii="Arial" w:eastAsia="等线" w:hAnsi="Arial" w:cs="Arial"/>
                <w:color w:val="000000"/>
                <w:kern w:val="0"/>
                <w:sz w:val="16"/>
                <w:szCs w:val="16"/>
              </w:rPr>
              <w:t>[Ericsson]: replies to BSI</w:t>
            </w:r>
          </w:p>
          <w:p w14:paraId="605125EE" w14:textId="77777777" w:rsidR="000E3A82" w:rsidRPr="008242BB" w:rsidRDefault="000E3A82" w:rsidP="000E3A82">
            <w:pPr>
              <w:widowControl/>
              <w:jc w:val="left"/>
              <w:rPr>
                <w:ins w:id="2452" w:author="08-26-1649_Minpeng" w:date="2022-08-26T16:49:00Z"/>
                <w:rFonts w:ascii="Arial" w:eastAsia="等线" w:hAnsi="Arial" w:cs="Arial"/>
                <w:color w:val="000000"/>
                <w:kern w:val="0"/>
                <w:sz w:val="16"/>
                <w:szCs w:val="16"/>
              </w:rPr>
            </w:pPr>
            <w:r w:rsidRPr="008242BB">
              <w:rPr>
                <w:rFonts w:ascii="Arial" w:eastAsia="等线" w:hAnsi="Arial" w:cs="Arial"/>
                <w:color w:val="000000"/>
                <w:kern w:val="0"/>
                <w:sz w:val="16"/>
                <w:szCs w:val="16"/>
              </w:rPr>
              <w:t>[BSI (DE)]: replies to Ericsson</w:t>
            </w:r>
          </w:p>
          <w:p w14:paraId="3DBBF785" w14:textId="77777777" w:rsidR="000E3A82" w:rsidRPr="008242BB" w:rsidRDefault="000E3A82" w:rsidP="000E3A82">
            <w:pPr>
              <w:widowControl/>
              <w:jc w:val="left"/>
              <w:rPr>
                <w:ins w:id="2453" w:author="08-26-1709_08-26-1654_08-26-1653_Minpeng" w:date="2022-08-26T17:09:00Z"/>
                <w:rFonts w:ascii="Arial" w:eastAsia="等线" w:hAnsi="Arial" w:cs="Arial"/>
                <w:color w:val="000000"/>
                <w:kern w:val="0"/>
                <w:sz w:val="16"/>
                <w:szCs w:val="16"/>
              </w:rPr>
            </w:pPr>
            <w:ins w:id="2454" w:author="08-26-1649_Minpeng" w:date="2022-08-26T16:49:00Z">
              <w:r w:rsidRPr="008242BB">
                <w:rPr>
                  <w:rFonts w:ascii="Arial" w:eastAsia="等线" w:hAnsi="Arial" w:cs="Arial"/>
                  <w:color w:val="000000"/>
                  <w:kern w:val="0"/>
                  <w:sz w:val="16"/>
                  <w:szCs w:val="16"/>
                </w:rPr>
                <w:t>[Ericsson]: replies to BSI</w:t>
              </w:r>
            </w:ins>
          </w:p>
          <w:p w14:paraId="075D011E" w14:textId="77777777" w:rsidR="000E3A82" w:rsidRDefault="000E3A82" w:rsidP="000E3A82">
            <w:pPr>
              <w:widowControl/>
              <w:jc w:val="left"/>
              <w:rPr>
                <w:ins w:id="2455" w:author="08-26-1709_08-26-1654_08-26-1653_Minpeng" w:date="2022-08-26T17:09:00Z"/>
                <w:rFonts w:ascii="Arial" w:eastAsia="等线" w:hAnsi="Arial" w:cs="Arial"/>
                <w:color w:val="000000"/>
                <w:kern w:val="0"/>
                <w:sz w:val="16"/>
                <w:szCs w:val="16"/>
              </w:rPr>
            </w:pPr>
            <w:ins w:id="2456" w:author="08-26-1709_08-26-1654_08-26-1653_Minpeng" w:date="2022-08-26T17:09:00Z">
              <w:r w:rsidRPr="008242BB">
                <w:rPr>
                  <w:rFonts w:ascii="Arial" w:eastAsia="等线" w:hAnsi="Arial" w:cs="Arial"/>
                  <w:color w:val="000000"/>
                  <w:kern w:val="0"/>
                  <w:sz w:val="16"/>
                  <w:szCs w:val="16"/>
                </w:rPr>
                <w:t>[BSI (DE)]: provides r3</w:t>
              </w:r>
            </w:ins>
          </w:p>
          <w:p w14:paraId="46294790" w14:textId="1600985E" w:rsidR="000E3A82" w:rsidRPr="008242BB" w:rsidRDefault="000E3A82" w:rsidP="000E3A82">
            <w:pPr>
              <w:widowControl/>
              <w:jc w:val="left"/>
              <w:rPr>
                <w:rFonts w:ascii="Arial" w:eastAsia="等线" w:hAnsi="Arial" w:cs="Arial"/>
                <w:color w:val="000000"/>
                <w:kern w:val="0"/>
                <w:sz w:val="16"/>
                <w:szCs w:val="16"/>
              </w:rPr>
            </w:pPr>
            <w:ins w:id="2457" w:author="08-26-1709_08-26-1654_08-26-1653_Minpeng" w:date="2022-08-26T17:09:00Z">
              <w:r>
                <w:rPr>
                  <w:rFonts w:ascii="Arial" w:eastAsia="等线" w:hAnsi="Arial" w:cs="Arial"/>
                  <w:color w:val="000000"/>
                  <w:kern w:val="0"/>
                  <w:sz w:val="16"/>
                  <w:szCs w:val="16"/>
                </w:rPr>
                <w:t>[Ericsson]: r3 is fine</w:t>
              </w:r>
            </w:ins>
          </w:p>
        </w:tc>
        <w:tc>
          <w:tcPr>
            <w:tcW w:w="567" w:type="dxa"/>
            <w:tcBorders>
              <w:top w:val="nil"/>
              <w:left w:val="nil"/>
              <w:bottom w:val="single" w:sz="4" w:space="0" w:color="000000"/>
              <w:right w:val="single" w:sz="4" w:space="0" w:color="000000"/>
            </w:tcBorders>
            <w:shd w:val="clear" w:color="000000" w:fill="FFFF99"/>
          </w:tcPr>
          <w:p w14:paraId="38AB3E19" w14:textId="6C3A30B8" w:rsidR="000E3A82" w:rsidRDefault="000E3A82" w:rsidP="000E3A82">
            <w:pPr>
              <w:widowControl/>
              <w:jc w:val="left"/>
              <w:rPr>
                <w:rFonts w:ascii="Arial" w:eastAsia="等线" w:hAnsi="Arial" w:cs="Arial"/>
                <w:color w:val="000000"/>
                <w:kern w:val="0"/>
                <w:sz w:val="16"/>
                <w:szCs w:val="16"/>
              </w:rPr>
            </w:pPr>
            <w:ins w:id="2458" w:author="08-26-1654_08-26-1653_Minpeng" w:date="2022-08-26T20:56:00Z">
              <w:r>
                <w:rPr>
                  <w:rFonts w:ascii="Arial" w:eastAsia="等线" w:hAnsi="Arial" w:cs="Arial"/>
                  <w:color w:val="000000"/>
                  <w:kern w:val="0"/>
                  <w:sz w:val="16"/>
                  <w:szCs w:val="16"/>
                </w:rPr>
                <w:t xml:space="preserve">approved </w:t>
              </w:r>
            </w:ins>
            <w:del w:id="2459" w:author="08-26-1654_08-26-1653_Minpeng" w:date="2022-08-26T20:56:00Z">
              <w:r w:rsidDel="0021572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C7A164F" w14:textId="7361A4D5" w:rsidR="000E3A82" w:rsidRDefault="000E3A82" w:rsidP="000E3A82">
            <w:pPr>
              <w:widowControl/>
              <w:jc w:val="left"/>
              <w:rPr>
                <w:rFonts w:ascii="Arial" w:eastAsia="等线" w:hAnsi="Arial" w:cs="Arial"/>
                <w:color w:val="000000"/>
                <w:kern w:val="0"/>
                <w:sz w:val="16"/>
                <w:szCs w:val="16"/>
              </w:rPr>
            </w:pPr>
            <w:ins w:id="2460" w:author="08-26-1654_08-26-1653_Minpeng" w:date="2022-08-26T20:56:00Z">
              <w:r>
                <w:rPr>
                  <w:rFonts w:ascii="Arial" w:eastAsia="等线" w:hAnsi="Arial" w:cs="Arial"/>
                  <w:color w:val="000000"/>
                  <w:kern w:val="0"/>
                  <w:sz w:val="16"/>
                  <w:szCs w:val="16"/>
                </w:rPr>
                <w:t>  R</w:t>
              </w:r>
              <w:r>
                <w:rPr>
                  <w:rFonts w:ascii="Arial" w:eastAsia="等线" w:hAnsi="Arial" w:cs="Arial"/>
                  <w:color w:val="000000"/>
                  <w:kern w:val="0"/>
                  <w:sz w:val="16"/>
                  <w:szCs w:val="16"/>
                </w:rPr>
                <w:t>3</w:t>
              </w:r>
            </w:ins>
            <w:del w:id="2461" w:author="08-26-1654_08-26-1653_Minpeng" w:date="2022-08-26T20:56:00Z">
              <w:r w:rsidDel="0021572E">
                <w:rPr>
                  <w:rFonts w:ascii="Arial" w:eastAsia="等线" w:hAnsi="Arial" w:cs="Arial"/>
                  <w:color w:val="000000"/>
                  <w:kern w:val="0"/>
                  <w:sz w:val="16"/>
                  <w:szCs w:val="16"/>
                </w:rPr>
                <w:delText xml:space="preserve">  </w:delText>
              </w:r>
            </w:del>
          </w:p>
        </w:tc>
      </w:tr>
      <w:tr w:rsidR="000E3A82" w14:paraId="2B5D76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FD7EB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F42EE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B7C20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221980</w:t>
            </w:r>
          </w:p>
        </w:tc>
        <w:tc>
          <w:tcPr>
            <w:tcW w:w="1979" w:type="dxa"/>
            <w:tcBorders>
              <w:top w:val="nil"/>
              <w:left w:val="nil"/>
              <w:bottom w:val="single" w:sz="4" w:space="0" w:color="000000"/>
              <w:right w:val="single" w:sz="4" w:space="0" w:color="000000"/>
            </w:tcBorders>
            <w:shd w:val="clear" w:color="000000" w:fill="FFFF99"/>
          </w:tcPr>
          <w:p w14:paraId="539AB71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KI#10 (hosted SEPP) </w:t>
            </w:r>
          </w:p>
        </w:tc>
        <w:tc>
          <w:tcPr>
            <w:tcW w:w="1559" w:type="dxa"/>
            <w:tcBorders>
              <w:top w:val="nil"/>
              <w:left w:val="nil"/>
              <w:bottom w:val="single" w:sz="4" w:space="0" w:color="000000"/>
              <w:right w:val="single" w:sz="4" w:space="0" w:color="000000"/>
            </w:tcBorders>
            <w:shd w:val="clear" w:color="000000" w:fill="FFFF99"/>
          </w:tcPr>
          <w:p w14:paraId="716FE56B"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BSI (DE),Nokia, Nokia Shanghai Bell </w:t>
            </w:r>
          </w:p>
        </w:tc>
        <w:tc>
          <w:tcPr>
            <w:tcW w:w="709" w:type="dxa"/>
            <w:tcBorders>
              <w:top w:val="nil"/>
              <w:left w:val="nil"/>
              <w:bottom w:val="single" w:sz="4" w:space="0" w:color="000000"/>
              <w:right w:val="single" w:sz="4" w:space="0" w:color="000000"/>
            </w:tcBorders>
            <w:shd w:val="clear" w:color="000000" w:fill="FFFF99"/>
          </w:tcPr>
          <w:p w14:paraId="6CC12CCF"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E0F39D"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55EEB5F6"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[BSI (DE)] : provides r1 on behalf of Nokia</w:t>
            </w:r>
          </w:p>
          <w:p w14:paraId="41C775BC"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provides updates to r1</w:t>
            </w:r>
          </w:p>
          <w:p w14:paraId="1BFC7F32"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[BSI (DE)]: comments on updates to r1 from Ericsson</w:t>
            </w:r>
          </w:p>
          <w:p w14:paraId="40A86918"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replies to BSI</w:t>
            </w:r>
          </w:p>
          <w:p w14:paraId="17D4A5F2"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[BSI (DE)]: replies to Ericsson’s comments</w:t>
            </w:r>
          </w:p>
          <w:p w14:paraId="53EF01CA"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replies to BSI</w:t>
            </w:r>
          </w:p>
          <w:p w14:paraId="07AF2FBC" w14:textId="77777777" w:rsidR="000E3A82" w:rsidRDefault="000E3A82" w:rsidP="000E3A82">
            <w:pPr>
              <w:widowControl/>
              <w:jc w:val="left"/>
              <w:rPr>
                <w:ins w:id="2462"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[BSI (DE)]: provides r2</w:t>
            </w:r>
          </w:p>
          <w:p w14:paraId="13248A29" w14:textId="66C6F445" w:rsidR="000E3A82" w:rsidRPr="003C7D26" w:rsidRDefault="000E3A82" w:rsidP="000E3A82">
            <w:pPr>
              <w:widowControl/>
              <w:jc w:val="left"/>
              <w:rPr>
                <w:rFonts w:ascii="Arial" w:eastAsia="等线" w:hAnsi="Arial" w:cs="Arial"/>
                <w:color w:val="000000"/>
                <w:kern w:val="0"/>
                <w:sz w:val="16"/>
                <w:szCs w:val="16"/>
              </w:rPr>
            </w:pPr>
            <w:ins w:id="2463" w:author="08-26-1649_Minpeng" w:date="2022-08-26T16:49:00Z">
              <w:r>
                <w:rPr>
                  <w:rFonts w:ascii="Arial" w:eastAsia="等线" w:hAnsi="Arial" w:cs="Arial"/>
                  <w:color w:val="000000"/>
                  <w:kern w:val="0"/>
                  <w:sz w:val="16"/>
                  <w:szCs w:val="16"/>
                </w:rPr>
                <w:t>[Ericsson]: r2 is fine</w:t>
              </w:r>
            </w:ins>
          </w:p>
        </w:tc>
        <w:tc>
          <w:tcPr>
            <w:tcW w:w="567" w:type="dxa"/>
            <w:tcBorders>
              <w:top w:val="nil"/>
              <w:left w:val="nil"/>
              <w:bottom w:val="single" w:sz="4" w:space="0" w:color="000000"/>
              <w:right w:val="single" w:sz="4" w:space="0" w:color="000000"/>
            </w:tcBorders>
            <w:shd w:val="clear" w:color="000000" w:fill="FFFF99"/>
          </w:tcPr>
          <w:p w14:paraId="7BD51052" w14:textId="254A3E4C" w:rsidR="000E3A82" w:rsidRDefault="000E3A82" w:rsidP="000E3A82">
            <w:pPr>
              <w:widowControl/>
              <w:jc w:val="left"/>
              <w:rPr>
                <w:rFonts w:ascii="Arial" w:eastAsia="等线" w:hAnsi="Arial" w:cs="Arial"/>
                <w:color w:val="000000"/>
                <w:kern w:val="0"/>
                <w:sz w:val="16"/>
                <w:szCs w:val="16"/>
              </w:rPr>
            </w:pPr>
            <w:ins w:id="2464" w:author="08-26-1654_08-26-1653_Minpeng" w:date="2022-08-26T20:57:00Z">
              <w:r>
                <w:rPr>
                  <w:rFonts w:ascii="Arial" w:eastAsia="等线" w:hAnsi="Arial" w:cs="Arial"/>
                  <w:color w:val="000000"/>
                  <w:kern w:val="0"/>
                  <w:sz w:val="16"/>
                  <w:szCs w:val="16"/>
                </w:rPr>
                <w:t xml:space="preserve">approved </w:t>
              </w:r>
            </w:ins>
            <w:del w:id="2465" w:author="08-26-1654_08-26-1653_Minpeng" w:date="2022-08-26T20:57:00Z">
              <w:r w:rsidDel="00D44B43">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7E01A4B" w14:textId="301B8375" w:rsidR="000E3A82" w:rsidRDefault="000E3A82" w:rsidP="000E3A82">
            <w:pPr>
              <w:widowControl/>
              <w:jc w:val="left"/>
              <w:rPr>
                <w:rFonts w:ascii="Arial" w:eastAsia="等线" w:hAnsi="Arial" w:cs="Arial"/>
                <w:color w:val="000000"/>
                <w:kern w:val="0"/>
                <w:sz w:val="16"/>
                <w:szCs w:val="16"/>
              </w:rPr>
            </w:pPr>
            <w:ins w:id="2466" w:author="08-26-1654_08-26-1653_Minpeng" w:date="2022-08-26T20:57:00Z">
              <w:r>
                <w:rPr>
                  <w:rFonts w:ascii="Arial" w:eastAsia="等线" w:hAnsi="Arial" w:cs="Arial"/>
                  <w:color w:val="000000"/>
                  <w:kern w:val="0"/>
                  <w:sz w:val="16"/>
                  <w:szCs w:val="16"/>
                </w:rPr>
                <w:t>  R</w:t>
              </w:r>
              <w:r>
                <w:rPr>
                  <w:rFonts w:ascii="Arial" w:eastAsia="等线" w:hAnsi="Arial" w:cs="Arial"/>
                  <w:color w:val="000000"/>
                  <w:kern w:val="0"/>
                  <w:sz w:val="16"/>
                  <w:szCs w:val="16"/>
                </w:rPr>
                <w:t>2</w:t>
              </w:r>
            </w:ins>
            <w:del w:id="2467" w:author="08-26-1654_08-26-1653_Minpeng" w:date="2022-08-26T20:57:00Z">
              <w:r w:rsidDel="00D44B43">
                <w:rPr>
                  <w:rFonts w:ascii="Arial" w:eastAsia="等线" w:hAnsi="Arial" w:cs="Arial"/>
                  <w:color w:val="000000"/>
                  <w:kern w:val="0"/>
                  <w:sz w:val="16"/>
                  <w:szCs w:val="16"/>
                </w:rPr>
                <w:delText xml:space="preserve">  </w:delText>
              </w:r>
            </w:del>
          </w:p>
        </w:tc>
      </w:tr>
      <w:tr w:rsidR="000E3A82" w14:paraId="6EE4E41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9802BD"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ADD84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4E66BF"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222246</w:t>
            </w:r>
          </w:p>
        </w:tc>
        <w:tc>
          <w:tcPr>
            <w:tcW w:w="1979" w:type="dxa"/>
            <w:tcBorders>
              <w:top w:val="nil"/>
              <w:left w:val="nil"/>
              <w:bottom w:val="single" w:sz="4" w:space="0" w:color="000000"/>
              <w:right w:val="single" w:sz="4" w:space="0" w:color="000000"/>
            </w:tcBorders>
            <w:shd w:val="clear" w:color="000000" w:fill="FFFF99"/>
          </w:tcPr>
          <w:p w14:paraId="7BC87025"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TR33.875 new solution on PRINS for roaming hubs </w:t>
            </w:r>
          </w:p>
        </w:tc>
        <w:tc>
          <w:tcPr>
            <w:tcW w:w="1559" w:type="dxa"/>
            <w:tcBorders>
              <w:top w:val="nil"/>
              <w:left w:val="nil"/>
              <w:bottom w:val="single" w:sz="4" w:space="0" w:color="000000"/>
              <w:right w:val="single" w:sz="4" w:space="0" w:color="000000"/>
            </w:tcBorders>
            <w:shd w:val="clear" w:color="000000" w:fill="FFFF99"/>
          </w:tcPr>
          <w:p w14:paraId="5383359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Nokia, NokiaShanghai Bell, BSI (DE), Deutsche Telekom </w:t>
            </w:r>
          </w:p>
        </w:tc>
        <w:tc>
          <w:tcPr>
            <w:tcW w:w="709" w:type="dxa"/>
            <w:tcBorders>
              <w:top w:val="nil"/>
              <w:left w:val="nil"/>
              <w:bottom w:val="single" w:sz="4" w:space="0" w:color="000000"/>
              <w:right w:val="single" w:sz="4" w:space="0" w:color="000000"/>
            </w:tcBorders>
            <w:shd w:val="clear" w:color="000000" w:fill="FFFF99"/>
          </w:tcPr>
          <w:p w14:paraId="6BAB253C"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FC07106"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 xml:space="preserve">　</w:t>
            </w:r>
          </w:p>
          <w:p w14:paraId="34BCC155"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requires clarifications</w:t>
            </w:r>
          </w:p>
          <w:p w14:paraId="48519EAA"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[NTT DOCOMO]: provides clarifications and updates in -r1</w:t>
            </w:r>
          </w:p>
          <w:p w14:paraId="7E40AFDA"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[Deutsche Telekom] : agrees to -r1</w:t>
            </w:r>
          </w:p>
          <w:p w14:paraId="12A74512"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[Ericsson]: proposes updates to r1</w:t>
            </w:r>
          </w:p>
          <w:p w14:paraId="36117538" w14:textId="77777777" w:rsidR="000E3A82" w:rsidRPr="003C7D26" w:rsidRDefault="000E3A82" w:rsidP="000E3A82">
            <w:pPr>
              <w:widowControl/>
              <w:jc w:val="left"/>
              <w:rPr>
                <w:rFonts w:ascii="Arial" w:eastAsia="等线" w:hAnsi="Arial" w:cs="Arial"/>
                <w:color w:val="000000"/>
                <w:kern w:val="0"/>
                <w:sz w:val="16"/>
                <w:szCs w:val="16"/>
              </w:rPr>
            </w:pPr>
            <w:r w:rsidRPr="003C7D26">
              <w:rPr>
                <w:rFonts w:ascii="Arial" w:eastAsia="等线" w:hAnsi="Arial" w:cs="Arial"/>
                <w:color w:val="000000"/>
                <w:kern w:val="0"/>
                <w:sz w:val="16"/>
                <w:szCs w:val="16"/>
              </w:rPr>
              <w:t>[NTT DOCOMO]: provides clarification and update in -r2</w:t>
            </w:r>
          </w:p>
          <w:p w14:paraId="32D07A88" w14:textId="77777777" w:rsidR="000E3A82" w:rsidRPr="003C7D26" w:rsidRDefault="000E3A82" w:rsidP="000E3A82">
            <w:pPr>
              <w:widowControl/>
              <w:jc w:val="left"/>
              <w:rPr>
                <w:ins w:id="2468" w:author="08-26-1649_Minpeng" w:date="2022-08-26T16:49:00Z"/>
                <w:rFonts w:ascii="Arial" w:eastAsia="等线" w:hAnsi="Arial" w:cs="Arial"/>
                <w:color w:val="000000"/>
                <w:kern w:val="0"/>
                <w:sz w:val="16"/>
                <w:szCs w:val="16"/>
              </w:rPr>
            </w:pPr>
            <w:r w:rsidRPr="003C7D26">
              <w:rPr>
                <w:rFonts w:ascii="Arial" w:eastAsia="等线" w:hAnsi="Arial" w:cs="Arial"/>
                <w:color w:val="000000"/>
                <w:kern w:val="0"/>
                <w:sz w:val="16"/>
                <w:szCs w:val="16"/>
              </w:rPr>
              <w:t>[Mavenir]: supports r2 and would like to cosign the contribution.</w:t>
            </w:r>
          </w:p>
          <w:p w14:paraId="31F58F57" w14:textId="77777777" w:rsidR="000E3A82" w:rsidRDefault="000E3A82" w:rsidP="000E3A82">
            <w:pPr>
              <w:widowControl/>
              <w:jc w:val="left"/>
              <w:rPr>
                <w:ins w:id="2469" w:author="08-26-1649_Minpeng" w:date="2022-08-26T16:49:00Z"/>
                <w:rFonts w:ascii="Arial" w:eastAsia="等线" w:hAnsi="Arial" w:cs="Arial"/>
                <w:color w:val="000000"/>
                <w:kern w:val="0"/>
                <w:sz w:val="16"/>
                <w:szCs w:val="16"/>
              </w:rPr>
            </w:pPr>
            <w:ins w:id="2470" w:author="08-26-1649_Minpeng" w:date="2022-08-26T16:49:00Z">
              <w:r w:rsidRPr="003C7D26">
                <w:rPr>
                  <w:rFonts w:ascii="Arial" w:eastAsia="等线" w:hAnsi="Arial" w:cs="Arial"/>
                  <w:color w:val="000000"/>
                  <w:kern w:val="0"/>
                  <w:sz w:val="16"/>
                  <w:szCs w:val="16"/>
                </w:rPr>
                <w:t>[NTT DOCOMO]: r3 adds Mavenir as source</w:t>
              </w:r>
            </w:ins>
          </w:p>
          <w:p w14:paraId="56CAA93A" w14:textId="3488BA0C" w:rsidR="000E3A82" w:rsidRPr="003C7D26" w:rsidRDefault="000E3A82" w:rsidP="000E3A82">
            <w:pPr>
              <w:widowControl/>
              <w:jc w:val="left"/>
              <w:rPr>
                <w:rFonts w:ascii="Arial" w:eastAsia="等线" w:hAnsi="Arial" w:cs="Arial"/>
                <w:color w:val="000000"/>
                <w:kern w:val="0"/>
                <w:sz w:val="16"/>
                <w:szCs w:val="16"/>
              </w:rPr>
            </w:pPr>
            <w:ins w:id="2471" w:author="08-26-1649_Minpeng" w:date="2022-08-26T16:49:00Z">
              <w:r>
                <w:rPr>
                  <w:rFonts w:ascii="Arial" w:eastAsia="等线" w:hAnsi="Arial" w:cs="Arial"/>
                  <w:color w:val="000000"/>
                  <w:kern w:val="0"/>
                  <w:sz w:val="16"/>
                  <w:szCs w:val="16"/>
                </w:rPr>
                <w:lastRenderedPageBreak/>
                <w:t>[Ericsson]: r3 is ok</w:t>
              </w:r>
            </w:ins>
          </w:p>
        </w:tc>
        <w:tc>
          <w:tcPr>
            <w:tcW w:w="567" w:type="dxa"/>
            <w:tcBorders>
              <w:top w:val="nil"/>
              <w:left w:val="nil"/>
              <w:bottom w:val="single" w:sz="4" w:space="0" w:color="000000"/>
              <w:right w:val="single" w:sz="4" w:space="0" w:color="000000"/>
            </w:tcBorders>
            <w:shd w:val="clear" w:color="000000" w:fill="FFFF99"/>
          </w:tcPr>
          <w:p w14:paraId="37CB05A4" w14:textId="22BD5097" w:rsidR="000E3A82" w:rsidRDefault="000E3A82" w:rsidP="000E3A82">
            <w:pPr>
              <w:widowControl/>
              <w:jc w:val="left"/>
              <w:rPr>
                <w:rFonts w:ascii="Arial" w:eastAsia="等线" w:hAnsi="Arial" w:cs="Arial"/>
                <w:color w:val="000000"/>
                <w:kern w:val="0"/>
                <w:sz w:val="16"/>
                <w:szCs w:val="16"/>
              </w:rPr>
            </w:pPr>
            <w:ins w:id="2472" w:author="08-26-1654_08-26-1653_Minpeng" w:date="2022-08-26T20:57:00Z">
              <w:r>
                <w:rPr>
                  <w:rFonts w:ascii="Arial" w:eastAsia="等线" w:hAnsi="Arial" w:cs="Arial"/>
                  <w:color w:val="000000"/>
                  <w:kern w:val="0"/>
                  <w:sz w:val="16"/>
                  <w:szCs w:val="16"/>
                </w:rPr>
                <w:lastRenderedPageBreak/>
                <w:t xml:space="preserve">approved </w:t>
              </w:r>
            </w:ins>
            <w:del w:id="2473" w:author="08-26-1654_08-26-1653_Minpeng" w:date="2022-08-26T20:57:00Z">
              <w:r w:rsidDel="00D44B43">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2A429D1" w14:textId="45EA25B7" w:rsidR="000E3A82" w:rsidRDefault="000E3A82" w:rsidP="000E3A82">
            <w:pPr>
              <w:widowControl/>
              <w:jc w:val="left"/>
              <w:rPr>
                <w:rFonts w:ascii="Arial" w:eastAsia="等线" w:hAnsi="Arial" w:cs="Arial"/>
                <w:color w:val="000000"/>
                <w:kern w:val="0"/>
                <w:sz w:val="16"/>
                <w:szCs w:val="16"/>
              </w:rPr>
            </w:pPr>
            <w:ins w:id="2474" w:author="08-26-1654_08-26-1653_Minpeng" w:date="2022-08-26T20:57:00Z">
              <w:r>
                <w:rPr>
                  <w:rFonts w:ascii="Arial" w:eastAsia="等线" w:hAnsi="Arial" w:cs="Arial"/>
                  <w:color w:val="000000"/>
                  <w:kern w:val="0"/>
                  <w:sz w:val="16"/>
                  <w:szCs w:val="16"/>
                </w:rPr>
                <w:t>  R</w:t>
              </w:r>
              <w:r>
                <w:rPr>
                  <w:rFonts w:ascii="Arial" w:eastAsia="等线" w:hAnsi="Arial" w:cs="Arial"/>
                  <w:color w:val="000000"/>
                  <w:kern w:val="0"/>
                  <w:sz w:val="16"/>
                  <w:szCs w:val="16"/>
                </w:rPr>
                <w:t>3</w:t>
              </w:r>
            </w:ins>
            <w:del w:id="2475" w:author="08-26-1654_08-26-1653_Minpeng" w:date="2022-08-26T20:57:00Z">
              <w:r w:rsidDel="00D44B43">
                <w:rPr>
                  <w:rFonts w:ascii="Arial" w:eastAsia="等线" w:hAnsi="Arial" w:cs="Arial"/>
                  <w:color w:val="000000"/>
                  <w:kern w:val="0"/>
                  <w:sz w:val="16"/>
                  <w:szCs w:val="16"/>
                </w:rPr>
                <w:delText xml:space="preserve">  </w:delText>
              </w:r>
            </w:del>
          </w:p>
        </w:tc>
      </w:tr>
      <w:tr w:rsidR="00C04650" w14:paraId="4DE8FBD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0FCD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5CFB0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164EB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221872</w:t>
            </w:r>
          </w:p>
        </w:tc>
        <w:tc>
          <w:tcPr>
            <w:tcW w:w="1979" w:type="dxa"/>
            <w:tcBorders>
              <w:top w:val="nil"/>
              <w:left w:val="nil"/>
              <w:bottom w:val="single" w:sz="4" w:space="0" w:color="000000"/>
              <w:right w:val="single" w:sz="4" w:space="0" w:color="000000"/>
            </w:tcBorders>
            <w:shd w:val="clear" w:color="000000" w:fill="FFFF99"/>
          </w:tcPr>
          <w:p w14:paraId="6BD7D9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KI10 conclusion on N32 roaming </w:t>
            </w:r>
          </w:p>
        </w:tc>
        <w:tc>
          <w:tcPr>
            <w:tcW w:w="1559" w:type="dxa"/>
            <w:tcBorders>
              <w:top w:val="nil"/>
              <w:left w:val="nil"/>
              <w:bottom w:val="single" w:sz="4" w:space="0" w:color="000000"/>
              <w:right w:val="single" w:sz="4" w:space="0" w:color="000000"/>
            </w:tcBorders>
            <w:shd w:val="clear" w:color="000000" w:fill="FFFF99"/>
          </w:tcPr>
          <w:p w14:paraId="52B124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0D8AD2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76B23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BA0B3B0" w14:textId="7E0C60BB" w:rsidR="00C04650" w:rsidRDefault="00FE5000">
            <w:pPr>
              <w:widowControl/>
              <w:jc w:val="left"/>
              <w:rPr>
                <w:rFonts w:ascii="Arial" w:eastAsia="等线" w:hAnsi="Arial" w:cs="Arial"/>
                <w:color w:val="000000"/>
                <w:kern w:val="0"/>
                <w:sz w:val="16"/>
                <w:szCs w:val="16"/>
              </w:rPr>
            </w:pPr>
            <w:del w:id="2476" w:author="08-26-1654_08-26-1653_Minpeng" w:date="2022-08-26T20:57:00Z">
              <w:r w:rsidDel="000E3A82">
                <w:rPr>
                  <w:rFonts w:ascii="Arial" w:eastAsia="等线" w:hAnsi="Arial" w:cs="Arial"/>
                  <w:color w:val="000000"/>
                  <w:kern w:val="0"/>
                  <w:sz w:val="16"/>
                  <w:szCs w:val="16"/>
                </w:rPr>
                <w:delText xml:space="preserve">available </w:delText>
              </w:r>
            </w:del>
            <w:ins w:id="2477" w:author="08-26-1654_08-26-1653_Minpeng" w:date="2022-08-26T20:57:00Z">
              <w:r w:rsidR="000E3A82">
                <w:rPr>
                  <w:rFonts w:ascii="Arial" w:eastAsia="等线" w:hAnsi="Arial" w:cs="Arial"/>
                  <w:color w:val="000000"/>
                  <w:kern w:val="0"/>
                  <w:sz w:val="16"/>
                  <w:szCs w:val="16"/>
                </w:rPr>
                <w:t>approved</w:t>
              </w:r>
              <w:r w:rsidR="000E3A8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1F1A458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55E056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1163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18B4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C842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221999</w:t>
            </w:r>
          </w:p>
        </w:tc>
        <w:tc>
          <w:tcPr>
            <w:tcW w:w="1979" w:type="dxa"/>
            <w:tcBorders>
              <w:top w:val="nil"/>
              <w:left w:val="nil"/>
              <w:bottom w:val="single" w:sz="4" w:space="0" w:color="000000"/>
              <w:right w:val="single" w:sz="4" w:space="0" w:color="000000"/>
            </w:tcBorders>
            <w:shd w:val="clear" w:color="000000" w:fill="FFFF99"/>
          </w:tcPr>
          <w:p w14:paraId="4FAB684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regarding issues for NRF validation of NFc for access token </w:t>
            </w:r>
          </w:p>
        </w:tc>
        <w:tc>
          <w:tcPr>
            <w:tcW w:w="1559" w:type="dxa"/>
            <w:tcBorders>
              <w:top w:val="nil"/>
              <w:left w:val="nil"/>
              <w:bottom w:val="single" w:sz="4" w:space="0" w:color="000000"/>
              <w:right w:val="single" w:sz="4" w:space="0" w:color="000000"/>
            </w:tcBorders>
            <w:shd w:val="clear" w:color="000000" w:fill="FFFF99"/>
          </w:tcPr>
          <w:p w14:paraId="7DCC9F2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E032E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B2E1E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35469F1" w14:textId="115D4581" w:rsidR="00C04650" w:rsidRDefault="00FE5000">
            <w:pPr>
              <w:widowControl/>
              <w:jc w:val="left"/>
              <w:rPr>
                <w:rFonts w:ascii="Arial" w:eastAsia="等线" w:hAnsi="Arial" w:cs="Arial"/>
                <w:color w:val="000000"/>
                <w:kern w:val="0"/>
                <w:sz w:val="16"/>
                <w:szCs w:val="16"/>
              </w:rPr>
            </w:pPr>
            <w:del w:id="2478" w:author="08-26-1654_08-26-1653_Minpeng" w:date="2022-08-26T20:57:00Z">
              <w:r w:rsidDel="000E3A82">
                <w:rPr>
                  <w:rFonts w:ascii="Arial" w:eastAsia="等线" w:hAnsi="Arial" w:cs="Arial"/>
                  <w:color w:val="000000"/>
                  <w:kern w:val="0"/>
                  <w:sz w:val="16"/>
                  <w:szCs w:val="16"/>
                </w:rPr>
                <w:delText xml:space="preserve">available </w:delText>
              </w:r>
            </w:del>
            <w:ins w:id="2479" w:author="08-26-1654_08-26-1653_Minpeng" w:date="2022-08-26T20:57:00Z">
              <w:r w:rsidR="000E3A82">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187115C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0E3A82" w14:paraId="71E539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014503"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C157B6"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4EAFDD"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222000</w:t>
            </w:r>
          </w:p>
        </w:tc>
        <w:tc>
          <w:tcPr>
            <w:tcW w:w="1979" w:type="dxa"/>
            <w:tcBorders>
              <w:top w:val="nil"/>
              <w:left w:val="nil"/>
              <w:bottom w:val="single" w:sz="4" w:space="0" w:color="000000"/>
              <w:right w:val="single" w:sz="4" w:space="0" w:color="000000"/>
            </w:tcBorders>
            <w:shd w:val="clear" w:color="000000" w:fill="FFFF99"/>
          </w:tcPr>
          <w:p w14:paraId="5BBDADD1"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Certificate solution for NRF validation of NFc for access token requests </w:t>
            </w:r>
          </w:p>
        </w:tc>
        <w:tc>
          <w:tcPr>
            <w:tcW w:w="1559" w:type="dxa"/>
            <w:tcBorders>
              <w:top w:val="nil"/>
              <w:left w:val="nil"/>
              <w:bottom w:val="single" w:sz="4" w:space="0" w:color="000000"/>
              <w:right w:val="single" w:sz="4" w:space="0" w:color="000000"/>
            </w:tcBorders>
            <w:shd w:val="clear" w:color="000000" w:fill="FFFF99"/>
          </w:tcPr>
          <w:p w14:paraId="16C2009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B9CAC1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83D4E3" w14:textId="77777777" w:rsidR="000E3A82" w:rsidRPr="000577F3" w:rsidRDefault="000E3A82" w:rsidP="000E3A82">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408AE813" w14:textId="77777777" w:rsidR="000E3A82" w:rsidRPr="000577F3" w:rsidRDefault="000E3A82" w:rsidP="000E3A82">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[Mavenir]: objects to this contribution. Mavenir makes a proposal for an agreeable solution to address both S3-222000 and S3-222001</w:t>
            </w:r>
          </w:p>
          <w:p w14:paraId="3F572432" w14:textId="77777777" w:rsidR="000E3A82" w:rsidRPr="000577F3" w:rsidRDefault="000E3A82" w:rsidP="000E3A82">
            <w:pPr>
              <w:widowControl/>
              <w:jc w:val="left"/>
              <w:rPr>
                <w:ins w:id="2480" w:author="08-26-1659_08-26-1654_08-26-1653_Minpeng" w:date="2022-08-26T16:59:00Z"/>
                <w:rFonts w:ascii="Arial" w:eastAsia="等线" w:hAnsi="Arial" w:cs="Arial"/>
                <w:color w:val="000000"/>
                <w:kern w:val="0"/>
                <w:sz w:val="16"/>
                <w:szCs w:val="16"/>
              </w:rPr>
            </w:pPr>
            <w:r w:rsidRPr="000577F3">
              <w:rPr>
                <w:rFonts w:ascii="Arial" w:eastAsia="等线" w:hAnsi="Arial" w:cs="Arial"/>
                <w:color w:val="000000"/>
                <w:kern w:val="0"/>
                <w:sz w:val="16"/>
                <w:szCs w:val="16"/>
              </w:rPr>
              <w:t>[Ericsson]: asks Mavenir to propose Editor’s Notes and submit an alternative solution to the next meeting</w:t>
            </w:r>
          </w:p>
          <w:p w14:paraId="3B076225" w14:textId="77777777" w:rsidR="000E3A82" w:rsidRDefault="000E3A82" w:rsidP="000E3A82">
            <w:pPr>
              <w:widowControl/>
              <w:jc w:val="left"/>
              <w:rPr>
                <w:ins w:id="2481" w:author="08-26-1701_08-26-1654_08-26-1653_Minpeng" w:date="2022-08-26T17:01:00Z"/>
                <w:rFonts w:ascii="Arial" w:eastAsia="等线" w:hAnsi="Arial" w:cs="Arial"/>
                <w:color w:val="000000"/>
                <w:kern w:val="0"/>
                <w:sz w:val="16"/>
                <w:szCs w:val="16"/>
              </w:rPr>
            </w:pPr>
            <w:ins w:id="2482" w:author="08-26-1659_08-26-1654_08-26-1653_Minpeng" w:date="2022-08-26T16:59:00Z">
              <w:r w:rsidRPr="000577F3">
                <w:rPr>
                  <w:rFonts w:ascii="Arial" w:eastAsia="等线" w:hAnsi="Arial" w:cs="Arial"/>
                  <w:color w:val="000000"/>
                  <w:kern w:val="0"/>
                  <w:sz w:val="16"/>
                  <w:szCs w:val="16"/>
                </w:rPr>
                <w:t>[Ericsson]: provides r1, based on discussion with Mavenir in the thread for S3-222001</w:t>
              </w:r>
            </w:ins>
          </w:p>
          <w:p w14:paraId="2BF5F20D" w14:textId="254CF82A" w:rsidR="000E3A82" w:rsidRPr="000577F3" w:rsidRDefault="000E3A82" w:rsidP="000E3A82">
            <w:pPr>
              <w:widowControl/>
              <w:jc w:val="left"/>
              <w:rPr>
                <w:rFonts w:ascii="Arial" w:eastAsia="等线" w:hAnsi="Arial" w:cs="Arial"/>
                <w:color w:val="000000"/>
                <w:kern w:val="0"/>
                <w:sz w:val="16"/>
                <w:szCs w:val="16"/>
              </w:rPr>
            </w:pPr>
            <w:ins w:id="2483" w:author="08-26-1701_08-26-1654_08-26-1653_Minpeng" w:date="2022-08-26T17:01:00Z">
              <w:r>
                <w:rPr>
                  <w:rFonts w:ascii="Arial" w:eastAsia="等线" w:hAnsi="Arial" w:cs="Arial"/>
                  <w:color w:val="000000"/>
                  <w:kern w:val="0"/>
                  <w:sz w:val="16"/>
                  <w:szCs w:val="16"/>
                </w:rPr>
                <w:t>[Mavenir]: r1 looks good.</w:t>
              </w:r>
            </w:ins>
          </w:p>
        </w:tc>
        <w:tc>
          <w:tcPr>
            <w:tcW w:w="567" w:type="dxa"/>
            <w:tcBorders>
              <w:top w:val="nil"/>
              <w:left w:val="nil"/>
              <w:bottom w:val="single" w:sz="4" w:space="0" w:color="000000"/>
              <w:right w:val="single" w:sz="4" w:space="0" w:color="000000"/>
            </w:tcBorders>
            <w:shd w:val="clear" w:color="000000" w:fill="FFFF99"/>
          </w:tcPr>
          <w:p w14:paraId="1553ABB3" w14:textId="3D422ABD" w:rsidR="000E3A82" w:rsidRDefault="000E3A82" w:rsidP="000E3A82">
            <w:pPr>
              <w:widowControl/>
              <w:jc w:val="left"/>
              <w:rPr>
                <w:rFonts w:ascii="Arial" w:eastAsia="等线" w:hAnsi="Arial" w:cs="Arial"/>
                <w:color w:val="000000"/>
                <w:kern w:val="0"/>
                <w:sz w:val="16"/>
                <w:szCs w:val="16"/>
              </w:rPr>
            </w:pPr>
            <w:ins w:id="2484" w:author="08-26-1654_08-26-1653_Minpeng" w:date="2022-08-26T20:57:00Z">
              <w:r>
                <w:rPr>
                  <w:rFonts w:ascii="Arial" w:eastAsia="等线" w:hAnsi="Arial" w:cs="Arial"/>
                  <w:color w:val="000000"/>
                  <w:kern w:val="0"/>
                  <w:sz w:val="16"/>
                  <w:szCs w:val="16"/>
                </w:rPr>
                <w:t xml:space="preserve">approved </w:t>
              </w:r>
            </w:ins>
            <w:del w:id="2485" w:author="08-26-1654_08-26-1653_Minpeng" w:date="2022-08-26T20:57:00Z">
              <w:r w:rsidDel="004A0D49">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5EEB6BD" w14:textId="5C55C465" w:rsidR="000E3A82" w:rsidRDefault="000E3A82" w:rsidP="000E3A82">
            <w:pPr>
              <w:widowControl/>
              <w:jc w:val="left"/>
              <w:rPr>
                <w:rFonts w:ascii="Arial" w:eastAsia="等线" w:hAnsi="Arial" w:cs="Arial"/>
                <w:color w:val="000000"/>
                <w:kern w:val="0"/>
                <w:sz w:val="16"/>
                <w:szCs w:val="16"/>
              </w:rPr>
            </w:pPr>
            <w:ins w:id="2486" w:author="08-26-1654_08-26-1653_Minpeng" w:date="2022-08-26T20:57:00Z">
              <w:r>
                <w:rPr>
                  <w:rFonts w:ascii="Arial" w:eastAsia="等线" w:hAnsi="Arial" w:cs="Arial"/>
                  <w:color w:val="000000"/>
                  <w:kern w:val="0"/>
                  <w:sz w:val="16"/>
                  <w:szCs w:val="16"/>
                </w:rPr>
                <w:t>  R1</w:t>
              </w:r>
            </w:ins>
            <w:del w:id="2487" w:author="08-26-1654_08-26-1653_Minpeng" w:date="2022-08-26T20:57:00Z">
              <w:r w:rsidDel="004A0D49">
                <w:rPr>
                  <w:rFonts w:ascii="Arial" w:eastAsia="等线" w:hAnsi="Arial" w:cs="Arial"/>
                  <w:color w:val="000000"/>
                  <w:kern w:val="0"/>
                  <w:sz w:val="16"/>
                  <w:szCs w:val="16"/>
                </w:rPr>
                <w:delText xml:space="preserve">  </w:delText>
              </w:r>
            </w:del>
          </w:p>
        </w:tc>
      </w:tr>
      <w:tr w:rsidR="000E3A82" w14:paraId="5B32D53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E6DF04"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064DD6"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4B2C2"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222001</w:t>
            </w:r>
          </w:p>
        </w:tc>
        <w:tc>
          <w:tcPr>
            <w:tcW w:w="1979" w:type="dxa"/>
            <w:tcBorders>
              <w:top w:val="nil"/>
              <w:left w:val="nil"/>
              <w:bottom w:val="single" w:sz="4" w:space="0" w:color="000000"/>
              <w:right w:val="single" w:sz="4" w:space="0" w:color="000000"/>
            </w:tcBorders>
            <w:shd w:val="clear" w:color="000000" w:fill="FFFF99"/>
          </w:tcPr>
          <w:p w14:paraId="15AA86CF"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Combined certificate and profile solution for NRF validation of NFc for access token requests </w:t>
            </w:r>
          </w:p>
        </w:tc>
        <w:tc>
          <w:tcPr>
            <w:tcW w:w="1559" w:type="dxa"/>
            <w:tcBorders>
              <w:top w:val="nil"/>
              <w:left w:val="nil"/>
              <w:bottom w:val="single" w:sz="4" w:space="0" w:color="000000"/>
              <w:right w:val="single" w:sz="4" w:space="0" w:color="000000"/>
            </w:tcBorders>
            <w:shd w:val="clear" w:color="000000" w:fill="FFFF99"/>
          </w:tcPr>
          <w:p w14:paraId="4A026DDE"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3DC01A" w14:textId="77777777" w:rsidR="000E3A82" w:rsidRDefault="000E3A82" w:rsidP="000E3A8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DFF9937" w14:textId="77777777" w:rsidR="000E3A82" w:rsidRPr="000577F3" w:rsidRDefault="000E3A82" w:rsidP="000E3A82">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 xml:space="preserve">　</w:t>
            </w:r>
          </w:p>
          <w:p w14:paraId="21A57872" w14:textId="77777777" w:rsidR="000E3A82" w:rsidRPr="000577F3" w:rsidRDefault="000E3A82" w:rsidP="000E3A82">
            <w:pPr>
              <w:widowControl/>
              <w:jc w:val="left"/>
              <w:rPr>
                <w:rFonts w:ascii="Arial" w:eastAsia="等线" w:hAnsi="Arial" w:cs="Arial"/>
                <w:color w:val="000000"/>
                <w:kern w:val="0"/>
                <w:sz w:val="16"/>
                <w:szCs w:val="16"/>
              </w:rPr>
            </w:pPr>
            <w:r w:rsidRPr="000577F3">
              <w:rPr>
                <w:rFonts w:ascii="Arial" w:eastAsia="等线" w:hAnsi="Arial" w:cs="Arial"/>
                <w:color w:val="000000"/>
                <w:kern w:val="0"/>
                <w:sz w:val="16"/>
                <w:szCs w:val="16"/>
              </w:rPr>
              <w:t>[Mavenir]: objects to this contribution and contribution S3-222000 as they are. Mavenir makes a proposal for an agreeable solution.</w:t>
            </w:r>
          </w:p>
          <w:p w14:paraId="7F8426EF" w14:textId="77777777" w:rsidR="000E3A82" w:rsidRPr="000577F3" w:rsidRDefault="000E3A82" w:rsidP="000E3A82">
            <w:pPr>
              <w:widowControl/>
              <w:jc w:val="left"/>
              <w:rPr>
                <w:ins w:id="2488" w:author="08-26-1649_Minpeng" w:date="2022-08-26T16:49:00Z"/>
                <w:rFonts w:ascii="Arial" w:eastAsia="等线" w:hAnsi="Arial" w:cs="Arial"/>
                <w:color w:val="000000"/>
                <w:kern w:val="0"/>
                <w:sz w:val="16"/>
                <w:szCs w:val="16"/>
              </w:rPr>
            </w:pPr>
            <w:r w:rsidRPr="000577F3">
              <w:rPr>
                <w:rFonts w:ascii="Arial" w:eastAsia="等线" w:hAnsi="Arial" w:cs="Arial"/>
                <w:color w:val="000000"/>
                <w:kern w:val="0"/>
                <w:sz w:val="16"/>
                <w:szCs w:val="16"/>
              </w:rPr>
              <w:t>[Ericsson]: asks Mavenir to propose Editor’s Notes and submit an alternative solution to the next meeting</w:t>
            </w:r>
          </w:p>
          <w:p w14:paraId="41D4FC6A" w14:textId="77777777" w:rsidR="000E3A82" w:rsidRPr="000577F3" w:rsidRDefault="000E3A82" w:rsidP="000E3A82">
            <w:pPr>
              <w:widowControl/>
              <w:jc w:val="left"/>
              <w:rPr>
                <w:ins w:id="2489" w:author="08-26-1649_Minpeng" w:date="2022-08-26T16:49:00Z"/>
                <w:rFonts w:ascii="Arial" w:eastAsia="等线" w:hAnsi="Arial" w:cs="Arial"/>
                <w:color w:val="000000"/>
                <w:kern w:val="0"/>
                <w:sz w:val="16"/>
                <w:szCs w:val="16"/>
              </w:rPr>
            </w:pPr>
            <w:ins w:id="2490" w:author="08-26-1649_Minpeng" w:date="2022-08-26T16:49:00Z">
              <w:r w:rsidRPr="000577F3">
                <w:rPr>
                  <w:rFonts w:ascii="Arial" w:eastAsia="等线" w:hAnsi="Arial" w:cs="Arial"/>
                  <w:color w:val="000000"/>
                  <w:kern w:val="0"/>
                  <w:sz w:val="16"/>
                  <w:szCs w:val="16"/>
                </w:rPr>
                <w:t>[Mavenir]: maintains the same position while we can try to address your concern as below.</w:t>
              </w:r>
            </w:ins>
          </w:p>
          <w:p w14:paraId="55A0D4EC" w14:textId="77777777" w:rsidR="000E3A82" w:rsidRPr="000577F3" w:rsidRDefault="000E3A82" w:rsidP="000E3A82">
            <w:pPr>
              <w:widowControl/>
              <w:jc w:val="left"/>
              <w:rPr>
                <w:ins w:id="2491" w:author="08-26-1654_08-26-1654_08-26-1653_Minpeng" w:date="2022-08-26T16:54:00Z"/>
                <w:rFonts w:ascii="Arial" w:eastAsia="等线" w:hAnsi="Arial" w:cs="Arial"/>
                <w:color w:val="000000"/>
                <w:kern w:val="0"/>
                <w:sz w:val="16"/>
                <w:szCs w:val="16"/>
              </w:rPr>
            </w:pPr>
            <w:ins w:id="2492" w:author="08-26-1649_Minpeng" w:date="2022-08-26T16:49:00Z">
              <w:r w:rsidRPr="000577F3">
                <w:rPr>
                  <w:rFonts w:ascii="Arial" w:eastAsia="等线" w:hAnsi="Arial" w:cs="Arial"/>
                  <w:color w:val="000000"/>
                  <w:kern w:val="0"/>
                  <w:sz w:val="16"/>
                  <w:szCs w:val="16"/>
                </w:rPr>
                <w:t>[Ericsson]: proposes updated Editor’s Notes</w:t>
              </w:r>
            </w:ins>
          </w:p>
          <w:p w14:paraId="50D3F65E" w14:textId="77777777" w:rsidR="000E3A82" w:rsidRPr="000577F3" w:rsidRDefault="000E3A82" w:rsidP="000E3A82">
            <w:pPr>
              <w:widowControl/>
              <w:jc w:val="left"/>
              <w:rPr>
                <w:ins w:id="2493" w:author="08-26-1654_08-26-1654_08-26-1653_Minpeng" w:date="2022-08-26T16:55:00Z"/>
                <w:rFonts w:ascii="Arial" w:eastAsia="等线" w:hAnsi="Arial" w:cs="Arial"/>
                <w:color w:val="000000"/>
                <w:kern w:val="0"/>
                <w:sz w:val="16"/>
                <w:szCs w:val="16"/>
              </w:rPr>
            </w:pPr>
            <w:ins w:id="2494" w:author="08-26-1654_08-26-1654_08-26-1653_Minpeng" w:date="2022-08-26T16:54:00Z">
              <w:r w:rsidRPr="000577F3">
                <w:rPr>
                  <w:rFonts w:ascii="Arial" w:eastAsia="等线" w:hAnsi="Arial" w:cs="Arial"/>
                  <w:color w:val="000000"/>
                  <w:kern w:val="0"/>
                  <w:sz w:val="16"/>
                  <w:szCs w:val="16"/>
                </w:rPr>
                <w:t>[Mavenir]: provides an update to E/// counter proposal in an attempt to close on these two contributions.</w:t>
              </w:r>
            </w:ins>
          </w:p>
          <w:p w14:paraId="466AA277" w14:textId="77777777" w:rsidR="000E3A82" w:rsidRPr="000577F3" w:rsidRDefault="000E3A82" w:rsidP="000E3A82">
            <w:pPr>
              <w:widowControl/>
              <w:jc w:val="left"/>
              <w:rPr>
                <w:ins w:id="2495" w:author="08-26-1654_08-26-1654_08-26-1653_Minpeng" w:date="2022-08-26T16:55:00Z"/>
                <w:rFonts w:ascii="Arial" w:eastAsia="等线" w:hAnsi="Arial" w:cs="Arial"/>
                <w:color w:val="000000"/>
                <w:kern w:val="0"/>
                <w:sz w:val="16"/>
                <w:szCs w:val="16"/>
              </w:rPr>
            </w:pPr>
            <w:ins w:id="2496" w:author="08-26-1654_08-26-1654_08-26-1653_Minpeng" w:date="2022-08-26T16:55:00Z">
              <w:r w:rsidRPr="000577F3">
                <w:rPr>
                  <w:rFonts w:ascii="Arial" w:eastAsia="等线" w:hAnsi="Arial" w:cs="Arial"/>
                  <w:color w:val="000000"/>
                  <w:kern w:val="0"/>
                  <w:sz w:val="16"/>
                  <w:szCs w:val="16"/>
                </w:rPr>
                <w:t>[Ericsson]: proposes updates to Mavenir’s proposal in an attempt to converge</w:t>
              </w:r>
            </w:ins>
          </w:p>
          <w:p w14:paraId="46130B0D" w14:textId="77777777" w:rsidR="000E3A82" w:rsidRPr="000577F3" w:rsidRDefault="000E3A82" w:rsidP="000E3A82">
            <w:pPr>
              <w:widowControl/>
              <w:jc w:val="left"/>
              <w:rPr>
                <w:ins w:id="2497" w:author="08-26-1659_08-26-1654_08-26-1653_Minpeng" w:date="2022-08-26T16:59:00Z"/>
                <w:rFonts w:ascii="Arial" w:eastAsia="等线" w:hAnsi="Arial" w:cs="Arial"/>
                <w:color w:val="000000"/>
                <w:kern w:val="0"/>
                <w:sz w:val="16"/>
                <w:szCs w:val="16"/>
              </w:rPr>
            </w:pPr>
            <w:ins w:id="2498" w:author="08-26-1654_08-26-1654_08-26-1653_Minpeng" w:date="2022-08-26T16:55:00Z">
              <w:r w:rsidRPr="000577F3">
                <w:rPr>
                  <w:rFonts w:ascii="Arial" w:eastAsia="等线" w:hAnsi="Arial" w:cs="Arial"/>
                  <w:color w:val="000000"/>
                  <w:kern w:val="0"/>
                  <w:sz w:val="16"/>
                  <w:szCs w:val="16"/>
                </w:rPr>
                <w:t>[Mavenir]: agrees to E/// update of the “O&amp;M Provisioning solution for pure NF consumer” and the remaining agreement as per this thread. Looking forward to the updated contributions for final approval</w:t>
              </w:r>
            </w:ins>
          </w:p>
          <w:p w14:paraId="45003B8E" w14:textId="77777777" w:rsidR="000E3A82" w:rsidRDefault="000E3A82" w:rsidP="000E3A82">
            <w:pPr>
              <w:widowControl/>
              <w:jc w:val="left"/>
              <w:rPr>
                <w:ins w:id="2499" w:author="08-26-1701_08-26-1654_08-26-1653_Minpeng" w:date="2022-08-26T17:01:00Z"/>
                <w:rFonts w:ascii="Arial" w:eastAsia="等线" w:hAnsi="Arial" w:cs="Arial"/>
                <w:color w:val="000000"/>
                <w:kern w:val="0"/>
                <w:sz w:val="16"/>
                <w:szCs w:val="16"/>
              </w:rPr>
            </w:pPr>
            <w:ins w:id="2500" w:author="08-26-1659_08-26-1654_08-26-1653_Minpeng" w:date="2022-08-26T16:59:00Z">
              <w:r w:rsidRPr="000577F3">
                <w:rPr>
                  <w:rFonts w:ascii="Arial" w:eastAsia="等线" w:hAnsi="Arial" w:cs="Arial"/>
                  <w:color w:val="000000"/>
                  <w:kern w:val="0"/>
                  <w:sz w:val="16"/>
                  <w:szCs w:val="16"/>
                </w:rPr>
                <w:t>[Ericsson]: provides r1, based on update discussion with Mavenir</w:t>
              </w:r>
            </w:ins>
          </w:p>
          <w:p w14:paraId="640A805C" w14:textId="34F99153" w:rsidR="000E3A82" w:rsidRPr="000577F3" w:rsidRDefault="000E3A82" w:rsidP="000E3A82">
            <w:pPr>
              <w:widowControl/>
              <w:jc w:val="left"/>
              <w:rPr>
                <w:rFonts w:ascii="Arial" w:eastAsia="等线" w:hAnsi="Arial" w:cs="Arial"/>
                <w:color w:val="000000"/>
                <w:kern w:val="0"/>
                <w:sz w:val="16"/>
                <w:szCs w:val="16"/>
              </w:rPr>
            </w:pPr>
            <w:ins w:id="2501" w:author="08-26-1701_08-26-1654_08-26-1653_Minpeng" w:date="2022-08-26T17:01:00Z">
              <w:r>
                <w:rPr>
                  <w:rFonts w:ascii="Arial" w:eastAsia="等线" w:hAnsi="Arial" w:cs="Arial"/>
                  <w:color w:val="000000"/>
                  <w:kern w:val="0"/>
                  <w:sz w:val="16"/>
                  <w:szCs w:val="16"/>
                </w:rPr>
                <w:t>[Mavenir]: r1 looks good.</w:t>
              </w:r>
            </w:ins>
          </w:p>
        </w:tc>
        <w:tc>
          <w:tcPr>
            <w:tcW w:w="567" w:type="dxa"/>
            <w:tcBorders>
              <w:top w:val="nil"/>
              <w:left w:val="nil"/>
              <w:bottom w:val="single" w:sz="4" w:space="0" w:color="000000"/>
              <w:right w:val="single" w:sz="4" w:space="0" w:color="000000"/>
            </w:tcBorders>
            <w:shd w:val="clear" w:color="000000" w:fill="FFFF99"/>
          </w:tcPr>
          <w:p w14:paraId="01EB2630" w14:textId="2D5EEDCC" w:rsidR="000E3A82" w:rsidRDefault="000E3A82" w:rsidP="000E3A82">
            <w:pPr>
              <w:widowControl/>
              <w:jc w:val="left"/>
              <w:rPr>
                <w:rFonts w:ascii="Arial" w:eastAsia="等线" w:hAnsi="Arial" w:cs="Arial"/>
                <w:color w:val="000000"/>
                <w:kern w:val="0"/>
                <w:sz w:val="16"/>
                <w:szCs w:val="16"/>
              </w:rPr>
            </w:pPr>
            <w:ins w:id="2502" w:author="08-26-1654_08-26-1653_Minpeng" w:date="2022-08-26T20:57:00Z">
              <w:r>
                <w:rPr>
                  <w:rFonts w:ascii="Arial" w:eastAsia="等线" w:hAnsi="Arial" w:cs="Arial"/>
                  <w:color w:val="000000"/>
                  <w:kern w:val="0"/>
                  <w:sz w:val="16"/>
                  <w:szCs w:val="16"/>
                </w:rPr>
                <w:t xml:space="preserve">approved </w:t>
              </w:r>
            </w:ins>
            <w:del w:id="2503" w:author="08-26-1654_08-26-1653_Minpeng" w:date="2022-08-26T20:57:00Z">
              <w:r w:rsidDel="004A0D49">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524ADF8" w14:textId="71CD81CB" w:rsidR="000E3A82" w:rsidRDefault="000E3A82" w:rsidP="000E3A82">
            <w:pPr>
              <w:widowControl/>
              <w:jc w:val="left"/>
              <w:rPr>
                <w:rFonts w:ascii="Arial" w:eastAsia="等线" w:hAnsi="Arial" w:cs="Arial"/>
                <w:color w:val="000000"/>
                <w:kern w:val="0"/>
                <w:sz w:val="16"/>
                <w:szCs w:val="16"/>
              </w:rPr>
            </w:pPr>
            <w:ins w:id="2504" w:author="08-26-1654_08-26-1653_Minpeng" w:date="2022-08-26T20:57:00Z">
              <w:r>
                <w:rPr>
                  <w:rFonts w:ascii="Arial" w:eastAsia="等线" w:hAnsi="Arial" w:cs="Arial"/>
                  <w:color w:val="000000"/>
                  <w:kern w:val="0"/>
                  <w:sz w:val="16"/>
                  <w:szCs w:val="16"/>
                </w:rPr>
                <w:t>  R1</w:t>
              </w:r>
            </w:ins>
            <w:del w:id="2505" w:author="08-26-1654_08-26-1653_Minpeng" w:date="2022-08-26T20:57:00Z">
              <w:r w:rsidDel="004A0D49">
                <w:rPr>
                  <w:rFonts w:ascii="Arial" w:eastAsia="等线" w:hAnsi="Arial" w:cs="Arial"/>
                  <w:color w:val="000000"/>
                  <w:kern w:val="0"/>
                  <w:sz w:val="16"/>
                  <w:szCs w:val="16"/>
                </w:rPr>
                <w:delText xml:space="preserve">  </w:delText>
              </w:r>
            </w:del>
          </w:p>
        </w:tc>
      </w:tr>
      <w:tr w:rsidR="00C04650" w14:paraId="4E0C2C2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2A92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4F55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7FFB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221873</w:t>
            </w:r>
          </w:p>
        </w:tc>
        <w:tc>
          <w:tcPr>
            <w:tcW w:w="1979" w:type="dxa"/>
            <w:tcBorders>
              <w:top w:val="nil"/>
              <w:left w:val="nil"/>
              <w:bottom w:val="single" w:sz="4" w:space="0" w:color="000000"/>
              <w:right w:val="single" w:sz="4" w:space="0" w:color="000000"/>
            </w:tcBorders>
            <w:shd w:val="clear" w:color="000000" w:fill="FFFF99"/>
          </w:tcPr>
          <w:p w14:paraId="52EC5E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KI11 conclusion on NFc registration at NRF </w:t>
            </w:r>
          </w:p>
        </w:tc>
        <w:tc>
          <w:tcPr>
            <w:tcW w:w="1559" w:type="dxa"/>
            <w:tcBorders>
              <w:top w:val="nil"/>
              <w:left w:val="nil"/>
              <w:bottom w:val="single" w:sz="4" w:space="0" w:color="000000"/>
              <w:right w:val="single" w:sz="4" w:space="0" w:color="000000"/>
            </w:tcBorders>
            <w:shd w:val="clear" w:color="000000" w:fill="FFFF99"/>
          </w:tcPr>
          <w:p w14:paraId="50E15D2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0C0B7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C5DEA5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F448F3" w14:textId="76272B16" w:rsidR="00C04650" w:rsidRDefault="00FE5000">
            <w:pPr>
              <w:widowControl/>
              <w:jc w:val="left"/>
              <w:rPr>
                <w:rFonts w:ascii="Arial" w:eastAsia="等线" w:hAnsi="Arial" w:cs="Arial"/>
                <w:color w:val="000000"/>
                <w:kern w:val="0"/>
                <w:sz w:val="16"/>
                <w:szCs w:val="16"/>
              </w:rPr>
            </w:pPr>
            <w:del w:id="2506" w:author="08-26-1654_08-26-1653_Minpeng" w:date="2022-08-26T20:57:00Z">
              <w:r w:rsidDel="000E3A82">
                <w:rPr>
                  <w:rFonts w:ascii="Arial" w:eastAsia="等线" w:hAnsi="Arial" w:cs="Arial"/>
                  <w:color w:val="000000"/>
                  <w:kern w:val="0"/>
                  <w:sz w:val="16"/>
                  <w:szCs w:val="16"/>
                </w:rPr>
                <w:delText xml:space="preserve">available </w:delText>
              </w:r>
            </w:del>
            <w:ins w:id="2507" w:author="08-26-1654_08-26-1653_Minpeng" w:date="2022-08-26T20:57:00Z">
              <w:r w:rsidR="000E3A82">
                <w:rPr>
                  <w:rFonts w:ascii="Arial" w:eastAsia="等线" w:hAnsi="Arial" w:cs="Arial"/>
                  <w:color w:val="000000"/>
                  <w:kern w:val="0"/>
                  <w:sz w:val="16"/>
                  <w:szCs w:val="16"/>
                </w:rPr>
                <w:lastRenderedPageBreak/>
                <w:t>approved</w:t>
              </w:r>
            </w:ins>
            <w:bookmarkStart w:id="2508" w:name="_GoBack"/>
            <w:bookmarkEnd w:id="2508"/>
          </w:p>
        </w:tc>
        <w:tc>
          <w:tcPr>
            <w:tcW w:w="567" w:type="dxa"/>
            <w:tcBorders>
              <w:top w:val="nil"/>
              <w:left w:val="nil"/>
              <w:bottom w:val="single" w:sz="4" w:space="0" w:color="000000"/>
              <w:right w:val="single" w:sz="4" w:space="0" w:color="000000"/>
            </w:tcBorders>
            <w:shd w:val="clear" w:color="000000" w:fill="FFFF99"/>
          </w:tcPr>
          <w:p w14:paraId="1B9F6C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C04650" w14:paraId="4EC5A6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07D41A"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6</w:t>
            </w:r>
          </w:p>
        </w:tc>
        <w:tc>
          <w:tcPr>
            <w:tcW w:w="850" w:type="dxa"/>
            <w:tcBorders>
              <w:top w:val="nil"/>
              <w:left w:val="nil"/>
              <w:bottom w:val="single" w:sz="4" w:space="0" w:color="000000"/>
              <w:right w:val="single" w:sz="4" w:space="0" w:color="000000"/>
            </w:tcBorders>
            <w:shd w:val="clear" w:color="000000" w:fill="FFFFFF"/>
          </w:tcPr>
          <w:p w14:paraId="7B60B8C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Study/Work item proposals </w:t>
            </w:r>
          </w:p>
        </w:tc>
        <w:tc>
          <w:tcPr>
            <w:tcW w:w="999" w:type="dxa"/>
            <w:tcBorders>
              <w:top w:val="nil"/>
              <w:left w:val="nil"/>
              <w:bottom w:val="single" w:sz="4" w:space="0" w:color="000000"/>
              <w:right w:val="single" w:sz="4" w:space="0" w:color="000000"/>
            </w:tcBorders>
            <w:shd w:val="clear" w:color="000000" w:fill="FFFF99"/>
          </w:tcPr>
          <w:p w14:paraId="489E2B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221751</w:t>
            </w:r>
          </w:p>
        </w:tc>
        <w:tc>
          <w:tcPr>
            <w:tcW w:w="1979" w:type="dxa"/>
            <w:tcBorders>
              <w:top w:val="nil"/>
              <w:left w:val="nil"/>
              <w:bottom w:val="single" w:sz="4" w:space="0" w:color="000000"/>
              <w:right w:val="single" w:sz="4" w:space="0" w:color="000000"/>
            </w:tcBorders>
            <w:shd w:val="clear" w:color="000000" w:fill="FFFF99"/>
          </w:tcPr>
          <w:p w14:paraId="76EFDDA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open questions regarding 256-bit algorithms </w:t>
            </w:r>
          </w:p>
        </w:tc>
        <w:tc>
          <w:tcPr>
            <w:tcW w:w="1559" w:type="dxa"/>
            <w:tcBorders>
              <w:top w:val="nil"/>
              <w:left w:val="nil"/>
              <w:bottom w:val="single" w:sz="4" w:space="0" w:color="000000"/>
              <w:right w:val="single" w:sz="4" w:space="0" w:color="000000"/>
            </w:tcBorders>
            <w:shd w:val="clear" w:color="000000" w:fill="FFFF99"/>
          </w:tcPr>
          <w:p w14:paraId="6B16F76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KDDI Corporation </w:t>
            </w:r>
          </w:p>
        </w:tc>
        <w:tc>
          <w:tcPr>
            <w:tcW w:w="709" w:type="dxa"/>
            <w:tcBorders>
              <w:top w:val="nil"/>
              <w:left w:val="nil"/>
              <w:bottom w:val="single" w:sz="4" w:space="0" w:color="000000"/>
              <w:right w:val="single" w:sz="4" w:space="0" w:color="000000"/>
            </w:tcBorders>
            <w:shd w:val="clear" w:color="000000" w:fill="FFFF99"/>
          </w:tcPr>
          <w:p w14:paraId="6B1D28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8AA24E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1256B7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[KDDI] presents.</w:t>
            </w:r>
          </w:p>
          <w:p w14:paraId="23BF982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w:t>
            </w:r>
          </w:p>
          <w:p w14:paraId="083C6A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[KDDI] clarifies.</w:t>
            </w:r>
          </w:p>
          <w:p w14:paraId="10D93B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14:paraId="78DF681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has concern about time required for the study and the Rel-18 timeline available. Probably need to be taken up in Rel-19. But probably the TR cleanup can be taken up before that.</w:t>
            </w:r>
          </w:p>
          <w:p w14:paraId="2DA9655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56A1A7E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tc>
        <w:tc>
          <w:tcPr>
            <w:tcW w:w="567" w:type="dxa"/>
            <w:tcBorders>
              <w:top w:val="nil"/>
              <w:left w:val="nil"/>
              <w:bottom w:val="single" w:sz="4" w:space="0" w:color="000000"/>
              <w:right w:val="single" w:sz="4" w:space="0" w:color="000000"/>
            </w:tcBorders>
            <w:shd w:val="clear" w:color="000000" w:fill="FFFF99"/>
          </w:tcPr>
          <w:p w14:paraId="12B4097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DBCF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3C01EE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9319B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4E0E3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844F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221761</w:t>
            </w:r>
          </w:p>
        </w:tc>
        <w:tc>
          <w:tcPr>
            <w:tcW w:w="1979" w:type="dxa"/>
            <w:tcBorders>
              <w:top w:val="nil"/>
              <w:left w:val="nil"/>
              <w:bottom w:val="single" w:sz="4" w:space="0" w:color="000000"/>
              <w:right w:val="single" w:sz="4" w:space="0" w:color="000000"/>
            </w:tcBorders>
            <w:shd w:val="clear" w:color="000000" w:fill="FFFF99"/>
          </w:tcPr>
          <w:p w14:paraId="08EC28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Work for Prose Secondary Authentication in Rel-18 </w:t>
            </w:r>
          </w:p>
        </w:tc>
        <w:tc>
          <w:tcPr>
            <w:tcW w:w="1559" w:type="dxa"/>
            <w:tcBorders>
              <w:top w:val="nil"/>
              <w:left w:val="nil"/>
              <w:bottom w:val="single" w:sz="4" w:space="0" w:color="000000"/>
              <w:right w:val="single" w:sz="4" w:space="0" w:color="000000"/>
            </w:tcBorders>
            <w:shd w:val="clear" w:color="000000" w:fill="FFFF99"/>
          </w:tcPr>
          <w:p w14:paraId="66E4B3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6EC92B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6A7C93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DDE34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8CC72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F8D04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6F06B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61A9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B123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221762</w:t>
            </w:r>
          </w:p>
        </w:tc>
        <w:tc>
          <w:tcPr>
            <w:tcW w:w="1979" w:type="dxa"/>
            <w:tcBorders>
              <w:top w:val="nil"/>
              <w:left w:val="nil"/>
              <w:bottom w:val="single" w:sz="4" w:space="0" w:color="000000"/>
              <w:right w:val="single" w:sz="4" w:space="0" w:color="000000"/>
            </w:tcBorders>
            <w:shd w:val="clear" w:color="000000" w:fill="FFFF99"/>
          </w:tcPr>
          <w:p w14:paraId="09B119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5G ProSe Secondary Authentication </w:t>
            </w:r>
          </w:p>
        </w:tc>
        <w:tc>
          <w:tcPr>
            <w:tcW w:w="1559" w:type="dxa"/>
            <w:tcBorders>
              <w:top w:val="nil"/>
              <w:left w:val="nil"/>
              <w:bottom w:val="single" w:sz="4" w:space="0" w:color="000000"/>
              <w:right w:val="single" w:sz="4" w:space="0" w:color="000000"/>
            </w:tcBorders>
            <w:shd w:val="clear" w:color="000000" w:fill="FFFF99"/>
          </w:tcPr>
          <w:p w14:paraId="6A3101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LG Electronics, Samsung, China Telecom </w:t>
            </w:r>
          </w:p>
        </w:tc>
        <w:tc>
          <w:tcPr>
            <w:tcW w:w="709" w:type="dxa"/>
            <w:tcBorders>
              <w:top w:val="nil"/>
              <w:left w:val="nil"/>
              <w:bottom w:val="single" w:sz="4" w:space="0" w:color="000000"/>
              <w:right w:val="single" w:sz="4" w:space="0" w:color="000000"/>
            </w:tcBorders>
            <w:shd w:val="clear" w:color="000000" w:fill="FFFF99"/>
          </w:tcPr>
          <w:p w14:paraId="750693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185A6C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00F1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rev1: adding Philips as supporting company plus minor changes based on offline comments</w:t>
            </w:r>
          </w:p>
          <w:p w14:paraId="1F4D9D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7FA1707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how many supporters.</w:t>
            </w:r>
          </w:p>
          <w:p w14:paraId="6F63EA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5 supporters.</w:t>
            </w:r>
          </w:p>
          <w:p w14:paraId="671EB0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1F72A0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859A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11316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E00D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7B97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72B7C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221785</w:t>
            </w:r>
          </w:p>
        </w:tc>
        <w:tc>
          <w:tcPr>
            <w:tcW w:w="1979" w:type="dxa"/>
            <w:tcBorders>
              <w:top w:val="nil"/>
              <w:left w:val="nil"/>
              <w:bottom w:val="single" w:sz="4" w:space="0" w:color="000000"/>
              <w:right w:val="single" w:sz="4" w:space="0" w:color="000000"/>
            </w:tcBorders>
            <w:shd w:val="clear" w:color="000000" w:fill="FFFF99"/>
          </w:tcPr>
          <w:p w14:paraId="04FFEFF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authenticating carrier applications via IMS </w:t>
            </w:r>
          </w:p>
        </w:tc>
        <w:tc>
          <w:tcPr>
            <w:tcW w:w="1559" w:type="dxa"/>
            <w:tcBorders>
              <w:top w:val="nil"/>
              <w:left w:val="nil"/>
              <w:bottom w:val="single" w:sz="4" w:space="0" w:color="000000"/>
              <w:right w:val="single" w:sz="4" w:space="0" w:color="000000"/>
            </w:tcBorders>
            <w:shd w:val="clear" w:color="000000" w:fill="FFFF99"/>
          </w:tcPr>
          <w:p w14:paraId="69A54E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Google, Apple </w:t>
            </w:r>
          </w:p>
        </w:tc>
        <w:tc>
          <w:tcPr>
            <w:tcW w:w="709" w:type="dxa"/>
            <w:tcBorders>
              <w:top w:val="nil"/>
              <w:left w:val="nil"/>
              <w:bottom w:val="single" w:sz="4" w:space="0" w:color="000000"/>
              <w:right w:val="single" w:sz="4" w:space="0" w:color="000000"/>
            </w:tcBorders>
            <w:shd w:val="clear" w:color="000000" w:fill="FFFF99"/>
          </w:tcPr>
          <w:p w14:paraId="05B28C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DCA75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4AFE140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w:t>
            </w:r>
          </w:p>
          <w:p w14:paraId="1052C1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 whether, it is related to UC3S work</w:t>
            </w:r>
            <w:proofErr w:type="gramStart"/>
            <w:r>
              <w:rPr>
                <w:rFonts w:ascii="Arial" w:eastAsia="等线" w:hAnsi="Arial" w:cs="Arial"/>
                <w:color w:val="000000"/>
                <w:kern w:val="0"/>
                <w:sz w:val="16"/>
                <w:szCs w:val="16"/>
              </w:rPr>
              <w:t>?.</w:t>
            </w:r>
            <w:proofErr w:type="gramEnd"/>
          </w:p>
          <w:p w14:paraId="51C439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clarifies, no they are different.</w:t>
            </w:r>
          </w:p>
          <w:p w14:paraId="6FCF9B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asks the relationship with AKMA.</w:t>
            </w:r>
          </w:p>
          <w:p w14:paraId="0A8F22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clarifies they are different.</w:t>
            </w:r>
          </w:p>
          <w:p w14:paraId="30287E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comments the solution and the </w:t>
            </w:r>
            <w:proofErr w:type="gramStart"/>
            <w:r>
              <w:rPr>
                <w:rFonts w:ascii="Arial" w:eastAsia="等线" w:hAnsi="Arial" w:cs="Arial"/>
                <w:color w:val="000000"/>
                <w:kern w:val="0"/>
                <w:sz w:val="16"/>
                <w:szCs w:val="16"/>
              </w:rPr>
              <w:t>goal  is</w:t>
            </w:r>
            <w:proofErr w:type="gramEnd"/>
            <w:r>
              <w:rPr>
                <w:rFonts w:ascii="Arial" w:eastAsia="等线" w:hAnsi="Arial" w:cs="Arial"/>
                <w:color w:val="000000"/>
                <w:kern w:val="0"/>
                <w:sz w:val="16"/>
                <w:szCs w:val="16"/>
              </w:rPr>
              <w:t xml:space="preserve"> similar as AKMA.</w:t>
            </w:r>
          </w:p>
          <w:p w14:paraId="1C78730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[DT] asks whether there is relationship with GSMA IMS related work.</w:t>
            </w:r>
          </w:p>
          <w:p w14:paraId="53E146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comments it is not urgent work for R18, suggest to bring it for R19.</w:t>
            </w:r>
          </w:p>
          <w:p w14:paraId="0457CBF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738B30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asks further clarifications</w:t>
            </w:r>
          </w:p>
          <w:p w14:paraId="1539B7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[Google] provides some clarifications</w:t>
            </w:r>
          </w:p>
          <w:p w14:paraId="62515C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clarifications</w:t>
            </w:r>
          </w:p>
          <w:p w14:paraId="665E57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[Deutsche Telekom</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thanks for the clarifications and indicates support for the proposed way forward.</w:t>
            </w:r>
          </w:p>
          <w:p w14:paraId="4C47429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w:t>
            </w:r>
            <w:proofErr w:type="gramStart"/>
            <w:r>
              <w:rPr>
                <w:rFonts w:ascii="Arial" w:eastAsia="等线" w:hAnsi="Arial" w:cs="Arial"/>
                <w:color w:val="000000"/>
                <w:kern w:val="0"/>
                <w:sz w:val="16"/>
                <w:szCs w:val="16"/>
              </w:rPr>
              <w:t>] :</w:t>
            </w:r>
            <w:proofErr w:type="gramEnd"/>
            <w:r>
              <w:rPr>
                <w:rFonts w:ascii="Arial" w:eastAsia="等线" w:hAnsi="Arial" w:cs="Arial"/>
                <w:color w:val="000000"/>
                <w:kern w:val="0"/>
                <w:sz w:val="16"/>
                <w:szCs w:val="16"/>
              </w:rPr>
              <w:t xml:space="preserve"> Nokia supports the study, but maybe for Rel 19 because it is too late for Rel 18.</w:t>
            </w:r>
          </w:p>
          <w:p w14:paraId="64D288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[Google] provides some additional clarifications</w:t>
            </w:r>
          </w:p>
          <w:p w14:paraId="7BBC20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responds to Google</w:t>
            </w:r>
          </w:p>
        </w:tc>
        <w:tc>
          <w:tcPr>
            <w:tcW w:w="567" w:type="dxa"/>
            <w:tcBorders>
              <w:top w:val="nil"/>
              <w:left w:val="nil"/>
              <w:bottom w:val="single" w:sz="4" w:space="0" w:color="000000"/>
              <w:right w:val="single" w:sz="4" w:space="0" w:color="000000"/>
            </w:tcBorders>
            <w:shd w:val="clear" w:color="000000" w:fill="FFFF99"/>
          </w:tcPr>
          <w:p w14:paraId="7B44B8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65FB79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BC8CB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5946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EFDFA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64B1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221896</w:t>
            </w:r>
          </w:p>
        </w:tc>
        <w:tc>
          <w:tcPr>
            <w:tcW w:w="1979" w:type="dxa"/>
            <w:tcBorders>
              <w:top w:val="nil"/>
              <w:left w:val="nil"/>
              <w:bottom w:val="single" w:sz="4" w:space="0" w:color="000000"/>
              <w:right w:val="single" w:sz="4" w:space="0" w:color="000000"/>
            </w:tcBorders>
            <w:shd w:val="clear" w:color="000000" w:fill="FFFF99"/>
          </w:tcPr>
          <w:p w14:paraId="11E881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DTLS for AKMA WID </w:t>
            </w:r>
          </w:p>
        </w:tc>
        <w:tc>
          <w:tcPr>
            <w:tcW w:w="1559" w:type="dxa"/>
            <w:tcBorders>
              <w:top w:val="nil"/>
              <w:left w:val="nil"/>
              <w:bottom w:val="single" w:sz="4" w:space="0" w:color="000000"/>
              <w:right w:val="single" w:sz="4" w:space="0" w:color="000000"/>
            </w:tcBorders>
            <w:shd w:val="clear" w:color="000000" w:fill="FFFF99"/>
          </w:tcPr>
          <w:p w14:paraId="1FB581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1406D1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6FA69F64"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 xml:space="preserve">　</w:t>
            </w:r>
          </w:p>
          <w:p w14:paraId="663D9F76"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[Vodafone] – Vodafone objects - we do not accept the justification – BEST is standardised for this – secondly We have enough work already without adding this study item.</w:t>
            </w:r>
          </w:p>
          <w:p w14:paraId="651B4D81"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[Vodafone] – Vodafone objects - we do not accept the justification wording</w:t>
            </w:r>
          </w:p>
          <w:p w14:paraId="63792D52"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[Thales]: Thales disagrees.</w:t>
            </w:r>
          </w:p>
          <w:p w14:paraId="3ACC8C5D"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[Ericsson]: provides clarification.</w:t>
            </w:r>
          </w:p>
          <w:p w14:paraId="5431A300"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[Ericsson]: withdraws the previous comment since Ericsson is not the author of the contribution.</w:t>
            </w:r>
          </w:p>
          <w:p w14:paraId="0F472154"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[ZTE]: provide response.</w:t>
            </w:r>
          </w:p>
          <w:p w14:paraId="36D63D54"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[CMCC] supports the WID and requests clarifications from Thales.</w:t>
            </w:r>
          </w:p>
          <w:p w14:paraId="53FB80A1"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[ZTE]: Thanks CMCC for supporting and provide R1.</w:t>
            </w:r>
          </w:p>
          <w:p w14:paraId="72827468"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[OPPO]: Support the WID.</w:t>
            </w:r>
          </w:p>
          <w:p w14:paraId="11B8A468"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&gt;&gt;CC_4&lt;&lt;</w:t>
            </w:r>
          </w:p>
          <w:p w14:paraId="7387EF89"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Chair asks how many supporters.</w:t>
            </w:r>
          </w:p>
          <w:p w14:paraId="40FD5F18"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[ZTE] gets 7 supporters.</w:t>
            </w:r>
          </w:p>
          <w:p w14:paraId="5335ED2A"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Chair asks whether can be combined with OSCORE Ua* proposal.</w:t>
            </w:r>
          </w:p>
          <w:p w14:paraId="56D84F1B"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[ZTE] better to keep separate</w:t>
            </w:r>
          </w:p>
          <w:p w14:paraId="435F9966"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[Ericsson] better to keep separate.</w:t>
            </w:r>
          </w:p>
          <w:p w14:paraId="458CA8AF"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[Thales] has concerns.</w:t>
            </w:r>
          </w:p>
          <w:p w14:paraId="70FB0AF4" w14:textId="77777777" w:rsidR="002F761B" w:rsidRPr="007B138F" w:rsidRDefault="00FE5000">
            <w:pPr>
              <w:widowControl/>
              <w:jc w:val="left"/>
              <w:rPr>
                <w:ins w:id="2509" w:author="08-26-1604_Minpeng" w:date="2022-08-26T16:05:00Z"/>
                <w:rFonts w:ascii="Arial" w:eastAsia="等线" w:hAnsi="Arial" w:cs="Arial"/>
                <w:color w:val="000000"/>
                <w:kern w:val="0"/>
                <w:sz w:val="16"/>
                <w:szCs w:val="16"/>
              </w:rPr>
            </w:pPr>
            <w:r w:rsidRPr="007B138F">
              <w:rPr>
                <w:rFonts w:ascii="Arial" w:eastAsia="等线" w:hAnsi="Arial" w:cs="Arial"/>
                <w:color w:val="000000"/>
                <w:kern w:val="0"/>
                <w:sz w:val="16"/>
                <w:szCs w:val="16"/>
              </w:rPr>
              <w:t>&gt;&gt;CC_4&lt;&lt;</w:t>
            </w:r>
          </w:p>
          <w:p w14:paraId="0F5FAA37" w14:textId="77777777" w:rsidR="007B138F" w:rsidRDefault="002F761B">
            <w:pPr>
              <w:widowControl/>
              <w:jc w:val="left"/>
              <w:rPr>
                <w:ins w:id="2510" w:author="08-26-1645_Minpeng" w:date="2022-08-26T16:45:00Z"/>
                <w:rFonts w:ascii="Arial" w:eastAsia="等线" w:hAnsi="Arial" w:cs="Arial"/>
                <w:color w:val="000000"/>
                <w:kern w:val="0"/>
                <w:sz w:val="16"/>
                <w:szCs w:val="16"/>
              </w:rPr>
            </w:pPr>
            <w:ins w:id="2511" w:author="08-26-1604_Minpeng" w:date="2022-08-26T16:05:00Z">
              <w:r w:rsidRPr="007B138F">
                <w:rPr>
                  <w:rFonts w:ascii="Arial" w:eastAsia="等线" w:hAnsi="Arial" w:cs="Arial"/>
                  <w:color w:val="000000"/>
                  <w:kern w:val="0"/>
                  <w:sz w:val="16"/>
                  <w:szCs w:val="16"/>
                </w:rPr>
                <w:t>[Thales]: provides answers</w:t>
              </w:r>
            </w:ins>
          </w:p>
          <w:p w14:paraId="4030181E" w14:textId="6411B481" w:rsidR="00C04650" w:rsidRPr="007B138F" w:rsidRDefault="007B138F">
            <w:pPr>
              <w:widowControl/>
              <w:jc w:val="left"/>
              <w:rPr>
                <w:rFonts w:ascii="Arial" w:eastAsia="等线" w:hAnsi="Arial" w:cs="Arial"/>
                <w:color w:val="000000"/>
                <w:kern w:val="0"/>
                <w:sz w:val="16"/>
                <w:szCs w:val="16"/>
              </w:rPr>
            </w:pPr>
            <w:ins w:id="2512" w:author="08-26-1645_Minpeng" w:date="2022-08-26T16:45:00Z">
              <w:r>
                <w:rPr>
                  <w:rFonts w:ascii="Arial" w:eastAsia="等线" w:hAnsi="Arial" w:cs="Arial"/>
                  <w:color w:val="000000"/>
                  <w:kern w:val="0"/>
                  <w:sz w:val="16"/>
                  <w:szCs w:val="16"/>
                </w:rPr>
                <w:t>[ZTE]: Provide clarification.</w:t>
              </w:r>
            </w:ins>
          </w:p>
        </w:tc>
        <w:tc>
          <w:tcPr>
            <w:tcW w:w="567" w:type="dxa"/>
            <w:tcBorders>
              <w:top w:val="nil"/>
              <w:left w:val="nil"/>
              <w:bottom w:val="single" w:sz="4" w:space="0" w:color="000000"/>
              <w:right w:val="single" w:sz="4" w:space="0" w:color="000000"/>
            </w:tcBorders>
            <w:shd w:val="clear" w:color="000000" w:fill="FFFF99"/>
          </w:tcPr>
          <w:p w14:paraId="101A08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D321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8DBC1E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3D520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7FAE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4CCE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222013</w:t>
            </w:r>
          </w:p>
        </w:tc>
        <w:tc>
          <w:tcPr>
            <w:tcW w:w="1979" w:type="dxa"/>
            <w:tcBorders>
              <w:top w:val="nil"/>
              <w:left w:val="nil"/>
              <w:bottom w:val="single" w:sz="4" w:space="0" w:color="000000"/>
              <w:right w:val="single" w:sz="4" w:space="0" w:color="000000"/>
            </w:tcBorders>
            <w:shd w:val="clear" w:color="000000" w:fill="FFFF99"/>
          </w:tcPr>
          <w:p w14:paraId="3EA66A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IETF OSCORE Ua* protocol profile for AKMA </w:t>
            </w:r>
          </w:p>
        </w:tc>
        <w:tc>
          <w:tcPr>
            <w:tcW w:w="1559" w:type="dxa"/>
            <w:tcBorders>
              <w:top w:val="nil"/>
              <w:left w:val="nil"/>
              <w:bottom w:val="single" w:sz="4" w:space="0" w:color="000000"/>
              <w:right w:val="single" w:sz="4" w:space="0" w:color="000000"/>
            </w:tcBorders>
            <w:shd w:val="clear" w:color="000000" w:fill="FFFF99"/>
          </w:tcPr>
          <w:p w14:paraId="114FF2F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329828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2A80DB0B"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　</w:t>
            </w:r>
          </w:p>
          <w:p w14:paraId="2C600DB6"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[Samsung] Asks for Clarification.</w:t>
            </w:r>
          </w:p>
          <w:p w14:paraId="7BFADB5A"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[Thales]: asks for change.</w:t>
            </w:r>
          </w:p>
          <w:p w14:paraId="61BDFC89"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provides clarifications.</w:t>
            </w:r>
          </w:p>
          <w:p w14:paraId="508E02E3"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ask for clarifications</w:t>
            </w:r>
          </w:p>
          <w:p w14:paraId="7311A69D"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[Thales]: replies to Ericsson.</w:t>
            </w:r>
          </w:p>
          <w:p w14:paraId="0731C14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[Samsung] provides further comment.</w:t>
            </w:r>
          </w:p>
          <w:p w14:paraId="1AD1B94F"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lastRenderedPageBreak/>
              <w:t>[CMCC] supports the WID and requests clarifications from Thales.</w:t>
            </w:r>
          </w:p>
          <w:p w14:paraId="7ABEDBB8"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provides clarifications.</w:t>
            </w:r>
          </w:p>
          <w:p w14:paraId="070021C0"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&gt;&gt;CC_4&lt;&lt;</w:t>
            </w:r>
          </w:p>
          <w:p w14:paraId="2B1B78A0"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[Thales] has concerns. It excludes GBA</w:t>
            </w:r>
          </w:p>
          <w:p w14:paraId="57EF5C9A"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Chair clarifies it is focus on AKMA, not GBA.</w:t>
            </w:r>
          </w:p>
          <w:p w14:paraId="14C06EEB" w14:textId="01344934"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[Thales] comments it is not correct not to involve GBA</w:t>
            </w:r>
            <w:r w:rsidR="00562B7C" w:rsidRPr="001930BA">
              <w:rPr>
                <w:rFonts w:ascii="Arial" w:eastAsia="等线" w:hAnsi="Arial" w:cs="Arial"/>
                <w:color w:val="000000"/>
                <w:kern w:val="0"/>
                <w:sz w:val="16"/>
                <w:szCs w:val="16"/>
              </w:rPr>
              <w:t>, affects GBA interface, but doesn’t mention GBA</w:t>
            </w:r>
            <w:proofErr w:type="gramStart"/>
            <w:r w:rsidR="00562B7C" w:rsidRPr="001930BA">
              <w:rPr>
                <w:rFonts w:ascii="Arial" w:eastAsia="等线" w:hAnsi="Arial" w:cs="Arial"/>
                <w:color w:val="000000"/>
                <w:kern w:val="0"/>
                <w:sz w:val="16"/>
                <w:szCs w:val="16"/>
              </w:rPr>
              <w:t>.</w:t>
            </w:r>
            <w:r w:rsidRPr="001930BA">
              <w:rPr>
                <w:rFonts w:ascii="Arial" w:eastAsia="等线" w:hAnsi="Arial" w:cs="Arial"/>
                <w:color w:val="000000"/>
                <w:kern w:val="0"/>
                <w:sz w:val="16"/>
                <w:szCs w:val="16"/>
              </w:rPr>
              <w:t>.</w:t>
            </w:r>
            <w:proofErr w:type="gramEnd"/>
          </w:p>
          <w:p w14:paraId="356BE139"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clarifies.</w:t>
            </w:r>
          </w:p>
          <w:p w14:paraId="06AC15DC"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[Thales] comments.</w:t>
            </w:r>
          </w:p>
          <w:p w14:paraId="12CF5DB6"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[Huawei] proposes to consider CRs later. Comments on SID proposal that could be clarifies what it want to do.</w:t>
            </w:r>
          </w:p>
          <w:p w14:paraId="384AB8DA"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[Ericsson] clarifies CR can be dropped this time and bring it back if the WID is agreed.</w:t>
            </w:r>
          </w:p>
          <w:p w14:paraId="25A263B4" w14:textId="77777777" w:rsidR="00C04650" w:rsidRPr="001930BA" w:rsidRDefault="00FE5000">
            <w:pPr>
              <w:widowControl/>
              <w:jc w:val="left"/>
              <w:rPr>
                <w:rFonts w:ascii="Arial" w:eastAsia="等线" w:hAnsi="Arial" w:cs="Arial"/>
                <w:color w:val="000000"/>
                <w:kern w:val="0"/>
                <w:sz w:val="16"/>
                <w:szCs w:val="16"/>
              </w:rPr>
            </w:pPr>
            <w:r w:rsidRPr="001930BA">
              <w:rPr>
                <w:rFonts w:ascii="Arial" w:eastAsia="等线" w:hAnsi="Arial" w:cs="Arial"/>
                <w:color w:val="000000"/>
                <w:kern w:val="0"/>
                <w:sz w:val="16"/>
                <w:szCs w:val="16"/>
              </w:rPr>
              <w:t xml:space="preserve">[Huawei] </w:t>
            </w:r>
          </w:p>
          <w:p w14:paraId="1065A691" w14:textId="77777777" w:rsidR="002F761B" w:rsidRPr="001930BA" w:rsidRDefault="00FE5000">
            <w:pPr>
              <w:widowControl/>
              <w:jc w:val="left"/>
              <w:rPr>
                <w:ins w:id="2513" w:author="08-26-1604_Minpeng" w:date="2022-08-26T16:04:00Z"/>
                <w:rFonts w:ascii="Arial" w:eastAsia="等线" w:hAnsi="Arial" w:cs="Arial"/>
                <w:color w:val="000000"/>
                <w:kern w:val="0"/>
                <w:sz w:val="16"/>
                <w:szCs w:val="16"/>
              </w:rPr>
            </w:pPr>
            <w:r w:rsidRPr="001930BA">
              <w:rPr>
                <w:rFonts w:ascii="Arial" w:eastAsia="等线" w:hAnsi="Arial" w:cs="Arial"/>
                <w:color w:val="000000"/>
                <w:kern w:val="0"/>
                <w:sz w:val="16"/>
                <w:szCs w:val="16"/>
              </w:rPr>
              <w:t>&gt;&gt;CC_4&lt;&lt;</w:t>
            </w:r>
          </w:p>
          <w:p w14:paraId="39E7DCB3" w14:textId="77777777" w:rsidR="00886D28" w:rsidRPr="001930BA" w:rsidRDefault="002F761B">
            <w:pPr>
              <w:widowControl/>
              <w:jc w:val="left"/>
              <w:rPr>
                <w:ins w:id="2514" w:author="08-26-1654_08-26-1654_08-26-1653_Minpeng" w:date="2022-08-26T16:54:00Z"/>
                <w:rFonts w:ascii="Arial" w:eastAsia="等线" w:hAnsi="Arial" w:cs="Arial"/>
                <w:color w:val="000000"/>
                <w:kern w:val="0"/>
                <w:sz w:val="16"/>
                <w:szCs w:val="16"/>
              </w:rPr>
            </w:pPr>
            <w:ins w:id="2515" w:author="08-26-1604_Minpeng" w:date="2022-08-26T16:04:00Z">
              <w:r w:rsidRPr="001930BA">
                <w:rPr>
                  <w:rFonts w:ascii="Arial" w:eastAsia="等线" w:hAnsi="Arial" w:cs="Arial"/>
                  <w:color w:val="000000"/>
                  <w:kern w:val="0"/>
                  <w:sz w:val="16"/>
                  <w:szCs w:val="16"/>
                </w:rPr>
                <w:t>[Thales]: provides answers</w:t>
              </w:r>
            </w:ins>
          </w:p>
          <w:p w14:paraId="0F01BACC" w14:textId="77777777" w:rsidR="001930BA" w:rsidRDefault="00886D28">
            <w:pPr>
              <w:widowControl/>
              <w:jc w:val="left"/>
              <w:rPr>
                <w:ins w:id="2516" w:author="08-26-1828_08-26-1654_08-26-1653_Minpeng" w:date="2022-08-26T18:28:00Z"/>
                <w:rFonts w:ascii="Arial" w:eastAsia="等线" w:hAnsi="Arial" w:cs="Arial"/>
                <w:color w:val="000000"/>
                <w:kern w:val="0"/>
                <w:sz w:val="16"/>
                <w:szCs w:val="16"/>
              </w:rPr>
            </w:pPr>
            <w:ins w:id="2517" w:author="08-26-1654_08-26-1654_08-26-1653_Minpeng" w:date="2022-08-26T16:54:00Z">
              <w:r w:rsidRPr="001930BA">
                <w:rPr>
                  <w:rFonts w:ascii="Arial" w:eastAsia="等线" w:hAnsi="Arial" w:cs="Arial"/>
                  <w:color w:val="000000"/>
                  <w:kern w:val="0"/>
                  <w:sz w:val="16"/>
                  <w:szCs w:val="16"/>
                </w:rPr>
                <w:t>[Ericsson]: provides r1</w:t>
              </w:r>
            </w:ins>
          </w:p>
          <w:p w14:paraId="61D7C86E" w14:textId="5067D423" w:rsidR="00C04650" w:rsidRPr="001930BA" w:rsidRDefault="001930BA">
            <w:pPr>
              <w:widowControl/>
              <w:jc w:val="left"/>
              <w:rPr>
                <w:rFonts w:ascii="Arial" w:eastAsia="等线" w:hAnsi="Arial" w:cs="Arial"/>
                <w:color w:val="000000"/>
                <w:kern w:val="0"/>
                <w:sz w:val="16"/>
                <w:szCs w:val="16"/>
              </w:rPr>
            </w:pPr>
            <w:ins w:id="2518" w:author="08-26-1828_08-26-1654_08-26-1653_Minpeng" w:date="2022-08-26T18:28:00Z">
              <w:r>
                <w:rPr>
                  <w:rFonts w:ascii="Arial" w:eastAsia="等线" w:hAnsi="Arial" w:cs="Arial"/>
                  <w:color w:val="000000"/>
                  <w:kern w:val="0"/>
                  <w:sz w:val="16"/>
                  <w:szCs w:val="16"/>
                </w:rPr>
                <w:t>[Thales]: disagrees with r1</w:t>
              </w:r>
            </w:ins>
          </w:p>
        </w:tc>
        <w:tc>
          <w:tcPr>
            <w:tcW w:w="567" w:type="dxa"/>
            <w:tcBorders>
              <w:top w:val="nil"/>
              <w:left w:val="nil"/>
              <w:bottom w:val="single" w:sz="4" w:space="0" w:color="000000"/>
              <w:right w:val="single" w:sz="4" w:space="0" w:color="000000"/>
            </w:tcBorders>
            <w:shd w:val="clear" w:color="000000" w:fill="FFFF99"/>
          </w:tcPr>
          <w:p w14:paraId="2E310E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AFAF6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5E071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A9F5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293BF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ED94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222039</w:t>
            </w:r>
          </w:p>
        </w:tc>
        <w:tc>
          <w:tcPr>
            <w:tcW w:w="1979" w:type="dxa"/>
            <w:tcBorders>
              <w:top w:val="nil"/>
              <w:left w:val="nil"/>
              <w:bottom w:val="single" w:sz="4" w:space="0" w:color="000000"/>
              <w:right w:val="single" w:sz="4" w:space="0" w:color="000000"/>
            </w:tcBorders>
            <w:shd w:val="clear" w:color="000000" w:fill="FFFF99"/>
          </w:tcPr>
          <w:p w14:paraId="6D5A2C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enhancements to facilitate N32 adoption by Standalone Non-Public Networks </w:t>
            </w:r>
          </w:p>
        </w:tc>
        <w:tc>
          <w:tcPr>
            <w:tcW w:w="1559" w:type="dxa"/>
            <w:tcBorders>
              <w:top w:val="nil"/>
              <w:left w:val="nil"/>
              <w:bottom w:val="single" w:sz="4" w:space="0" w:color="000000"/>
              <w:right w:val="single" w:sz="4" w:space="0" w:color="000000"/>
            </w:tcBorders>
            <w:shd w:val="clear" w:color="000000" w:fill="FFFF99"/>
          </w:tcPr>
          <w:p w14:paraId="377C80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3E5DC77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3543" w:type="dxa"/>
            <w:tcBorders>
              <w:top w:val="nil"/>
              <w:left w:val="nil"/>
              <w:bottom w:val="single" w:sz="4" w:space="0" w:color="000000"/>
              <w:right w:val="single" w:sz="4" w:space="0" w:color="000000"/>
            </w:tcBorders>
            <w:shd w:val="clear" w:color="000000" w:fill="FFFF99"/>
          </w:tcPr>
          <w:p w14:paraId="2EB928C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05EDF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clarification. It is not clear what exactly should be studied and whether a SID is the correct way to study it.</w:t>
            </w:r>
          </w:p>
          <w:p w14:paraId="22ADE6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Provides clarification to Ericsson</w:t>
            </w:r>
          </w:p>
          <w:p w14:paraId="046C27A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 the view expressed by Ericsson and provides further comments.</w:t>
            </w:r>
          </w:p>
          <w:p w14:paraId="4438FF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[Cisco]: Provides clarification to Nokia</w:t>
            </w:r>
          </w:p>
          <w:p w14:paraId="59B9B9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share same opinion with Ericsson and Nokia. Don’t think this requires standard work.</w:t>
            </w:r>
          </w:p>
          <w:p w14:paraId="4520A4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[Cisco]: Provides clarification to Huawei.</w:t>
            </w:r>
          </w:p>
          <w:p w14:paraId="1057A0A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Intel and Cisco.</w:t>
            </w:r>
          </w:p>
          <w:p w14:paraId="0CBB18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the SID for this meeting.</w:t>
            </w:r>
          </w:p>
          <w:p w14:paraId="00A443A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provide comments and fine to postpone SID</w:t>
            </w:r>
          </w:p>
        </w:tc>
        <w:tc>
          <w:tcPr>
            <w:tcW w:w="567" w:type="dxa"/>
            <w:tcBorders>
              <w:top w:val="nil"/>
              <w:left w:val="nil"/>
              <w:bottom w:val="single" w:sz="4" w:space="0" w:color="000000"/>
              <w:right w:val="single" w:sz="4" w:space="0" w:color="000000"/>
            </w:tcBorders>
            <w:shd w:val="clear" w:color="000000" w:fill="FFFF99"/>
          </w:tcPr>
          <w:p w14:paraId="38C3E0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77BE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DCA02E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5C10B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FA6F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93BF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222041</w:t>
            </w:r>
          </w:p>
        </w:tc>
        <w:tc>
          <w:tcPr>
            <w:tcW w:w="1979" w:type="dxa"/>
            <w:tcBorders>
              <w:top w:val="nil"/>
              <w:left w:val="nil"/>
              <w:bottom w:val="single" w:sz="4" w:space="0" w:color="000000"/>
              <w:right w:val="single" w:sz="4" w:space="0" w:color="000000"/>
            </w:tcBorders>
            <w:shd w:val="clear" w:color="000000" w:fill="FFFF99"/>
          </w:tcPr>
          <w:p w14:paraId="7528D72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about the enhancement to N32 Reference Point </w:t>
            </w:r>
          </w:p>
        </w:tc>
        <w:tc>
          <w:tcPr>
            <w:tcW w:w="1559" w:type="dxa"/>
            <w:tcBorders>
              <w:top w:val="nil"/>
              <w:left w:val="nil"/>
              <w:bottom w:val="single" w:sz="4" w:space="0" w:color="000000"/>
              <w:right w:val="single" w:sz="4" w:space="0" w:color="000000"/>
            </w:tcBorders>
            <w:shd w:val="clear" w:color="000000" w:fill="FFFF99"/>
          </w:tcPr>
          <w:p w14:paraId="3AD28C7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3A64A6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26399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FDE1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this discussion paper and keep the discussion in the thread for S3-222039, the related SID</w:t>
            </w:r>
          </w:p>
          <w:p w14:paraId="03CDC30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07BFE0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presents current status.</w:t>
            </w:r>
          </w:p>
          <w:p w14:paraId="6707054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comments the proposal will change N32 fundamentally.</w:t>
            </w:r>
          </w:p>
          <w:p w14:paraId="1361A26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w:t>
            </w:r>
          </w:p>
          <w:p w14:paraId="23A00BC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concerns N32 is purely signaling interface.</w:t>
            </w:r>
          </w:p>
          <w:p w14:paraId="4DF1B5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proposal is more like a solution.</w:t>
            </w:r>
          </w:p>
          <w:p w14:paraId="4CBE7DE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shares same view as Ericsson and Nokia.</w:t>
            </w:r>
          </w:p>
          <w:p w14:paraId="42F16C6C" w14:textId="77777777" w:rsidR="00C04650" w:rsidRDefault="00C04650">
            <w:pPr>
              <w:widowControl/>
              <w:jc w:val="left"/>
              <w:rPr>
                <w:rFonts w:ascii="Arial" w:eastAsia="等线" w:hAnsi="Arial" w:cs="Arial"/>
                <w:color w:val="000000"/>
                <w:kern w:val="0"/>
                <w:sz w:val="16"/>
                <w:szCs w:val="16"/>
              </w:rPr>
            </w:pPr>
          </w:p>
          <w:p w14:paraId="42D953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2655436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007295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E44FB0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DDAA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D7BB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3193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222049</w:t>
            </w:r>
          </w:p>
        </w:tc>
        <w:tc>
          <w:tcPr>
            <w:tcW w:w="1979" w:type="dxa"/>
            <w:tcBorders>
              <w:top w:val="nil"/>
              <w:left w:val="nil"/>
              <w:bottom w:val="single" w:sz="4" w:space="0" w:color="000000"/>
              <w:right w:val="single" w:sz="4" w:space="0" w:color="000000"/>
            </w:tcBorders>
            <w:shd w:val="clear" w:color="000000" w:fill="FFFF99"/>
          </w:tcPr>
          <w:p w14:paraId="4B07059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Revised WID(s) on AKMA Kaf Refresh </w:t>
            </w:r>
          </w:p>
        </w:tc>
        <w:tc>
          <w:tcPr>
            <w:tcW w:w="1559" w:type="dxa"/>
            <w:tcBorders>
              <w:top w:val="nil"/>
              <w:left w:val="nil"/>
              <w:bottom w:val="single" w:sz="4" w:space="0" w:color="000000"/>
              <w:right w:val="single" w:sz="4" w:space="0" w:color="000000"/>
            </w:tcBorders>
            <w:shd w:val="clear" w:color="000000" w:fill="FFFF99"/>
          </w:tcPr>
          <w:p w14:paraId="676E19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ZTE, Nokia, Nokia Shanghai Bell, Samsung </w:t>
            </w:r>
          </w:p>
        </w:tc>
        <w:tc>
          <w:tcPr>
            <w:tcW w:w="709" w:type="dxa"/>
            <w:tcBorders>
              <w:top w:val="nil"/>
              <w:left w:val="nil"/>
              <w:bottom w:val="single" w:sz="4" w:space="0" w:color="000000"/>
              <w:right w:val="single" w:sz="4" w:space="0" w:color="000000"/>
            </w:tcBorders>
            <w:shd w:val="clear" w:color="000000" w:fill="FFFF99"/>
          </w:tcPr>
          <w:p w14:paraId="05D7B3D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F1BACC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3C02E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endorse the discussion paper.</w:t>
            </w:r>
          </w:p>
          <w:p w14:paraId="1EC1E7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reply comments and seeks clarification.</w:t>
            </w:r>
          </w:p>
          <w:p w14:paraId="0FCDE86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6958E5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14:paraId="12616B7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further clarifications.</w:t>
            </w:r>
          </w:p>
          <w:p w14:paraId="3E6408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further info for our proposal to note</w:t>
            </w:r>
          </w:p>
          <w:p w14:paraId="1EABA0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further info why Kaf refresh is needed</w:t>
            </w:r>
          </w:p>
          <w:p w14:paraId="393AB3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 with QC comments and provides further points.</w:t>
            </w:r>
          </w:p>
          <w:p w14:paraId="1C0E18D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some clarifications.</w:t>
            </w:r>
          </w:p>
          <w:p w14:paraId="63DB35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clarifications.</w:t>
            </w:r>
          </w:p>
          <w:p w14:paraId="6B953B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5710B4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presents current status.</w:t>
            </w:r>
          </w:p>
          <w:p w14:paraId="36F95AD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way forward.</w:t>
            </w:r>
          </w:p>
          <w:p w14:paraId="171E97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clarifies there are two alternatives. If one is approved, the other could be withdrawn.</w:t>
            </w:r>
          </w:p>
          <w:p w14:paraId="0BB2D8C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request to get conclusion in this meeting, or it has no time to do this.</w:t>
            </w:r>
          </w:p>
          <w:p w14:paraId="67326E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prefers option 1, to revise AKMA SID</w:t>
            </w:r>
          </w:p>
          <w:p w14:paraId="14BD97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CMCC and Apple proposal.</w:t>
            </w:r>
          </w:p>
          <w:p w14:paraId="487920E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supports and prefer option 1.</w:t>
            </w:r>
          </w:p>
          <w:p w14:paraId="69F124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objects to go option 2, but does not object option 1.</w:t>
            </w:r>
          </w:p>
          <w:p w14:paraId="6304AF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objects both option 1 and option 2. objecting the study.</w:t>
            </w:r>
          </w:p>
          <w:p w14:paraId="45DD128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requests to make show of hands.</w:t>
            </w:r>
          </w:p>
          <w:p w14:paraId="4D1D78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doesn’t agree, it needs consensus.</w:t>
            </w:r>
          </w:p>
          <w:p w14:paraId="7EAC3DD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comments if the key issue is valid, it could be study no matter which SID can study it.</w:t>
            </w:r>
          </w:p>
          <w:p w14:paraId="30CC967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comments the key issue is already there as Oppo mentioned.</w:t>
            </w:r>
          </w:p>
          <w:p w14:paraId="33B5A37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that is not the same issue in HTRA</w:t>
            </w:r>
          </w:p>
          <w:p w14:paraId="5A4C90E0" w14:textId="6CB51E9F"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is ok to be in scope of HTRA as compromise.</w:t>
            </w:r>
          </w:p>
          <w:p w14:paraId="465EC541" w14:textId="4CA10AB1"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asks whether to </w:t>
            </w:r>
            <w:r w:rsidR="00562B7C">
              <w:rPr>
                <w:rFonts w:ascii="Arial" w:eastAsia="等线" w:hAnsi="Arial" w:cs="Arial"/>
                <w:color w:val="000000"/>
                <w:kern w:val="0"/>
                <w:sz w:val="16"/>
                <w:szCs w:val="16"/>
              </w:rPr>
              <w:t xml:space="preserve">QC </w:t>
            </w:r>
            <w:r>
              <w:rPr>
                <w:rFonts w:ascii="Arial" w:eastAsia="等线" w:hAnsi="Arial" w:cs="Arial"/>
                <w:color w:val="000000"/>
                <w:kern w:val="0"/>
                <w:sz w:val="16"/>
                <w:szCs w:val="16"/>
              </w:rPr>
              <w:t>support option 2?</w:t>
            </w:r>
          </w:p>
          <w:p w14:paraId="3CC22D53" w14:textId="7B64AE59"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[QC] clarifies it does not support option 2, but can </w:t>
            </w:r>
            <w:r w:rsidR="00562B7C">
              <w:rPr>
                <w:rFonts w:ascii="Arial" w:eastAsia="等线" w:hAnsi="Arial" w:cs="Arial"/>
                <w:color w:val="000000"/>
                <w:kern w:val="0"/>
                <w:sz w:val="16"/>
                <w:szCs w:val="16"/>
              </w:rPr>
              <w:t>support</w:t>
            </w:r>
            <w:r>
              <w:rPr>
                <w:rFonts w:ascii="Arial" w:eastAsia="等线" w:hAnsi="Arial" w:cs="Arial"/>
                <w:color w:val="000000"/>
                <w:kern w:val="0"/>
                <w:sz w:val="16"/>
                <w:szCs w:val="16"/>
              </w:rPr>
              <w:t xml:space="preserve"> </w:t>
            </w:r>
            <w:r w:rsidR="00562B7C">
              <w:rPr>
                <w:rFonts w:ascii="Arial" w:eastAsia="等线" w:hAnsi="Arial" w:cs="Arial"/>
                <w:color w:val="000000"/>
                <w:kern w:val="0"/>
                <w:sz w:val="16"/>
                <w:szCs w:val="16"/>
              </w:rPr>
              <w:t xml:space="preserve">HNTRA as </w:t>
            </w:r>
            <w:r>
              <w:rPr>
                <w:rFonts w:ascii="Arial" w:eastAsia="等线" w:hAnsi="Arial" w:cs="Arial"/>
                <w:color w:val="000000"/>
                <w:kern w:val="0"/>
                <w:sz w:val="16"/>
                <w:szCs w:val="16"/>
              </w:rPr>
              <w:t>a use case</w:t>
            </w:r>
            <w:r w:rsidR="00562B7C">
              <w:rPr>
                <w:rFonts w:ascii="Arial" w:eastAsia="等线" w:hAnsi="Arial" w:cs="Arial"/>
                <w:color w:val="000000"/>
                <w:kern w:val="0"/>
                <w:sz w:val="16"/>
                <w:szCs w:val="16"/>
              </w:rPr>
              <w:t xml:space="preserve"> for K AKMA refresh</w:t>
            </w:r>
            <w:r>
              <w:rPr>
                <w:rFonts w:ascii="Arial" w:eastAsia="等线" w:hAnsi="Arial" w:cs="Arial"/>
                <w:color w:val="000000"/>
                <w:kern w:val="0"/>
                <w:sz w:val="16"/>
                <w:szCs w:val="16"/>
              </w:rPr>
              <w:t>.</w:t>
            </w:r>
          </w:p>
          <w:p w14:paraId="0051936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comments there is no use case in HTRA, it is concluded in previous meeting.</w:t>
            </w:r>
          </w:p>
          <w:p w14:paraId="5490D6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background information.</w:t>
            </w:r>
          </w:p>
          <w:p w14:paraId="538F030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14:paraId="3074BEC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where to have this study?</w:t>
            </w:r>
          </w:p>
          <w:p w14:paraId="09C77C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ok to make into HTRA as compromise.</w:t>
            </w:r>
          </w:p>
          <w:p w14:paraId="44FF709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Chairs asks whether this issue can be put in HTRA SI.</w:t>
            </w:r>
          </w:p>
          <w:p w14:paraId="169059DB" w14:textId="5EB7320F"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it doesn’t want to develop</w:t>
            </w:r>
            <w:r w:rsidR="00562B7C">
              <w:rPr>
                <w:rFonts w:ascii="Arial" w:eastAsia="等线" w:hAnsi="Arial" w:cs="Arial"/>
                <w:color w:val="000000"/>
                <w:kern w:val="0"/>
                <w:sz w:val="16"/>
                <w:szCs w:val="16"/>
              </w:rPr>
              <w:t>new</w:t>
            </w:r>
            <w:r>
              <w:rPr>
                <w:rFonts w:ascii="Arial" w:eastAsia="等线" w:hAnsi="Arial" w:cs="Arial"/>
                <w:color w:val="000000"/>
                <w:kern w:val="0"/>
                <w:sz w:val="16"/>
                <w:szCs w:val="16"/>
              </w:rPr>
              <w:t xml:space="preserve"> solution.</w:t>
            </w:r>
          </w:p>
          <w:p w14:paraId="3AD3F51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information. As all solution are blocked in HTRA, so prefer not to in this SI.</w:t>
            </w:r>
          </w:p>
          <w:p w14:paraId="706E0E4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it is better to discuss it in AKMA rather than HTRA. It is strange to put into HTRA.</w:t>
            </w:r>
          </w:p>
          <w:p w14:paraId="4925B5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the key issue is to refresh Kaf without primary authentication, but in HTRA it indicate to have a primary authentication.</w:t>
            </w:r>
          </w:p>
          <w:p w14:paraId="46AF9F2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supports Nokia’s comment.</w:t>
            </w:r>
          </w:p>
          <w:p w14:paraId="5A7862F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w:t>
            </w:r>
          </w:p>
          <w:p w14:paraId="577A9858" w14:textId="35085220"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to put this issue into HTRA. Other proposal</w:t>
            </w:r>
            <w:r w:rsidR="00562B7C">
              <w:rPr>
                <w:rFonts w:ascii="Arial" w:eastAsia="等线" w:hAnsi="Arial" w:cs="Arial"/>
                <w:color w:val="000000"/>
                <w:kern w:val="0"/>
                <w:sz w:val="16"/>
                <w:szCs w:val="16"/>
              </w:rPr>
              <w:t>s</w:t>
            </w:r>
            <w:r>
              <w:rPr>
                <w:rFonts w:ascii="Arial" w:eastAsia="等线" w:hAnsi="Arial" w:cs="Arial"/>
                <w:color w:val="000000"/>
                <w:kern w:val="0"/>
                <w:sz w:val="16"/>
                <w:szCs w:val="16"/>
              </w:rPr>
              <w:t xml:space="preserve"> can go plenary directly.</w:t>
            </w:r>
          </w:p>
          <w:p w14:paraId="15333B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567" w:type="dxa"/>
            <w:tcBorders>
              <w:top w:val="nil"/>
              <w:left w:val="nil"/>
              <w:bottom w:val="single" w:sz="4" w:space="0" w:color="000000"/>
              <w:right w:val="single" w:sz="4" w:space="0" w:color="000000"/>
            </w:tcBorders>
            <w:shd w:val="clear" w:color="000000" w:fill="FFFF99"/>
          </w:tcPr>
          <w:p w14:paraId="69765F1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D2C0EE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F6FD2E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5E20A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11808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10C1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222050</w:t>
            </w:r>
          </w:p>
        </w:tc>
        <w:tc>
          <w:tcPr>
            <w:tcW w:w="1979" w:type="dxa"/>
            <w:tcBorders>
              <w:top w:val="nil"/>
              <w:left w:val="nil"/>
              <w:bottom w:val="single" w:sz="4" w:space="0" w:color="000000"/>
              <w:right w:val="single" w:sz="4" w:space="0" w:color="000000"/>
            </w:tcBorders>
            <w:shd w:val="clear" w:color="000000" w:fill="FFFF99"/>
          </w:tcPr>
          <w:p w14:paraId="77EC004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SID on enhancement of AKMA </w:t>
            </w:r>
          </w:p>
        </w:tc>
        <w:tc>
          <w:tcPr>
            <w:tcW w:w="1559" w:type="dxa"/>
            <w:tcBorders>
              <w:top w:val="nil"/>
              <w:left w:val="nil"/>
              <w:bottom w:val="single" w:sz="4" w:space="0" w:color="000000"/>
              <w:right w:val="single" w:sz="4" w:space="0" w:color="000000"/>
            </w:tcBorders>
            <w:shd w:val="clear" w:color="000000" w:fill="FFFF99"/>
          </w:tcPr>
          <w:p w14:paraId="33D38E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ZTE, Nokia, Nokia Shanghai Bell, Samsung, Apple, VIVO </w:t>
            </w:r>
          </w:p>
        </w:tc>
        <w:tc>
          <w:tcPr>
            <w:tcW w:w="709" w:type="dxa"/>
            <w:tcBorders>
              <w:top w:val="nil"/>
              <w:left w:val="nil"/>
              <w:bottom w:val="single" w:sz="4" w:space="0" w:color="000000"/>
              <w:right w:val="single" w:sz="4" w:space="0" w:color="000000"/>
            </w:tcBorders>
            <w:shd w:val="clear" w:color="000000" w:fill="FFFF99"/>
          </w:tcPr>
          <w:p w14:paraId="561124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AAD263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FA077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1A147F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6E243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F27EE5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F9E27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72028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D846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222051</w:t>
            </w:r>
          </w:p>
        </w:tc>
        <w:tc>
          <w:tcPr>
            <w:tcW w:w="1979" w:type="dxa"/>
            <w:tcBorders>
              <w:top w:val="nil"/>
              <w:left w:val="nil"/>
              <w:bottom w:val="single" w:sz="4" w:space="0" w:color="000000"/>
              <w:right w:val="single" w:sz="4" w:space="0" w:color="000000"/>
            </w:tcBorders>
            <w:shd w:val="clear" w:color="000000" w:fill="FFFF99"/>
          </w:tcPr>
          <w:p w14:paraId="0402F8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SID on Study of Security aspect of home </w:t>
            </w:r>
            <w:r>
              <w:rPr>
                <w:rFonts w:ascii="Arial" w:eastAsia="等线" w:hAnsi="Arial" w:cs="Arial"/>
                <w:color w:val="000000"/>
                <w:kern w:val="0"/>
                <w:sz w:val="16"/>
                <w:szCs w:val="16"/>
              </w:rPr>
              <w:lastRenderedPageBreak/>
              <w:t xml:space="preserve">network triggered primary authentication </w:t>
            </w:r>
          </w:p>
        </w:tc>
        <w:tc>
          <w:tcPr>
            <w:tcW w:w="1559" w:type="dxa"/>
            <w:tcBorders>
              <w:top w:val="nil"/>
              <w:left w:val="nil"/>
              <w:bottom w:val="single" w:sz="4" w:space="0" w:color="000000"/>
              <w:right w:val="single" w:sz="4" w:space="0" w:color="000000"/>
            </w:tcBorders>
            <w:shd w:val="clear" w:color="000000" w:fill="FFFF99"/>
          </w:tcPr>
          <w:p w14:paraId="00F6847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OPPO, ZTE, Nokia, Nokia </w:t>
            </w:r>
            <w:r>
              <w:rPr>
                <w:rFonts w:ascii="Arial" w:eastAsia="等线" w:hAnsi="Arial" w:cs="Arial"/>
                <w:color w:val="000000"/>
                <w:kern w:val="0"/>
                <w:sz w:val="16"/>
                <w:szCs w:val="16"/>
              </w:rPr>
              <w:lastRenderedPageBreak/>
              <w:t xml:space="preserve">Shanghai Bell, Samsung </w:t>
            </w:r>
          </w:p>
        </w:tc>
        <w:tc>
          <w:tcPr>
            <w:tcW w:w="709" w:type="dxa"/>
            <w:tcBorders>
              <w:top w:val="nil"/>
              <w:left w:val="nil"/>
              <w:bottom w:val="single" w:sz="4" w:space="0" w:color="000000"/>
              <w:right w:val="single" w:sz="4" w:space="0" w:color="000000"/>
            </w:tcBorders>
            <w:shd w:val="clear" w:color="000000" w:fill="FFFF99"/>
          </w:tcPr>
          <w:p w14:paraId="0C4503E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other </w:t>
            </w:r>
          </w:p>
        </w:tc>
        <w:tc>
          <w:tcPr>
            <w:tcW w:w="3543" w:type="dxa"/>
            <w:tcBorders>
              <w:top w:val="nil"/>
              <w:left w:val="nil"/>
              <w:bottom w:val="single" w:sz="4" w:space="0" w:color="000000"/>
              <w:right w:val="single" w:sz="4" w:space="0" w:color="000000"/>
            </w:tcBorders>
            <w:shd w:val="clear" w:color="000000" w:fill="FFFF99"/>
          </w:tcPr>
          <w:p w14:paraId="4EB3D61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2824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Proposes to note. The HONTRA study cannot look into a procedure which does not involve primary authentication.</w:t>
            </w:r>
          </w:p>
          <w:p w14:paraId="730FB22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reply to comments.</w:t>
            </w:r>
          </w:p>
          <w:p w14:paraId="3C3370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1C80AC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w:t>
            </w:r>
          </w:p>
        </w:tc>
        <w:tc>
          <w:tcPr>
            <w:tcW w:w="567" w:type="dxa"/>
            <w:tcBorders>
              <w:top w:val="nil"/>
              <w:left w:val="nil"/>
              <w:bottom w:val="single" w:sz="4" w:space="0" w:color="000000"/>
              <w:right w:val="single" w:sz="4" w:space="0" w:color="000000"/>
            </w:tcBorders>
            <w:shd w:val="clear" w:color="000000" w:fill="FFFF99"/>
          </w:tcPr>
          <w:p w14:paraId="0F65F03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4BCEE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EED04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EF686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86224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DE8B6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222072</w:t>
            </w:r>
          </w:p>
        </w:tc>
        <w:tc>
          <w:tcPr>
            <w:tcW w:w="1979" w:type="dxa"/>
            <w:tcBorders>
              <w:top w:val="nil"/>
              <w:left w:val="nil"/>
              <w:bottom w:val="single" w:sz="4" w:space="0" w:color="000000"/>
              <w:right w:val="single" w:sz="4" w:space="0" w:color="000000"/>
            </w:tcBorders>
            <w:shd w:val="clear" w:color="000000" w:fill="FFFF99"/>
          </w:tcPr>
          <w:p w14:paraId="78961D4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eLCS security </w:t>
            </w:r>
          </w:p>
        </w:tc>
        <w:tc>
          <w:tcPr>
            <w:tcW w:w="1559" w:type="dxa"/>
            <w:tcBorders>
              <w:top w:val="nil"/>
              <w:left w:val="nil"/>
              <w:bottom w:val="single" w:sz="4" w:space="0" w:color="000000"/>
              <w:right w:val="single" w:sz="4" w:space="0" w:color="000000"/>
            </w:tcBorders>
            <w:shd w:val="clear" w:color="000000" w:fill="FFFF99"/>
          </w:tcPr>
          <w:p w14:paraId="31EDC4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9A298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3DB5C6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[Qualcomm]: proposes to note.</w:t>
            </w:r>
          </w:p>
          <w:p w14:paraId="01808A8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3B4F699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7093563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current status.</w:t>
            </w:r>
          </w:p>
          <w:p w14:paraId="129FF8E7" w14:textId="77777777" w:rsidR="00C04650" w:rsidRDefault="00FE5000">
            <w:pPr>
              <w:widowControl/>
              <w:jc w:val="left"/>
              <w:rPr>
                <w:ins w:id="2519" w:author="Minpeng" w:date="2022-08-26T16:43:00Z"/>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5BF08171" w14:textId="77777777" w:rsidR="002F761B" w:rsidRDefault="002F761B">
            <w:pPr>
              <w:widowControl/>
              <w:jc w:val="left"/>
              <w:rPr>
                <w:ins w:id="2520" w:author="Minpeng" w:date="2022-08-26T16:52:00Z"/>
                <w:rFonts w:ascii="Arial" w:eastAsia="等线" w:hAnsi="Arial" w:cs="Arial"/>
                <w:color w:val="000000"/>
                <w:kern w:val="0"/>
                <w:sz w:val="16"/>
                <w:szCs w:val="16"/>
              </w:rPr>
            </w:pPr>
            <w:ins w:id="2521" w:author="Minpeng" w:date="2022-08-26T16:43:00Z">
              <w:r w:rsidRPr="002F761B">
                <w:rPr>
                  <w:rFonts w:ascii="Arial" w:eastAsia="等线" w:hAnsi="Arial" w:cs="Arial"/>
                  <w:color w:val="000000"/>
                  <w:kern w:val="0"/>
                  <w:sz w:val="16"/>
                  <w:szCs w:val="16"/>
                </w:rPr>
                <w:t>[Interdigital]: Agrees with Huawei clarification and points out the need for security and privacy protection in eLCS.</w:t>
              </w:r>
            </w:ins>
          </w:p>
          <w:p w14:paraId="3E82A8A8" w14:textId="77777777" w:rsidR="003C7D26" w:rsidRDefault="003C7D26">
            <w:pPr>
              <w:widowControl/>
              <w:jc w:val="left"/>
              <w:rPr>
                <w:ins w:id="2522" w:author="08-26-1654_08-26-1653_Minpeng" w:date="2022-08-26T18:45:00Z"/>
                <w:rFonts w:ascii="Arial" w:eastAsia="等线" w:hAnsi="Arial" w:cs="Arial"/>
                <w:color w:val="000000"/>
                <w:kern w:val="0"/>
                <w:sz w:val="16"/>
                <w:szCs w:val="16"/>
              </w:rPr>
            </w:pPr>
            <w:ins w:id="2523" w:author="Minpeng" w:date="2022-08-26T16:52:00Z">
              <w:r w:rsidRPr="003C7D26">
                <w:rPr>
                  <w:rFonts w:ascii="Arial" w:eastAsia="等线" w:hAnsi="Arial" w:cs="Arial"/>
                  <w:color w:val="000000"/>
                  <w:kern w:val="0"/>
                  <w:sz w:val="16"/>
                  <w:szCs w:val="16"/>
                </w:rPr>
                <w:t>[Qualcomm]: responds to the clarification from Huawei.</w:t>
              </w:r>
            </w:ins>
          </w:p>
          <w:p w14:paraId="73E6ACC3" w14:textId="77777777" w:rsidR="009F05EF" w:rsidRDefault="009F05EF">
            <w:pPr>
              <w:widowControl/>
              <w:jc w:val="left"/>
              <w:rPr>
                <w:ins w:id="2524" w:author="08-26-1654_08-26-1653_Minpeng" w:date="2022-08-26T18:48:00Z"/>
                <w:rFonts w:ascii="Arial" w:eastAsia="等线" w:hAnsi="Arial" w:cs="Arial"/>
                <w:color w:val="000000"/>
                <w:kern w:val="0"/>
                <w:sz w:val="16"/>
                <w:szCs w:val="16"/>
              </w:rPr>
            </w:pPr>
            <w:ins w:id="2525" w:author="08-26-1654_08-26-1653_Minpeng" w:date="2022-08-26T18:45:00Z">
              <w:r w:rsidRPr="009F05EF">
                <w:rPr>
                  <w:rFonts w:ascii="Arial" w:eastAsia="等线" w:hAnsi="Arial" w:cs="Arial"/>
                  <w:color w:val="000000"/>
                  <w:kern w:val="0"/>
                  <w:sz w:val="16"/>
                  <w:szCs w:val="16"/>
                </w:rPr>
                <w:t>[Huawei]: provides further clarification.</w:t>
              </w:r>
            </w:ins>
          </w:p>
          <w:p w14:paraId="5F5F91C3" w14:textId="174E0F66" w:rsidR="009F05EF" w:rsidRDefault="009F05EF">
            <w:pPr>
              <w:widowControl/>
              <w:jc w:val="left"/>
              <w:rPr>
                <w:rFonts w:ascii="Arial" w:eastAsia="等线" w:hAnsi="Arial" w:cs="Arial"/>
                <w:color w:val="000000"/>
                <w:kern w:val="0"/>
                <w:sz w:val="16"/>
                <w:szCs w:val="16"/>
              </w:rPr>
            </w:pPr>
            <w:ins w:id="2526" w:author="08-26-1654_08-26-1653_Minpeng" w:date="2022-08-26T18:48:00Z">
              <w:r w:rsidRPr="009F05EF">
                <w:rPr>
                  <w:rFonts w:ascii="Arial" w:eastAsia="等线" w:hAnsi="Arial" w:cs="Arial"/>
                  <w:color w:val="000000"/>
                  <w:kern w:val="0"/>
                  <w:sz w:val="16"/>
                  <w:szCs w:val="16"/>
                </w:rPr>
                <w:t>[Qualcomm]: responds to the additional clarifications.</w:t>
              </w:r>
            </w:ins>
          </w:p>
        </w:tc>
        <w:tc>
          <w:tcPr>
            <w:tcW w:w="567" w:type="dxa"/>
            <w:tcBorders>
              <w:top w:val="nil"/>
              <w:left w:val="nil"/>
              <w:bottom w:val="single" w:sz="4" w:space="0" w:color="000000"/>
              <w:right w:val="single" w:sz="4" w:space="0" w:color="000000"/>
            </w:tcBorders>
            <w:shd w:val="clear" w:color="000000" w:fill="FFFF99"/>
          </w:tcPr>
          <w:p w14:paraId="7067C3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C6C12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619921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E3F4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1F60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D4285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222073</w:t>
            </w:r>
          </w:p>
        </w:tc>
        <w:tc>
          <w:tcPr>
            <w:tcW w:w="1979" w:type="dxa"/>
            <w:tcBorders>
              <w:top w:val="nil"/>
              <w:left w:val="nil"/>
              <w:bottom w:val="single" w:sz="4" w:space="0" w:color="000000"/>
              <w:right w:val="single" w:sz="4" w:space="0" w:color="000000"/>
            </w:tcBorders>
            <w:shd w:val="clear" w:color="000000" w:fill="FFFF99"/>
          </w:tcPr>
          <w:p w14:paraId="191DAA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eLCS security </w:t>
            </w:r>
          </w:p>
        </w:tc>
        <w:tc>
          <w:tcPr>
            <w:tcW w:w="1559" w:type="dxa"/>
            <w:tcBorders>
              <w:top w:val="nil"/>
              <w:left w:val="nil"/>
              <w:bottom w:val="single" w:sz="4" w:space="0" w:color="000000"/>
              <w:right w:val="single" w:sz="4" w:space="0" w:color="000000"/>
            </w:tcBorders>
            <w:shd w:val="clear" w:color="000000" w:fill="FFFF99"/>
          </w:tcPr>
          <w:p w14:paraId="22339EA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59D12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DBA456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4E06222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w:t>
            </w:r>
          </w:p>
          <w:p w14:paraId="5C598E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comments to co-ordination with Ranging.</w:t>
            </w:r>
          </w:p>
          <w:p w14:paraId="72C0B8F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objectives not clear, doesn’t agree. Wait for SA2 to progress, to see if there is anything specifically to be done in SA3.</w:t>
            </w:r>
          </w:p>
          <w:p w14:paraId="66856B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2788191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2B36467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3B14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9A8F1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AD24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5F9B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D592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222085</w:t>
            </w:r>
          </w:p>
        </w:tc>
        <w:tc>
          <w:tcPr>
            <w:tcW w:w="1979" w:type="dxa"/>
            <w:tcBorders>
              <w:top w:val="nil"/>
              <w:left w:val="nil"/>
              <w:bottom w:val="single" w:sz="4" w:space="0" w:color="000000"/>
              <w:right w:val="single" w:sz="4" w:space="0" w:color="000000"/>
            </w:tcBorders>
            <w:shd w:val="clear" w:color="000000" w:fill="FFFF99"/>
          </w:tcPr>
          <w:p w14:paraId="395A1F7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R18 WID on security for Isolated Operation for Public Safety in 5G system </w:t>
            </w:r>
          </w:p>
        </w:tc>
        <w:tc>
          <w:tcPr>
            <w:tcW w:w="1559" w:type="dxa"/>
            <w:tcBorders>
              <w:top w:val="nil"/>
              <w:left w:val="nil"/>
              <w:bottom w:val="single" w:sz="4" w:space="0" w:color="000000"/>
              <w:right w:val="single" w:sz="4" w:space="0" w:color="000000"/>
            </w:tcBorders>
            <w:shd w:val="clear" w:color="000000" w:fill="FFFF99"/>
          </w:tcPr>
          <w:p w14:paraId="5174DD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B62AB8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635C2C9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226A9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MSI requires clarification of Objectives before agreement of this WID</w:t>
            </w:r>
          </w:p>
          <w:p w14:paraId="0042FE6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r1 to address concern from MSI.</w:t>
            </w:r>
          </w:p>
          <w:p w14:paraId="25279F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7C31D1E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[MSI]: MSI accepts r1.</w:t>
            </w:r>
          </w:p>
          <w:p w14:paraId="1E4E72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 not agree with WID as need alignment with SA2.</w:t>
            </w:r>
          </w:p>
        </w:tc>
        <w:tc>
          <w:tcPr>
            <w:tcW w:w="567" w:type="dxa"/>
            <w:tcBorders>
              <w:top w:val="nil"/>
              <w:left w:val="nil"/>
              <w:bottom w:val="single" w:sz="4" w:space="0" w:color="000000"/>
              <w:right w:val="single" w:sz="4" w:space="0" w:color="000000"/>
            </w:tcBorders>
            <w:shd w:val="clear" w:color="000000" w:fill="FFFF99"/>
          </w:tcPr>
          <w:p w14:paraId="427BE13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7B63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1DB6716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40AEF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85115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F65D9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222086</w:t>
            </w:r>
          </w:p>
        </w:tc>
        <w:tc>
          <w:tcPr>
            <w:tcW w:w="1979" w:type="dxa"/>
            <w:tcBorders>
              <w:top w:val="nil"/>
              <w:left w:val="nil"/>
              <w:bottom w:val="single" w:sz="4" w:space="0" w:color="000000"/>
              <w:right w:val="single" w:sz="4" w:space="0" w:color="000000"/>
            </w:tcBorders>
            <w:shd w:val="clear" w:color="000000" w:fill="FFFF99"/>
          </w:tcPr>
          <w:p w14:paraId="26714BC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the security of Isolated Operation for Public Safety in 5GS </w:t>
            </w:r>
          </w:p>
        </w:tc>
        <w:tc>
          <w:tcPr>
            <w:tcW w:w="1559" w:type="dxa"/>
            <w:tcBorders>
              <w:top w:val="nil"/>
              <w:left w:val="nil"/>
              <w:bottom w:val="single" w:sz="4" w:space="0" w:color="000000"/>
              <w:right w:val="single" w:sz="4" w:space="0" w:color="000000"/>
            </w:tcBorders>
            <w:shd w:val="clear" w:color="000000" w:fill="FFFF99"/>
          </w:tcPr>
          <w:p w14:paraId="6375475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53FC9D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B2E73F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60240CD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w:t>
            </w:r>
          </w:p>
          <w:p w14:paraId="620E92B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does not agree, SA2 didn’t agree with this work.</w:t>
            </w:r>
          </w:p>
          <w:p w14:paraId="641E554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has provided comments via email, so doesn’t agree with this.</w:t>
            </w:r>
          </w:p>
          <w:p w14:paraId="7ABB9CB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0A77798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7E560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3A4CA15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286A3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8804B0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CB0D1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222101</w:t>
            </w:r>
          </w:p>
        </w:tc>
        <w:tc>
          <w:tcPr>
            <w:tcW w:w="1979" w:type="dxa"/>
            <w:tcBorders>
              <w:top w:val="nil"/>
              <w:left w:val="nil"/>
              <w:bottom w:val="single" w:sz="4" w:space="0" w:color="000000"/>
              <w:right w:val="single" w:sz="4" w:space="0" w:color="000000"/>
            </w:tcBorders>
            <w:shd w:val="clear" w:color="000000" w:fill="FFFF99"/>
          </w:tcPr>
          <w:p w14:paraId="24C29C2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WID for 5G SCAS work for Rel-17 features on existing functions </w:t>
            </w:r>
          </w:p>
        </w:tc>
        <w:tc>
          <w:tcPr>
            <w:tcW w:w="1559" w:type="dxa"/>
            <w:tcBorders>
              <w:top w:val="nil"/>
              <w:left w:val="nil"/>
              <w:bottom w:val="single" w:sz="4" w:space="0" w:color="000000"/>
              <w:right w:val="single" w:sz="4" w:space="0" w:color="000000"/>
            </w:tcBorders>
            <w:shd w:val="clear" w:color="000000" w:fill="FFFF99"/>
          </w:tcPr>
          <w:p w14:paraId="58EE3C3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68A04D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revised </w:t>
            </w:r>
          </w:p>
        </w:tc>
        <w:tc>
          <w:tcPr>
            <w:tcW w:w="3543" w:type="dxa"/>
            <w:tcBorders>
              <w:top w:val="nil"/>
              <w:left w:val="nil"/>
              <w:bottom w:val="single" w:sz="4" w:space="0" w:color="000000"/>
              <w:right w:val="single" w:sz="4" w:space="0" w:color="000000"/>
            </w:tcBorders>
            <w:shd w:val="clear" w:color="000000" w:fill="FFFF99"/>
          </w:tcPr>
          <w:p w14:paraId="37E7AE2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E10DB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B01CC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42565A1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D7209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08FB7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A5000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222120</w:t>
            </w:r>
          </w:p>
        </w:tc>
        <w:tc>
          <w:tcPr>
            <w:tcW w:w="1979" w:type="dxa"/>
            <w:tcBorders>
              <w:top w:val="nil"/>
              <w:left w:val="nil"/>
              <w:bottom w:val="single" w:sz="4" w:space="0" w:color="000000"/>
              <w:right w:val="single" w:sz="4" w:space="0" w:color="000000"/>
            </w:tcBorders>
            <w:shd w:val="clear" w:color="000000" w:fill="FFFF99"/>
          </w:tcPr>
          <w:p w14:paraId="7BFF75B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assurance specification drafting </w:t>
            </w:r>
          </w:p>
        </w:tc>
        <w:tc>
          <w:tcPr>
            <w:tcW w:w="1559" w:type="dxa"/>
            <w:tcBorders>
              <w:top w:val="nil"/>
              <w:left w:val="nil"/>
              <w:bottom w:val="single" w:sz="4" w:space="0" w:color="000000"/>
              <w:right w:val="single" w:sz="4" w:space="0" w:color="000000"/>
            </w:tcBorders>
            <w:shd w:val="clear" w:color="000000" w:fill="FFFF99"/>
          </w:tcPr>
          <w:p w14:paraId="1253F7E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5912B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06307F4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0D8F9D7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w:t>
            </w:r>
          </w:p>
          <w:p w14:paraId="59997DF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w:t>
            </w:r>
          </w:p>
          <w:p w14:paraId="7081E6A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comments on 2</w:t>
            </w:r>
            <w:r>
              <w:rPr>
                <w:rFonts w:ascii="Arial" w:eastAsia="等线" w:hAnsi="Arial" w:cs="Arial"/>
                <w:color w:val="000000"/>
                <w:kern w:val="0"/>
                <w:sz w:val="16"/>
                <w:szCs w:val="16"/>
                <w:vertAlign w:val="superscript"/>
              </w:rPr>
              <w:t>nd</w:t>
            </w:r>
            <w:r>
              <w:rPr>
                <w:rFonts w:ascii="Arial" w:eastAsia="等线" w:hAnsi="Arial" w:cs="Arial"/>
                <w:color w:val="000000"/>
                <w:kern w:val="0"/>
                <w:sz w:val="16"/>
                <w:szCs w:val="16"/>
              </w:rPr>
              <w:t xml:space="preserve"> point.</w:t>
            </w:r>
          </w:p>
          <w:p w14:paraId="427AC640"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asks the relationship between this one and BSI contribution.</w:t>
            </w:r>
          </w:p>
          <w:p w14:paraId="7B144B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54A568A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ACA58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7829C38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CA495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6B8E0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34881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222197</w:t>
            </w:r>
          </w:p>
        </w:tc>
        <w:tc>
          <w:tcPr>
            <w:tcW w:w="1979" w:type="dxa"/>
            <w:tcBorders>
              <w:top w:val="nil"/>
              <w:left w:val="nil"/>
              <w:bottom w:val="single" w:sz="4" w:space="0" w:color="000000"/>
              <w:right w:val="single" w:sz="4" w:space="0" w:color="000000"/>
            </w:tcBorders>
            <w:shd w:val="clear" w:color="000000" w:fill="FFFF99"/>
          </w:tcPr>
          <w:p w14:paraId="4B54F919"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of Satellite Access </w:t>
            </w:r>
          </w:p>
        </w:tc>
        <w:tc>
          <w:tcPr>
            <w:tcW w:w="1559" w:type="dxa"/>
            <w:tcBorders>
              <w:top w:val="nil"/>
              <w:left w:val="nil"/>
              <w:bottom w:val="single" w:sz="4" w:space="0" w:color="000000"/>
              <w:right w:val="single" w:sz="4" w:space="0" w:color="000000"/>
            </w:tcBorders>
            <w:shd w:val="clear" w:color="000000" w:fill="FFFF99"/>
          </w:tcPr>
          <w:p w14:paraId="15E516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China Mobile, China Telecom, Qualcomm, InterDitigal, ZTE, Nokia, Nokia Shanghai Bell, Thales </w:t>
            </w:r>
          </w:p>
        </w:tc>
        <w:tc>
          <w:tcPr>
            <w:tcW w:w="709" w:type="dxa"/>
            <w:tcBorders>
              <w:top w:val="nil"/>
              <w:left w:val="nil"/>
              <w:bottom w:val="single" w:sz="4" w:space="0" w:color="000000"/>
              <w:right w:val="single" w:sz="4" w:space="0" w:color="000000"/>
            </w:tcBorders>
            <w:shd w:val="clear" w:color="000000" w:fill="FFFF99"/>
          </w:tcPr>
          <w:p w14:paraId="10A71926"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3543" w:type="dxa"/>
            <w:tcBorders>
              <w:top w:val="nil"/>
              <w:left w:val="nil"/>
              <w:bottom w:val="single" w:sz="4" w:space="0" w:color="000000"/>
              <w:right w:val="single" w:sz="4" w:space="0" w:color="000000"/>
            </w:tcBorders>
            <w:shd w:val="clear" w:color="000000" w:fill="FFFF99"/>
          </w:tcPr>
          <w:p w14:paraId="757C8644"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 xml:space="preserve">　</w:t>
            </w:r>
          </w:p>
          <w:p w14:paraId="4537D923"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requests for clarifications.</w:t>
            </w:r>
          </w:p>
          <w:p w14:paraId="0A91E61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[Xiaomi]: provides clarification</w:t>
            </w:r>
          </w:p>
          <w:p w14:paraId="1A33BF31"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[Ericsson]: asks for clarifications.</w:t>
            </w:r>
          </w:p>
          <w:p w14:paraId="4E3A8A4D"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[Xiaomi]: provides clarification and r2</w:t>
            </w:r>
          </w:p>
          <w:p w14:paraId="36D87B19"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&gt;&gt;CC_4&lt;&lt;</w:t>
            </w:r>
          </w:p>
          <w:p w14:paraId="29F740BB"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[Xiaomi] presents current status.</w:t>
            </w:r>
          </w:p>
          <w:p w14:paraId="0D7B06D3" w14:textId="77777777" w:rsidR="00C04650" w:rsidRPr="00B728DE" w:rsidRDefault="00FE5000">
            <w:pPr>
              <w:widowControl/>
              <w:jc w:val="left"/>
              <w:rPr>
                <w:rFonts w:ascii="Arial" w:eastAsia="等线" w:hAnsi="Arial" w:cs="Arial"/>
                <w:color w:val="000000"/>
                <w:kern w:val="0"/>
                <w:sz w:val="16"/>
                <w:szCs w:val="16"/>
              </w:rPr>
            </w:pPr>
            <w:r w:rsidRPr="00B728DE">
              <w:rPr>
                <w:rFonts w:ascii="Arial" w:eastAsia="等线" w:hAnsi="Arial" w:cs="Arial"/>
                <w:color w:val="000000"/>
                <w:kern w:val="0"/>
                <w:sz w:val="16"/>
                <w:szCs w:val="16"/>
              </w:rPr>
              <w:t>Chair asks whether it is feasible to send for information to SA plenary at December. That may not be practical. So the scope should be very clear and very narrow to keep it on time.</w:t>
            </w:r>
          </w:p>
          <w:p w14:paraId="7863A937" w14:textId="77777777" w:rsidR="00B728DE" w:rsidRDefault="00FE5000">
            <w:pPr>
              <w:widowControl/>
              <w:jc w:val="left"/>
              <w:rPr>
                <w:ins w:id="2527" w:author="08-26-1712_08-26-1654_08-26-1653_Minpeng" w:date="2022-08-26T17:12:00Z"/>
                <w:rFonts w:ascii="Arial" w:eastAsia="等线" w:hAnsi="Arial" w:cs="Arial"/>
                <w:color w:val="000000"/>
                <w:kern w:val="0"/>
                <w:sz w:val="16"/>
                <w:szCs w:val="16"/>
              </w:rPr>
            </w:pPr>
            <w:r w:rsidRPr="00B728DE">
              <w:rPr>
                <w:rFonts w:ascii="Arial" w:eastAsia="等线" w:hAnsi="Arial" w:cs="Arial"/>
                <w:color w:val="000000"/>
                <w:kern w:val="0"/>
                <w:sz w:val="16"/>
                <w:szCs w:val="16"/>
              </w:rPr>
              <w:t>&gt;&gt;CC_4&lt;&lt;</w:t>
            </w:r>
          </w:p>
          <w:p w14:paraId="43C18BAB" w14:textId="225F95DA" w:rsidR="00C04650" w:rsidRPr="00B728DE" w:rsidRDefault="00B728DE">
            <w:pPr>
              <w:widowControl/>
              <w:jc w:val="left"/>
              <w:rPr>
                <w:rFonts w:ascii="Arial" w:eastAsia="等线" w:hAnsi="Arial" w:cs="Arial"/>
                <w:color w:val="000000"/>
                <w:kern w:val="0"/>
                <w:sz w:val="16"/>
                <w:szCs w:val="16"/>
              </w:rPr>
            </w:pPr>
            <w:ins w:id="2528" w:author="08-26-1712_08-26-1654_08-26-1653_Minpeng" w:date="2022-08-26T17:12:00Z">
              <w:r>
                <w:rPr>
                  <w:rFonts w:ascii="Arial" w:eastAsia="等线" w:hAnsi="Arial" w:cs="Arial"/>
                  <w:color w:val="000000"/>
                  <w:kern w:val="0"/>
                  <w:sz w:val="16"/>
                  <w:szCs w:val="16"/>
                </w:rPr>
                <w:t>[Ericsson]: is fine with r2.</w:t>
              </w:r>
            </w:ins>
          </w:p>
        </w:tc>
        <w:tc>
          <w:tcPr>
            <w:tcW w:w="567" w:type="dxa"/>
            <w:tcBorders>
              <w:top w:val="nil"/>
              <w:left w:val="nil"/>
              <w:bottom w:val="single" w:sz="4" w:space="0" w:color="000000"/>
              <w:right w:val="single" w:sz="4" w:space="0" w:color="000000"/>
            </w:tcBorders>
            <w:shd w:val="clear" w:color="000000" w:fill="FFFF99"/>
          </w:tcPr>
          <w:p w14:paraId="7317EFBE"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5536F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0B0292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3F9F6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D358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098D4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222254</w:t>
            </w:r>
          </w:p>
        </w:tc>
        <w:tc>
          <w:tcPr>
            <w:tcW w:w="1979" w:type="dxa"/>
            <w:tcBorders>
              <w:top w:val="nil"/>
              <w:left w:val="nil"/>
              <w:bottom w:val="single" w:sz="4" w:space="0" w:color="000000"/>
              <w:right w:val="single" w:sz="4" w:space="0" w:color="000000"/>
            </w:tcBorders>
            <w:shd w:val="clear" w:color="000000" w:fill="FFFF99"/>
          </w:tcPr>
          <w:p w14:paraId="187E569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on SBA security </w:t>
            </w:r>
          </w:p>
        </w:tc>
        <w:tc>
          <w:tcPr>
            <w:tcW w:w="1559" w:type="dxa"/>
            <w:tcBorders>
              <w:top w:val="nil"/>
              <w:left w:val="nil"/>
              <w:bottom w:val="single" w:sz="4" w:space="0" w:color="000000"/>
              <w:right w:val="single" w:sz="4" w:space="0" w:color="000000"/>
            </w:tcBorders>
            <w:shd w:val="clear" w:color="000000" w:fill="FFFF99"/>
          </w:tcPr>
          <w:p w14:paraId="41CD426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A79A8A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28473DAC"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 xml:space="preserve">　</w:t>
            </w:r>
          </w:p>
          <w:p w14:paraId="5015BBD6"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[Ericsson]: The WID is based on conclusions in TR 33.875, so the WID should only be agreed if conclusions are agreed in TR 33.875. Currently, there are no conclusions for normative work in TR 33.875.</w:t>
            </w:r>
          </w:p>
          <w:p w14:paraId="6CD3DE1A"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[Huawei</w:t>
            </w:r>
            <w:proofErr w:type="gramStart"/>
            <w:r w:rsidRPr="007B138F">
              <w:rPr>
                <w:rFonts w:ascii="Arial" w:eastAsia="等线" w:hAnsi="Arial" w:cs="Arial"/>
                <w:color w:val="000000"/>
                <w:kern w:val="0"/>
                <w:sz w:val="16"/>
                <w:szCs w:val="16"/>
              </w:rPr>
              <w:t>] :</w:t>
            </w:r>
            <w:proofErr w:type="gramEnd"/>
            <w:r w:rsidRPr="007B138F">
              <w:rPr>
                <w:rFonts w:ascii="Arial" w:eastAsia="等线" w:hAnsi="Arial" w:cs="Arial"/>
                <w:color w:val="000000"/>
                <w:kern w:val="0"/>
                <w:sz w:val="16"/>
                <w:szCs w:val="16"/>
              </w:rPr>
              <w:t xml:space="preserve"> propose to postpone the eSBA WID.</w:t>
            </w:r>
          </w:p>
          <w:p w14:paraId="16FC71BA"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&gt;&gt;CC_4&lt;&lt;</w:t>
            </w:r>
          </w:p>
          <w:p w14:paraId="6DA39DCC"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[Nokia] presents current status.</w:t>
            </w:r>
          </w:p>
          <w:p w14:paraId="38E981E9"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[CableLabs] supports this WID.</w:t>
            </w:r>
          </w:p>
          <w:p w14:paraId="7129A993"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[Huawei] comments already via email. There still has discussion, proposes to approve in next meeting if there is consolidate material.</w:t>
            </w:r>
          </w:p>
          <w:p w14:paraId="665B55C0"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[Nokia] clarifies.</w:t>
            </w:r>
          </w:p>
          <w:p w14:paraId="58F58F93"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Chair concerns there is no chance to have new WID in Nov.</w:t>
            </w:r>
          </w:p>
          <w:p w14:paraId="5F91D8A9"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[Interdigital] supports the WID and proposes to approve it right now.</w:t>
            </w:r>
          </w:p>
          <w:p w14:paraId="7931B890"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lastRenderedPageBreak/>
              <w:t>[CableLabs] there is already some conclusions.</w:t>
            </w:r>
          </w:p>
          <w:p w14:paraId="03825F1B"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[Huawei] comments it may need to approve WID in Nov.</w:t>
            </w:r>
          </w:p>
          <w:p w14:paraId="3B874CC6" w14:textId="77777777" w:rsidR="00C04650" w:rsidRPr="007B138F" w:rsidRDefault="00FE5000">
            <w:pPr>
              <w:widowControl/>
              <w:jc w:val="left"/>
              <w:rPr>
                <w:rFonts w:ascii="Arial" w:eastAsia="等线" w:hAnsi="Arial" w:cs="Arial"/>
                <w:color w:val="000000"/>
                <w:kern w:val="0"/>
                <w:sz w:val="16"/>
                <w:szCs w:val="16"/>
              </w:rPr>
            </w:pPr>
            <w:r w:rsidRPr="007B138F">
              <w:rPr>
                <w:rFonts w:ascii="Arial" w:eastAsia="等线" w:hAnsi="Arial" w:cs="Arial"/>
                <w:color w:val="000000"/>
                <w:kern w:val="0"/>
                <w:sz w:val="16"/>
                <w:szCs w:val="16"/>
              </w:rPr>
              <w:t>Chair asks to continue email discussion.</w:t>
            </w:r>
          </w:p>
          <w:p w14:paraId="1297F516" w14:textId="77777777" w:rsidR="007B138F" w:rsidRDefault="00FE5000">
            <w:pPr>
              <w:widowControl/>
              <w:jc w:val="left"/>
              <w:rPr>
                <w:ins w:id="2529" w:author="08-26-1645_Minpeng" w:date="2022-08-26T16:45:00Z"/>
                <w:rFonts w:ascii="Arial" w:eastAsia="等线" w:hAnsi="Arial" w:cs="Arial"/>
                <w:color w:val="000000"/>
                <w:kern w:val="0"/>
                <w:sz w:val="16"/>
                <w:szCs w:val="16"/>
              </w:rPr>
            </w:pPr>
            <w:r w:rsidRPr="007B138F">
              <w:rPr>
                <w:rFonts w:ascii="Arial" w:eastAsia="等线" w:hAnsi="Arial" w:cs="Arial"/>
                <w:color w:val="000000"/>
                <w:kern w:val="0"/>
                <w:sz w:val="16"/>
                <w:szCs w:val="16"/>
              </w:rPr>
              <w:t>&gt;&gt;CC_4&lt;&lt;</w:t>
            </w:r>
          </w:p>
          <w:p w14:paraId="50992A16" w14:textId="6AA20BB4" w:rsidR="00C04650" w:rsidRPr="007B138F" w:rsidRDefault="007B138F">
            <w:pPr>
              <w:widowControl/>
              <w:jc w:val="left"/>
              <w:rPr>
                <w:rFonts w:ascii="Arial" w:eastAsia="等线" w:hAnsi="Arial" w:cs="Arial"/>
                <w:color w:val="000000"/>
                <w:kern w:val="0"/>
                <w:sz w:val="16"/>
                <w:szCs w:val="16"/>
              </w:rPr>
            </w:pPr>
            <w:ins w:id="2530" w:author="08-26-1645_Minpeng" w:date="2022-08-26T16:45:00Z">
              <w:r>
                <w:rPr>
                  <w:rFonts w:ascii="Arial" w:eastAsia="等线" w:hAnsi="Arial" w:cs="Arial"/>
                  <w:color w:val="000000"/>
                  <w:kern w:val="0"/>
                  <w:sz w:val="16"/>
                  <w:szCs w:val="16"/>
                </w:rPr>
                <w:t>-r1 uploaded, adding co-supporters</w:t>
              </w:r>
            </w:ins>
          </w:p>
        </w:tc>
        <w:tc>
          <w:tcPr>
            <w:tcW w:w="567" w:type="dxa"/>
            <w:tcBorders>
              <w:top w:val="nil"/>
              <w:left w:val="nil"/>
              <w:bottom w:val="single" w:sz="4" w:space="0" w:color="000000"/>
              <w:right w:val="single" w:sz="4" w:space="0" w:color="000000"/>
            </w:tcBorders>
            <w:shd w:val="clear" w:color="000000" w:fill="FFFF99"/>
          </w:tcPr>
          <w:p w14:paraId="1EF065E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7816B6B"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5A9B39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CC857C"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7</w:t>
            </w:r>
          </w:p>
        </w:tc>
        <w:tc>
          <w:tcPr>
            <w:tcW w:w="850" w:type="dxa"/>
            <w:tcBorders>
              <w:top w:val="nil"/>
              <w:left w:val="nil"/>
              <w:bottom w:val="single" w:sz="4" w:space="0" w:color="000000"/>
              <w:right w:val="single" w:sz="4" w:space="0" w:color="000000"/>
            </w:tcBorders>
            <w:shd w:val="clear" w:color="000000" w:fill="FFFFFF"/>
          </w:tcPr>
          <w:p w14:paraId="4D29E6FF"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CVD and research </w:t>
            </w:r>
          </w:p>
        </w:tc>
        <w:tc>
          <w:tcPr>
            <w:tcW w:w="999" w:type="dxa"/>
            <w:tcBorders>
              <w:top w:val="nil"/>
              <w:left w:val="nil"/>
              <w:bottom w:val="single" w:sz="4" w:space="0" w:color="000000"/>
              <w:right w:val="single" w:sz="4" w:space="0" w:color="000000"/>
            </w:tcBorders>
            <w:shd w:val="clear" w:color="000000" w:fill="FFFF99"/>
          </w:tcPr>
          <w:p w14:paraId="5B8FB5B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221922</w:t>
            </w:r>
          </w:p>
        </w:tc>
        <w:tc>
          <w:tcPr>
            <w:tcW w:w="1979" w:type="dxa"/>
            <w:tcBorders>
              <w:top w:val="nil"/>
              <w:left w:val="nil"/>
              <w:bottom w:val="single" w:sz="4" w:space="0" w:color="000000"/>
              <w:right w:val="single" w:sz="4" w:space="0" w:color="000000"/>
            </w:tcBorders>
            <w:shd w:val="clear" w:color="000000" w:fill="FFFF99"/>
          </w:tcPr>
          <w:p w14:paraId="333A97E7"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Recent research papers on LTE security </w:t>
            </w:r>
          </w:p>
        </w:tc>
        <w:tc>
          <w:tcPr>
            <w:tcW w:w="1559" w:type="dxa"/>
            <w:tcBorders>
              <w:top w:val="nil"/>
              <w:left w:val="nil"/>
              <w:bottom w:val="single" w:sz="4" w:space="0" w:color="000000"/>
              <w:right w:val="single" w:sz="4" w:space="0" w:color="000000"/>
            </w:tcBorders>
            <w:shd w:val="clear" w:color="000000" w:fill="FFFF99"/>
          </w:tcPr>
          <w:p w14:paraId="69E246C4"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28C1C2D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C5C92B1"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67448F2"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1F520A"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04650" w14:paraId="2B279C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FF845A" w14:textId="77777777" w:rsidR="00C04650" w:rsidRDefault="00FE500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8</w:t>
            </w:r>
          </w:p>
        </w:tc>
        <w:tc>
          <w:tcPr>
            <w:tcW w:w="850" w:type="dxa"/>
            <w:tcBorders>
              <w:top w:val="nil"/>
              <w:left w:val="nil"/>
              <w:bottom w:val="single" w:sz="4" w:space="0" w:color="000000"/>
              <w:right w:val="single" w:sz="4" w:space="0" w:color="000000"/>
            </w:tcBorders>
            <w:shd w:val="clear" w:color="000000" w:fill="FFFFFF"/>
          </w:tcPr>
          <w:p w14:paraId="58852B8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Any Other Business </w:t>
            </w:r>
          </w:p>
        </w:tc>
        <w:tc>
          <w:tcPr>
            <w:tcW w:w="999" w:type="dxa"/>
            <w:tcBorders>
              <w:top w:val="nil"/>
              <w:left w:val="nil"/>
              <w:bottom w:val="single" w:sz="4" w:space="0" w:color="000000"/>
              <w:right w:val="single" w:sz="4" w:space="0" w:color="000000"/>
            </w:tcBorders>
            <w:shd w:val="clear" w:color="000000" w:fill="FFFF99"/>
          </w:tcPr>
          <w:p w14:paraId="07E330F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221717</w:t>
            </w:r>
          </w:p>
        </w:tc>
        <w:tc>
          <w:tcPr>
            <w:tcW w:w="1979" w:type="dxa"/>
            <w:tcBorders>
              <w:top w:val="nil"/>
              <w:left w:val="nil"/>
              <w:bottom w:val="single" w:sz="4" w:space="0" w:color="000000"/>
              <w:right w:val="single" w:sz="4" w:space="0" w:color="000000"/>
            </w:tcBorders>
            <w:shd w:val="clear" w:color="000000" w:fill="FFFF99"/>
          </w:tcPr>
          <w:p w14:paraId="31DAF8B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SA3 meeting calendar </w:t>
            </w:r>
          </w:p>
        </w:tc>
        <w:tc>
          <w:tcPr>
            <w:tcW w:w="1559" w:type="dxa"/>
            <w:tcBorders>
              <w:top w:val="nil"/>
              <w:left w:val="nil"/>
              <w:bottom w:val="single" w:sz="4" w:space="0" w:color="000000"/>
              <w:right w:val="single" w:sz="4" w:space="0" w:color="000000"/>
            </w:tcBorders>
            <w:shd w:val="clear" w:color="000000" w:fill="FFFF99"/>
          </w:tcPr>
          <w:p w14:paraId="38840455"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3BA6FCC8"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103C5E93"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704DFAD"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05EB7C" w14:textId="77777777" w:rsidR="00C04650" w:rsidRDefault="00FE500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bl>
    <w:p w14:paraId="29A9247E" w14:textId="77777777" w:rsidR="00C04650" w:rsidRDefault="00C04650"/>
    <w:sectPr w:rsidR="00C04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8-26-1654_08-26-1653_Minpeng">
    <w15:presenceInfo w15:providerId="None" w15:userId="08-26-1654_08-26-1653_Minpeng"/>
  </w15:person>
  <w15:person w15:author="08-26-1659_08-26-1654_08-26-1653_Minpeng">
    <w15:presenceInfo w15:providerId="None" w15:userId="08-26-1659_08-26-1654_08-26-1653_Minpeng"/>
  </w15:person>
  <w15:person w15:author="08-26-1709_08-26-1654_08-26-1653_Minpeng">
    <w15:presenceInfo w15:providerId="None" w15:userId="08-26-1709_08-26-1654_08-26-1653_Minpeng"/>
  </w15:person>
  <w15:person w15:author="08-26-1808_08-26-1654_08-26-1653_Minpeng">
    <w15:presenceInfo w15:providerId="None" w15:userId="08-26-1808_08-26-1654_08-26-1653_Minpeng"/>
  </w15:person>
  <w15:person w15:author="08-26-1925_08-26-1654_08-26-1653_Minpeng">
    <w15:presenceInfo w15:providerId="None" w15:userId="08-26-1925_08-26-1654_08-26-1653_Minpeng"/>
  </w15:person>
  <w15:person w15:author="08-26-2032_08-26-1654_08-26-1653_Minpeng">
    <w15:presenceInfo w15:providerId="None" w15:userId="08-26-2032_08-26-1654_08-26-1653_Minpeng"/>
  </w15:person>
  <w15:person w15:author="08-26-1701_08-26-1654_08-26-1653_Minpeng">
    <w15:presenceInfo w15:providerId="None" w15:userId="08-26-1701_08-26-1654_08-26-1653_Minpeng"/>
  </w15:person>
  <w15:person w15:author="08-26-1945_08-26-1654_08-26-1653_Minpeng">
    <w15:presenceInfo w15:providerId="None" w15:userId="08-26-1945_08-26-1654_08-26-1653_Minpeng"/>
  </w15:person>
  <w15:person w15:author="08-26-1645_Minpeng">
    <w15:presenceInfo w15:providerId="None" w15:userId="08-26-1645_Minpeng"/>
  </w15:person>
  <w15:person w15:author="08-26-1712_08-26-1654_08-26-1653_Minpeng">
    <w15:presenceInfo w15:providerId="None" w15:userId="08-26-1712_08-26-1654_08-26-1653_Minpeng"/>
  </w15:person>
  <w15:person w15:author="08-26-1828_08-26-1654_08-26-1653_Minpeng">
    <w15:presenceInfo w15:providerId="None" w15:userId="08-26-1828_08-26-1654_08-26-1653_Minpeng"/>
  </w15:person>
  <w15:person w15:author="08-26-1604_Minpeng">
    <w15:presenceInfo w15:providerId="None" w15:userId="08-26-1604_Minpeng"/>
  </w15:person>
  <w15:person w15:author="08-26-1706_08-26-1654_08-26-1653_Minpeng">
    <w15:presenceInfo w15:providerId="None" w15:userId="08-26-1706_08-26-1654_08-26-1653_Minpeng"/>
  </w15:person>
  <w15:person w15:author="08-26-1654_08-26-1654_08-26-1653_Minpeng">
    <w15:presenceInfo w15:providerId="None" w15:userId="08-26-1654_08-26-1654_08-26-1653_Minpeng"/>
  </w15:person>
  <w15:person w15:author="08-26-1846_08-26-1654_08-26-1653_Minpeng">
    <w15:presenceInfo w15:providerId="None" w15:userId="08-26-1846_08-26-1654_08-26-1653_Minpeng"/>
  </w15:person>
  <w15:person w15:author="08-26-1649_Minpeng">
    <w15:presenceInfo w15:providerId="None" w15:userId="08-26-1649_Minpeng"/>
  </w15:person>
  <w15:person w15:author="Minpeng">
    <w15:presenceInfo w15:providerId="None" w15:userId="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YzAyNzYyY2VjOTAwYjAxZDkyYTNiNzNmNWI3ZDAifQ=="/>
  </w:docVars>
  <w:rsids>
    <w:rsidRoot w:val="00DB20B4"/>
    <w:rsid w:val="00002700"/>
    <w:rsid w:val="000214A7"/>
    <w:rsid w:val="000356ED"/>
    <w:rsid w:val="00051720"/>
    <w:rsid w:val="00052546"/>
    <w:rsid w:val="000577F3"/>
    <w:rsid w:val="00072BAE"/>
    <w:rsid w:val="000A1A1E"/>
    <w:rsid w:val="000A704B"/>
    <w:rsid w:val="000B4995"/>
    <w:rsid w:val="000E3A82"/>
    <w:rsid w:val="00121823"/>
    <w:rsid w:val="00132F0B"/>
    <w:rsid w:val="00141372"/>
    <w:rsid w:val="001825C3"/>
    <w:rsid w:val="00192D37"/>
    <w:rsid w:val="001930BA"/>
    <w:rsid w:val="001D71E4"/>
    <w:rsid w:val="001F55EF"/>
    <w:rsid w:val="00220B0F"/>
    <w:rsid w:val="00285119"/>
    <w:rsid w:val="002B02EC"/>
    <w:rsid w:val="002F761B"/>
    <w:rsid w:val="00316445"/>
    <w:rsid w:val="00351116"/>
    <w:rsid w:val="003C3CFC"/>
    <w:rsid w:val="003C7D26"/>
    <w:rsid w:val="003F7AE9"/>
    <w:rsid w:val="004773CF"/>
    <w:rsid w:val="004C2A1D"/>
    <w:rsid w:val="004D318A"/>
    <w:rsid w:val="004E48B1"/>
    <w:rsid w:val="004E500A"/>
    <w:rsid w:val="004E533E"/>
    <w:rsid w:val="004F38FE"/>
    <w:rsid w:val="00510B61"/>
    <w:rsid w:val="00511FAE"/>
    <w:rsid w:val="00520F74"/>
    <w:rsid w:val="00546EA2"/>
    <w:rsid w:val="00562B7C"/>
    <w:rsid w:val="00593509"/>
    <w:rsid w:val="005B5205"/>
    <w:rsid w:val="005E5074"/>
    <w:rsid w:val="005E55CF"/>
    <w:rsid w:val="0060783B"/>
    <w:rsid w:val="00650F8A"/>
    <w:rsid w:val="00670A18"/>
    <w:rsid w:val="0068327F"/>
    <w:rsid w:val="006A1931"/>
    <w:rsid w:val="006B31C7"/>
    <w:rsid w:val="006C6DB8"/>
    <w:rsid w:val="006D162F"/>
    <w:rsid w:val="006D45AE"/>
    <w:rsid w:val="006D74D2"/>
    <w:rsid w:val="007018BE"/>
    <w:rsid w:val="00703F16"/>
    <w:rsid w:val="007558BF"/>
    <w:rsid w:val="0078637D"/>
    <w:rsid w:val="007B138F"/>
    <w:rsid w:val="007C46FE"/>
    <w:rsid w:val="007E3A52"/>
    <w:rsid w:val="008062DC"/>
    <w:rsid w:val="008242BB"/>
    <w:rsid w:val="008439A2"/>
    <w:rsid w:val="008639E5"/>
    <w:rsid w:val="00886D28"/>
    <w:rsid w:val="008943E7"/>
    <w:rsid w:val="008B49FC"/>
    <w:rsid w:val="008E5997"/>
    <w:rsid w:val="00916563"/>
    <w:rsid w:val="00927C71"/>
    <w:rsid w:val="00971228"/>
    <w:rsid w:val="009A6007"/>
    <w:rsid w:val="009B138F"/>
    <w:rsid w:val="009B55E5"/>
    <w:rsid w:val="009C0C7F"/>
    <w:rsid w:val="009D0857"/>
    <w:rsid w:val="009E1BEC"/>
    <w:rsid w:val="009F05EF"/>
    <w:rsid w:val="00A23BB2"/>
    <w:rsid w:val="00A41163"/>
    <w:rsid w:val="00A4598D"/>
    <w:rsid w:val="00A65AA8"/>
    <w:rsid w:val="00A72CFA"/>
    <w:rsid w:val="00A9790C"/>
    <w:rsid w:val="00AA607E"/>
    <w:rsid w:val="00B12CA0"/>
    <w:rsid w:val="00B36C9B"/>
    <w:rsid w:val="00B728DE"/>
    <w:rsid w:val="00B7323C"/>
    <w:rsid w:val="00BB4A2E"/>
    <w:rsid w:val="00BB732D"/>
    <w:rsid w:val="00BD5A24"/>
    <w:rsid w:val="00BE5CA8"/>
    <w:rsid w:val="00C04650"/>
    <w:rsid w:val="00C06491"/>
    <w:rsid w:val="00C13BDE"/>
    <w:rsid w:val="00C22435"/>
    <w:rsid w:val="00C279DE"/>
    <w:rsid w:val="00CB0203"/>
    <w:rsid w:val="00CD606A"/>
    <w:rsid w:val="00CE2511"/>
    <w:rsid w:val="00CE5935"/>
    <w:rsid w:val="00D14B00"/>
    <w:rsid w:val="00D47898"/>
    <w:rsid w:val="00D53146"/>
    <w:rsid w:val="00D60F66"/>
    <w:rsid w:val="00D70A33"/>
    <w:rsid w:val="00D82FD2"/>
    <w:rsid w:val="00D86EF9"/>
    <w:rsid w:val="00D92102"/>
    <w:rsid w:val="00DB20B4"/>
    <w:rsid w:val="00E24B57"/>
    <w:rsid w:val="00E477CF"/>
    <w:rsid w:val="00E5790F"/>
    <w:rsid w:val="00E612A4"/>
    <w:rsid w:val="00E61FCD"/>
    <w:rsid w:val="00E94744"/>
    <w:rsid w:val="00EE2156"/>
    <w:rsid w:val="00EF534E"/>
    <w:rsid w:val="00EF60A5"/>
    <w:rsid w:val="00EF64C1"/>
    <w:rsid w:val="00F15E85"/>
    <w:rsid w:val="00F20CB3"/>
    <w:rsid w:val="00F234DF"/>
    <w:rsid w:val="00F2771C"/>
    <w:rsid w:val="00F70324"/>
    <w:rsid w:val="00F757F4"/>
    <w:rsid w:val="00F818C1"/>
    <w:rsid w:val="00F85484"/>
    <w:rsid w:val="00FD37CB"/>
    <w:rsid w:val="00FE5000"/>
    <w:rsid w:val="00FE5BAC"/>
    <w:rsid w:val="00FF01A8"/>
    <w:rsid w:val="04013337"/>
    <w:rsid w:val="04453D55"/>
    <w:rsid w:val="08323F98"/>
    <w:rsid w:val="0A3E6FD7"/>
    <w:rsid w:val="0AB4662B"/>
    <w:rsid w:val="0C430F9C"/>
    <w:rsid w:val="0C8A53DB"/>
    <w:rsid w:val="0DC93A41"/>
    <w:rsid w:val="0DEB2C54"/>
    <w:rsid w:val="0E4464D7"/>
    <w:rsid w:val="0F62592C"/>
    <w:rsid w:val="0FE9706E"/>
    <w:rsid w:val="11031575"/>
    <w:rsid w:val="130716CA"/>
    <w:rsid w:val="13384216"/>
    <w:rsid w:val="148D7F07"/>
    <w:rsid w:val="188F36D8"/>
    <w:rsid w:val="1AE270A4"/>
    <w:rsid w:val="1B01024A"/>
    <w:rsid w:val="1B1F4373"/>
    <w:rsid w:val="1F417C64"/>
    <w:rsid w:val="1FE30F60"/>
    <w:rsid w:val="25ED7714"/>
    <w:rsid w:val="27CE7538"/>
    <w:rsid w:val="28554273"/>
    <w:rsid w:val="286E5BB5"/>
    <w:rsid w:val="2B017061"/>
    <w:rsid w:val="2C4A3DCE"/>
    <w:rsid w:val="2CA84F2E"/>
    <w:rsid w:val="2E20736B"/>
    <w:rsid w:val="2FB507C7"/>
    <w:rsid w:val="30C32A69"/>
    <w:rsid w:val="31131F18"/>
    <w:rsid w:val="3292727A"/>
    <w:rsid w:val="35B11602"/>
    <w:rsid w:val="36E608C9"/>
    <w:rsid w:val="3789662C"/>
    <w:rsid w:val="3B47774C"/>
    <w:rsid w:val="3CC14827"/>
    <w:rsid w:val="3D0005E3"/>
    <w:rsid w:val="3D622EE6"/>
    <w:rsid w:val="3FAC043C"/>
    <w:rsid w:val="4163572B"/>
    <w:rsid w:val="42185C5B"/>
    <w:rsid w:val="42815CAE"/>
    <w:rsid w:val="44310C7A"/>
    <w:rsid w:val="46C22AC9"/>
    <w:rsid w:val="47525B10"/>
    <w:rsid w:val="4A360297"/>
    <w:rsid w:val="4B743905"/>
    <w:rsid w:val="4BA86D6F"/>
    <w:rsid w:val="4BD350D3"/>
    <w:rsid w:val="4D656BA8"/>
    <w:rsid w:val="51A966A0"/>
    <w:rsid w:val="55AE285F"/>
    <w:rsid w:val="57986887"/>
    <w:rsid w:val="59BC6BBC"/>
    <w:rsid w:val="5BC8419B"/>
    <w:rsid w:val="5D962D51"/>
    <w:rsid w:val="5F9A36A1"/>
    <w:rsid w:val="6035146E"/>
    <w:rsid w:val="60CA6E28"/>
    <w:rsid w:val="63214D41"/>
    <w:rsid w:val="63CD7538"/>
    <w:rsid w:val="63F264BE"/>
    <w:rsid w:val="64425574"/>
    <w:rsid w:val="65445212"/>
    <w:rsid w:val="65831EDB"/>
    <w:rsid w:val="67257BED"/>
    <w:rsid w:val="68F93742"/>
    <w:rsid w:val="6A8D0EBE"/>
    <w:rsid w:val="6B7C7AC0"/>
    <w:rsid w:val="6BC5022E"/>
    <w:rsid w:val="6E4B7E2A"/>
    <w:rsid w:val="6E754EAA"/>
    <w:rsid w:val="6FA2230F"/>
    <w:rsid w:val="718511FD"/>
    <w:rsid w:val="741F1348"/>
    <w:rsid w:val="752D7D7A"/>
    <w:rsid w:val="77B05765"/>
    <w:rsid w:val="78BD5C4B"/>
    <w:rsid w:val="78CD032C"/>
    <w:rsid w:val="79557442"/>
    <w:rsid w:val="7AB7661A"/>
    <w:rsid w:val="7EA8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D336"/>
  <w15:docId w15:val="{FE33C711-A735-4E54-901B-8FEBE586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rPr>
      <w:color w:val="954F72"/>
      <w:u w:val="single"/>
    </w:rPr>
  </w:style>
  <w:style w:type="character" w:styleId="a8">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b/>
      <w:bCs/>
      <w:color w:val="000000"/>
      <w:kern w:val="0"/>
      <w:sz w:val="16"/>
      <w:szCs w:val="16"/>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宋体" w:eastAsia="宋体" w:hAnsi="宋体" w:cs="宋体"/>
      <w:color w:val="0563C1"/>
      <w:kern w:val="0"/>
      <w:sz w:val="24"/>
      <w:szCs w:val="24"/>
      <w:u w:val="single"/>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Balloon Text"/>
    <w:basedOn w:val="a"/>
    <w:link w:val="aa"/>
    <w:uiPriority w:val="99"/>
    <w:semiHidden/>
    <w:unhideWhenUsed/>
    <w:rsid w:val="009B55E5"/>
    <w:rPr>
      <w:sz w:val="18"/>
      <w:szCs w:val="18"/>
    </w:rPr>
  </w:style>
  <w:style w:type="character" w:customStyle="1" w:styleId="aa">
    <w:name w:val="批注框文本 字符"/>
    <w:basedOn w:val="a0"/>
    <w:link w:val="a9"/>
    <w:uiPriority w:val="99"/>
    <w:semiHidden/>
    <w:rsid w:val="009B55E5"/>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7678">
      <w:bodyDiv w:val="1"/>
      <w:marLeft w:val="0"/>
      <w:marRight w:val="0"/>
      <w:marTop w:val="0"/>
      <w:marBottom w:val="0"/>
      <w:divBdr>
        <w:top w:val="none" w:sz="0" w:space="0" w:color="auto"/>
        <w:left w:val="none" w:sz="0" w:space="0" w:color="auto"/>
        <w:bottom w:val="none" w:sz="0" w:space="0" w:color="auto"/>
        <w:right w:val="none" w:sz="0" w:space="0" w:color="auto"/>
      </w:divBdr>
    </w:div>
    <w:div w:id="582878837">
      <w:bodyDiv w:val="1"/>
      <w:marLeft w:val="0"/>
      <w:marRight w:val="0"/>
      <w:marTop w:val="0"/>
      <w:marBottom w:val="0"/>
      <w:divBdr>
        <w:top w:val="none" w:sz="0" w:space="0" w:color="auto"/>
        <w:left w:val="none" w:sz="0" w:space="0" w:color="auto"/>
        <w:bottom w:val="none" w:sz="0" w:space="0" w:color="auto"/>
        <w:right w:val="none" w:sz="0" w:space="0" w:color="auto"/>
      </w:divBdr>
    </w:div>
    <w:div w:id="669061735">
      <w:bodyDiv w:val="1"/>
      <w:marLeft w:val="0"/>
      <w:marRight w:val="0"/>
      <w:marTop w:val="0"/>
      <w:marBottom w:val="0"/>
      <w:divBdr>
        <w:top w:val="none" w:sz="0" w:space="0" w:color="auto"/>
        <w:left w:val="none" w:sz="0" w:space="0" w:color="auto"/>
        <w:bottom w:val="none" w:sz="0" w:space="0" w:color="auto"/>
        <w:right w:val="none" w:sz="0" w:space="0" w:color="auto"/>
      </w:divBdr>
    </w:div>
    <w:div w:id="691763085">
      <w:bodyDiv w:val="1"/>
      <w:marLeft w:val="0"/>
      <w:marRight w:val="0"/>
      <w:marTop w:val="0"/>
      <w:marBottom w:val="0"/>
      <w:divBdr>
        <w:top w:val="none" w:sz="0" w:space="0" w:color="auto"/>
        <w:left w:val="none" w:sz="0" w:space="0" w:color="auto"/>
        <w:bottom w:val="none" w:sz="0" w:space="0" w:color="auto"/>
        <w:right w:val="none" w:sz="0" w:space="0" w:color="auto"/>
      </w:divBdr>
    </w:div>
    <w:div w:id="869300173">
      <w:bodyDiv w:val="1"/>
      <w:marLeft w:val="0"/>
      <w:marRight w:val="0"/>
      <w:marTop w:val="0"/>
      <w:marBottom w:val="0"/>
      <w:divBdr>
        <w:top w:val="none" w:sz="0" w:space="0" w:color="auto"/>
        <w:left w:val="none" w:sz="0" w:space="0" w:color="auto"/>
        <w:bottom w:val="none" w:sz="0" w:space="0" w:color="auto"/>
        <w:right w:val="none" w:sz="0" w:space="0" w:color="auto"/>
      </w:divBdr>
    </w:div>
    <w:div w:id="1534341453">
      <w:bodyDiv w:val="1"/>
      <w:marLeft w:val="0"/>
      <w:marRight w:val="0"/>
      <w:marTop w:val="0"/>
      <w:marBottom w:val="0"/>
      <w:divBdr>
        <w:top w:val="none" w:sz="0" w:space="0" w:color="auto"/>
        <w:left w:val="none" w:sz="0" w:space="0" w:color="auto"/>
        <w:bottom w:val="none" w:sz="0" w:space="0" w:color="auto"/>
        <w:right w:val="none" w:sz="0" w:space="0" w:color="auto"/>
      </w:divBdr>
    </w:div>
    <w:div w:id="1572036291">
      <w:bodyDiv w:val="1"/>
      <w:marLeft w:val="0"/>
      <w:marRight w:val="0"/>
      <w:marTop w:val="0"/>
      <w:marBottom w:val="0"/>
      <w:divBdr>
        <w:top w:val="none" w:sz="0" w:space="0" w:color="auto"/>
        <w:left w:val="none" w:sz="0" w:space="0" w:color="auto"/>
        <w:bottom w:val="none" w:sz="0" w:space="0" w:color="auto"/>
        <w:right w:val="none" w:sz="0" w:space="0" w:color="auto"/>
      </w:divBdr>
    </w:div>
    <w:div w:id="1880434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mcc\Desktop\AgendaWithTdocAllocation_2022-08-19_20h14.htm" TargetMode="External"/><Relationship Id="rId5" Type="http://schemas.openxmlformats.org/officeDocument/2006/relationships/hyperlink" Target="file:///C:\Users\cmcc\Desktop\AgendaWithTdocAllocation_2022-08-19_20h14.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9C1C-11CF-4AA9-ADFC-7E903A98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33563</Words>
  <Characters>191313</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Minpeng</dc:creator>
  <cp:lastModifiedBy>08-26-1654_08-26-1653_Minpeng</cp:lastModifiedBy>
  <cp:revision>2</cp:revision>
  <dcterms:created xsi:type="dcterms:W3CDTF">2022-08-26T12:59:00Z</dcterms:created>
  <dcterms:modified xsi:type="dcterms:W3CDTF">2022-08-26T12:59:00Z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C334A2D2971C4BAE8E142F522F8410AA</vt:lpwstr>
  </property>
</Properties>
</file>