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0E312CC"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71BAC">
              <w:rPr>
                <w:sz w:val="64"/>
              </w:rPr>
              <w:t>858</w:t>
            </w:r>
            <w:r w:rsidRPr="00133525">
              <w:rPr>
                <w:sz w:val="64"/>
              </w:rPr>
              <w:t xml:space="preserve"> </w:t>
            </w:r>
            <w:r w:rsidRPr="004D3578">
              <w:t>V</w:t>
            </w:r>
            <w:bookmarkStart w:id="3" w:name="specVersion"/>
            <w:r w:rsidR="002C4A18">
              <w:t>0.</w:t>
            </w:r>
            <w:del w:id="4" w:author="rapporteur" w:date="2022-10-18T11:08:00Z">
              <w:r w:rsidR="00327F59" w:rsidDel="002D1091">
                <w:delText>1</w:delText>
              </w:r>
            </w:del>
            <w:ins w:id="5" w:author="rapporteur" w:date="2022-10-18T11:08:00Z">
              <w:r w:rsidR="002D1091">
                <w:t>2</w:t>
              </w:r>
            </w:ins>
            <w:r w:rsidR="002C4A18">
              <w:t>.</w:t>
            </w:r>
            <w:bookmarkEnd w:id="3"/>
            <w:r w:rsidR="00671BAC">
              <w:t>0</w:t>
            </w:r>
            <w:r w:rsidRPr="004D3578">
              <w:t xml:space="preserve"> </w:t>
            </w:r>
            <w:r w:rsidRPr="00133525">
              <w:rPr>
                <w:sz w:val="32"/>
              </w:rPr>
              <w:t>(</w:t>
            </w:r>
            <w:r w:rsidR="007B5E71">
              <w:rPr>
                <w:sz w:val="32"/>
              </w:rPr>
              <w:t>2022-</w:t>
            </w:r>
            <w:del w:id="6" w:author="rapporteur" w:date="2022-10-18T11:08:00Z">
              <w:r w:rsidR="00327F59" w:rsidDel="002D1091">
                <w:rPr>
                  <w:sz w:val="32"/>
                </w:rPr>
                <w:delText>07</w:delText>
              </w:r>
            </w:del>
            <w:ins w:id="7" w:author="rapporteur" w:date="2022-10-18T11:08:00Z">
              <w:r w:rsidR="002D1091">
                <w:rPr>
                  <w:sz w:val="32"/>
                </w:rPr>
                <w:t>10</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1CE72AC1" w14:textId="77777777" w:rsidR="00043F8E" w:rsidRDefault="0035280A" w:rsidP="00B8667F">
            <w:pPr>
              <w:pStyle w:val="ZT"/>
              <w:framePr w:wrap="auto" w:hAnchor="text" w:yAlign="inline"/>
            </w:pPr>
            <w:r w:rsidRPr="001910D3">
              <w:t xml:space="preserve">Study on security aspects of enhanced support of </w:t>
            </w:r>
          </w:p>
          <w:p w14:paraId="09B7B11D" w14:textId="07492A44" w:rsidR="001910D3" w:rsidRPr="001910D3" w:rsidRDefault="0035280A" w:rsidP="00B8667F">
            <w:pPr>
              <w:pStyle w:val="ZT"/>
              <w:framePr w:wrap="auto" w:hAnchor="text" w:yAlign="inline"/>
            </w:pPr>
            <w:r w:rsidRPr="001910D3">
              <w:t>Non-Public Networks phase 2</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7A511D"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2.3pt;height:62.55pt;visibility:visible;mso-wrap-style:square">
                  <v:imagedata r:id="rId14" o:title=""/>
                </v:shape>
              </w:pict>
            </w:r>
          </w:p>
        </w:tc>
        <w:tc>
          <w:tcPr>
            <w:tcW w:w="5540" w:type="dxa"/>
            <w:shd w:val="clear" w:color="auto" w:fill="auto"/>
          </w:tcPr>
          <w:p w14:paraId="0E63523F" w14:textId="13C998E9" w:rsidR="00D82E6F" w:rsidRDefault="007A511D" w:rsidP="00D82E6F">
            <w:pPr>
              <w:jc w:val="right"/>
            </w:pPr>
            <w:r>
              <w:pict w14:anchorId="6B8977E6">
                <v:shape id="_x0000_i1026" type="#_x0000_t75" style="width:126.95pt;height:73.9pt">
                  <v:imagedata r:id="rId15"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538F7319" w14:textId="48962D38" w:rsidR="00E67808" w:rsidRDefault="004D3578">
      <w:pPr>
        <w:pStyle w:val="TOC1"/>
        <w:rPr>
          <w:ins w:id="18" w:author="rapporteur" w:date="2022-10-18T12:42:00Z"/>
          <w:rFonts w:asciiTheme="minorHAnsi" w:eastAsiaTheme="minorEastAsia" w:hAnsiTheme="minorHAnsi" w:cstheme="minorBidi"/>
          <w:szCs w:val="22"/>
          <w:lang w:val="en-SE" w:eastAsia="en-SE"/>
        </w:rPr>
      </w:pPr>
      <w:r w:rsidRPr="004D3578">
        <w:fldChar w:fldCharType="begin"/>
      </w:r>
      <w:r w:rsidRPr="004D3578">
        <w:instrText xml:space="preserve"> TOC \o "1-9" </w:instrText>
      </w:r>
      <w:r w:rsidRPr="004D3578">
        <w:fldChar w:fldCharType="separate"/>
      </w:r>
      <w:ins w:id="19" w:author="rapporteur" w:date="2022-10-18T12:42:00Z">
        <w:r w:rsidR="00E67808">
          <w:t>Foreword</w:t>
        </w:r>
        <w:r w:rsidR="00E67808">
          <w:tab/>
        </w:r>
        <w:r w:rsidR="00E67808">
          <w:fldChar w:fldCharType="begin"/>
        </w:r>
        <w:r w:rsidR="00E67808">
          <w:instrText xml:space="preserve"> PAGEREF _Toc116989366 \h </w:instrText>
        </w:r>
      </w:ins>
      <w:r w:rsidR="00E67808">
        <w:fldChar w:fldCharType="separate"/>
      </w:r>
      <w:ins w:id="20" w:author="rapporteur" w:date="2022-10-18T12:42:00Z">
        <w:r w:rsidR="00E67808">
          <w:t>5</w:t>
        </w:r>
        <w:r w:rsidR="00E67808">
          <w:fldChar w:fldCharType="end"/>
        </w:r>
      </w:ins>
    </w:p>
    <w:p w14:paraId="413F7A72" w14:textId="6D92F3C6" w:rsidR="00E67808" w:rsidRDefault="00E67808">
      <w:pPr>
        <w:pStyle w:val="TOC1"/>
        <w:rPr>
          <w:ins w:id="21" w:author="rapporteur" w:date="2022-10-18T12:42:00Z"/>
          <w:rFonts w:asciiTheme="minorHAnsi" w:eastAsiaTheme="minorEastAsia" w:hAnsiTheme="minorHAnsi" w:cstheme="minorBidi"/>
          <w:szCs w:val="22"/>
          <w:lang w:val="en-SE" w:eastAsia="en-SE"/>
        </w:rPr>
      </w:pPr>
      <w:ins w:id="22" w:author="rapporteur" w:date="2022-10-18T12:42:00Z">
        <w:r>
          <w:t>Introduction</w:t>
        </w:r>
        <w:r>
          <w:tab/>
        </w:r>
        <w:r>
          <w:fldChar w:fldCharType="begin"/>
        </w:r>
        <w:r>
          <w:instrText xml:space="preserve"> PAGEREF _Toc116989367 \h </w:instrText>
        </w:r>
      </w:ins>
      <w:r>
        <w:fldChar w:fldCharType="separate"/>
      </w:r>
      <w:ins w:id="23" w:author="rapporteur" w:date="2022-10-18T12:42:00Z">
        <w:r>
          <w:t>6</w:t>
        </w:r>
        <w:r>
          <w:fldChar w:fldCharType="end"/>
        </w:r>
      </w:ins>
    </w:p>
    <w:p w14:paraId="3B4944A0" w14:textId="38DD6F84" w:rsidR="00E67808" w:rsidRDefault="00E67808">
      <w:pPr>
        <w:pStyle w:val="TOC1"/>
        <w:rPr>
          <w:ins w:id="24" w:author="rapporteur" w:date="2022-10-18T12:42:00Z"/>
          <w:rFonts w:asciiTheme="minorHAnsi" w:eastAsiaTheme="minorEastAsia" w:hAnsiTheme="minorHAnsi" w:cstheme="minorBidi"/>
          <w:szCs w:val="22"/>
          <w:lang w:val="en-SE" w:eastAsia="en-SE"/>
        </w:rPr>
      </w:pPr>
      <w:ins w:id="25" w:author="rapporteur" w:date="2022-10-18T12:42:00Z">
        <w:r>
          <w:t>1</w:t>
        </w:r>
        <w:r>
          <w:rPr>
            <w:rFonts w:asciiTheme="minorHAnsi" w:eastAsiaTheme="minorEastAsia" w:hAnsiTheme="minorHAnsi" w:cstheme="minorBidi"/>
            <w:szCs w:val="22"/>
            <w:lang w:val="en-SE" w:eastAsia="en-SE"/>
          </w:rPr>
          <w:tab/>
        </w:r>
        <w:r>
          <w:t>Scope</w:t>
        </w:r>
        <w:r>
          <w:tab/>
        </w:r>
        <w:r>
          <w:fldChar w:fldCharType="begin"/>
        </w:r>
        <w:r>
          <w:instrText xml:space="preserve"> PAGEREF _Toc116989368 \h </w:instrText>
        </w:r>
      </w:ins>
      <w:r>
        <w:fldChar w:fldCharType="separate"/>
      </w:r>
      <w:ins w:id="26" w:author="rapporteur" w:date="2022-10-18T12:42:00Z">
        <w:r>
          <w:t>7</w:t>
        </w:r>
        <w:r>
          <w:fldChar w:fldCharType="end"/>
        </w:r>
      </w:ins>
    </w:p>
    <w:p w14:paraId="04DA8678" w14:textId="7D4180FB" w:rsidR="00E67808" w:rsidRDefault="00E67808">
      <w:pPr>
        <w:pStyle w:val="TOC1"/>
        <w:rPr>
          <w:ins w:id="27" w:author="rapporteur" w:date="2022-10-18T12:42:00Z"/>
          <w:rFonts w:asciiTheme="minorHAnsi" w:eastAsiaTheme="minorEastAsia" w:hAnsiTheme="minorHAnsi" w:cstheme="minorBidi"/>
          <w:szCs w:val="22"/>
          <w:lang w:val="en-SE" w:eastAsia="en-SE"/>
        </w:rPr>
      </w:pPr>
      <w:ins w:id="28" w:author="rapporteur" w:date="2022-10-18T12:42:00Z">
        <w:r>
          <w:t>2</w:t>
        </w:r>
        <w:r>
          <w:rPr>
            <w:rFonts w:asciiTheme="minorHAnsi" w:eastAsiaTheme="minorEastAsia" w:hAnsiTheme="minorHAnsi" w:cstheme="minorBidi"/>
            <w:szCs w:val="22"/>
            <w:lang w:val="en-SE" w:eastAsia="en-SE"/>
          </w:rPr>
          <w:tab/>
        </w:r>
        <w:r>
          <w:t>References</w:t>
        </w:r>
        <w:r>
          <w:tab/>
        </w:r>
        <w:r>
          <w:fldChar w:fldCharType="begin"/>
        </w:r>
        <w:r>
          <w:instrText xml:space="preserve"> PAGEREF _Toc116989369 \h </w:instrText>
        </w:r>
      </w:ins>
      <w:r>
        <w:fldChar w:fldCharType="separate"/>
      </w:r>
      <w:ins w:id="29" w:author="rapporteur" w:date="2022-10-18T12:42:00Z">
        <w:r>
          <w:t>7</w:t>
        </w:r>
        <w:r>
          <w:fldChar w:fldCharType="end"/>
        </w:r>
      </w:ins>
    </w:p>
    <w:p w14:paraId="4E6562FD" w14:textId="2CBEF9E3" w:rsidR="00E67808" w:rsidRDefault="00E67808">
      <w:pPr>
        <w:pStyle w:val="TOC1"/>
        <w:rPr>
          <w:ins w:id="30" w:author="rapporteur" w:date="2022-10-18T12:42:00Z"/>
          <w:rFonts w:asciiTheme="minorHAnsi" w:eastAsiaTheme="minorEastAsia" w:hAnsiTheme="minorHAnsi" w:cstheme="minorBidi"/>
          <w:szCs w:val="22"/>
          <w:lang w:val="en-SE" w:eastAsia="en-SE"/>
        </w:rPr>
      </w:pPr>
      <w:ins w:id="31" w:author="rapporteur" w:date="2022-10-18T12:42:00Z">
        <w:r>
          <w:t>3</w:t>
        </w:r>
        <w:r>
          <w:rPr>
            <w:rFonts w:asciiTheme="minorHAnsi" w:eastAsiaTheme="minorEastAsia" w:hAnsiTheme="minorHAnsi" w:cstheme="minorBidi"/>
            <w:szCs w:val="22"/>
            <w:lang w:val="en-SE" w:eastAsia="en-SE"/>
          </w:rPr>
          <w:tab/>
        </w:r>
        <w:r>
          <w:t>Definitions of terms, symbols and abbreviations</w:t>
        </w:r>
        <w:r>
          <w:tab/>
        </w:r>
        <w:r>
          <w:fldChar w:fldCharType="begin"/>
        </w:r>
        <w:r>
          <w:instrText xml:space="preserve"> PAGEREF _Toc116989370 \h </w:instrText>
        </w:r>
      </w:ins>
      <w:r>
        <w:fldChar w:fldCharType="separate"/>
      </w:r>
      <w:ins w:id="32" w:author="rapporteur" w:date="2022-10-18T12:42:00Z">
        <w:r>
          <w:t>7</w:t>
        </w:r>
        <w:r>
          <w:fldChar w:fldCharType="end"/>
        </w:r>
      </w:ins>
    </w:p>
    <w:p w14:paraId="229362FF" w14:textId="1D0C0FD4" w:rsidR="00E67808" w:rsidRDefault="00E67808">
      <w:pPr>
        <w:pStyle w:val="TOC2"/>
        <w:rPr>
          <w:ins w:id="33" w:author="rapporteur" w:date="2022-10-18T12:42:00Z"/>
          <w:rFonts w:asciiTheme="minorHAnsi" w:eastAsiaTheme="minorEastAsia" w:hAnsiTheme="minorHAnsi" w:cstheme="minorBidi"/>
          <w:sz w:val="22"/>
          <w:szCs w:val="22"/>
          <w:lang w:val="en-SE" w:eastAsia="en-SE"/>
        </w:rPr>
      </w:pPr>
      <w:ins w:id="34" w:author="rapporteur" w:date="2022-10-18T12:42:00Z">
        <w:r>
          <w:t>3.1</w:t>
        </w:r>
        <w:r>
          <w:rPr>
            <w:rFonts w:asciiTheme="minorHAnsi" w:eastAsiaTheme="minorEastAsia" w:hAnsiTheme="minorHAnsi" w:cstheme="minorBidi"/>
            <w:sz w:val="22"/>
            <w:szCs w:val="22"/>
            <w:lang w:val="en-SE" w:eastAsia="en-SE"/>
          </w:rPr>
          <w:tab/>
        </w:r>
        <w:r>
          <w:t>Terms</w:t>
        </w:r>
        <w:r>
          <w:tab/>
        </w:r>
        <w:r>
          <w:fldChar w:fldCharType="begin"/>
        </w:r>
        <w:r>
          <w:instrText xml:space="preserve"> PAGEREF _Toc116989371 \h </w:instrText>
        </w:r>
      </w:ins>
      <w:r>
        <w:fldChar w:fldCharType="separate"/>
      </w:r>
      <w:ins w:id="35" w:author="rapporteur" w:date="2022-10-18T12:42:00Z">
        <w:r>
          <w:t>8</w:t>
        </w:r>
        <w:r>
          <w:fldChar w:fldCharType="end"/>
        </w:r>
      </w:ins>
    </w:p>
    <w:p w14:paraId="0B49975F" w14:textId="55B44B6F" w:rsidR="00E67808" w:rsidRDefault="00E67808">
      <w:pPr>
        <w:pStyle w:val="TOC2"/>
        <w:rPr>
          <w:ins w:id="36" w:author="rapporteur" w:date="2022-10-18T12:42:00Z"/>
          <w:rFonts w:asciiTheme="minorHAnsi" w:eastAsiaTheme="minorEastAsia" w:hAnsiTheme="minorHAnsi" w:cstheme="minorBidi"/>
          <w:sz w:val="22"/>
          <w:szCs w:val="22"/>
          <w:lang w:val="en-SE" w:eastAsia="en-SE"/>
        </w:rPr>
      </w:pPr>
      <w:ins w:id="37" w:author="rapporteur" w:date="2022-10-18T12:42:00Z">
        <w:r>
          <w:t>3.2</w:t>
        </w:r>
        <w:r>
          <w:rPr>
            <w:rFonts w:asciiTheme="minorHAnsi" w:eastAsiaTheme="minorEastAsia" w:hAnsiTheme="minorHAnsi" w:cstheme="minorBidi"/>
            <w:sz w:val="22"/>
            <w:szCs w:val="22"/>
            <w:lang w:val="en-SE" w:eastAsia="en-SE"/>
          </w:rPr>
          <w:tab/>
        </w:r>
        <w:r>
          <w:t>Symbols</w:t>
        </w:r>
        <w:r>
          <w:tab/>
        </w:r>
        <w:r>
          <w:fldChar w:fldCharType="begin"/>
        </w:r>
        <w:r>
          <w:instrText xml:space="preserve"> PAGEREF _Toc116989372 \h </w:instrText>
        </w:r>
      </w:ins>
      <w:r>
        <w:fldChar w:fldCharType="separate"/>
      </w:r>
      <w:ins w:id="38" w:author="rapporteur" w:date="2022-10-18T12:42:00Z">
        <w:r>
          <w:t>8</w:t>
        </w:r>
        <w:r>
          <w:fldChar w:fldCharType="end"/>
        </w:r>
      </w:ins>
    </w:p>
    <w:p w14:paraId="2140DCF9" w14:textId="6CDBD443" w:rsidR="00E67808" w:rsidRDefault="00E67808">
      <w:pPr>
        <w:pStyle w:val="TOC2"/>
        <w:rPr>
          <w:ins w:id="39" w:author="rapporteur" w:date="2022-10-18T12:42:00Z"/>
          <w:rFonts w:asciiTheme="minorHAnsi" w:eastAsiaTheme="minorEastAsia" w:hAnsiTheme="minorHAnsi" w:cstheme="minorBidi"/>
          <w:sz w:val="22"/>
          <w:szCs w:val="22"/>
          <w:lang w:val="en-SE" w:eastAsia="en-SE"/>
        </w:rPr>
      </w:pPr>
      <w:ins w:id="40" w:author="rapporteur" w:date="2022-10-18T12:42:00Z">
        <w:r>
          <w:t>3.3</w:t>
        </w:r>
        <w:r>
          <w:rPr>
            <w:rFonts w:asciiTheme="minorHAnsi" w:eastAsiaTheme="minorEastAsia" w:hAnsiTheme="minorHAnsi" w:cstheme="minorBidi"/>
            <w:sz w:val="22"/>
            <w:szCs w:val="22"/>
            <w:lang w:val="en-SE" w:eastAsia="en-SE"/>
          </w:rPr>
          <w:tab/>
        </w:r>
        <w:r>
          <w:t>Abbreviations</w:t>
        </w:r>
        <w:r>
          <w:tab/>
        </w:r>
        <w:r>
          <w:fldChar w:fldCharType="begin"/>
        </w:r>
        <w:r>
          <w:instrText xml:space="preserve"> PAGEREF _Toc116989373 \h </w:instrText>
        </w:r>
      </w:ins>
      <w:r>
        <w:fldChar w:fldCharType="separate"/>
      </w:r>
      <w:ins w:id="41" w:author="rapporteur" w:date="2022-10-18T12:42:00Z">
        <w:r>
          <w:t>8</w:t>
        </w:r>
        <w:r>
          <w:fldChar w:fldCharType="end"/>
        </w:r>
      </w:ins>
    </w:p>
    <w:p w14:paraId="5069FE8B" w14:textId="33106F23" w:rsidR="00E67808" w:rsidRDefault="00E67808">
      <w:pPr>
        <w:pStyle w:val="TOC1"/>
        <w:rPr>
          <w:ins w:id="42" w:author="rapporteur" w:date="2022-10-18T12:42:00Z"/>
          <w:rFonts w:asciiTheme="minorHAnsi" w:eastAsiaTheme="minorEastAsia" w:hAnsiTheme="minorHAnsi" w:cstheme="minorBidi"/>
          <w:szCs w:val="22"/>
          <w:lang w:val="en-SE" w:eastAsia="en-SE"/>
        </w:rPr>
      </w:pPr>
      <w:ins w:id="43" w:author="rapporteur" w:date="2022-10-18T12:42:00Z">
        <w:r>
          <w:t>4</w:t>
        </w:r>
        <w:r>
          <w:rPr>
            <w:rFonts w:asciiTheme="minorHAnsi" w:eastAsiaTheme="minorEastAsia" w:hAnsiTheme="minorHAnsi" w:cstheme="minorBidi"/>
            <w:szCs w:val="22"/>
            <w:lang w:val="en-SE" w:eastAsia="en-SE"/>
          </w:rPr>
          <w:tab/>
        </w:r>
        <w:r>
          <w:t>Assumptions</w:t>
        </w:r>
        <w:r>
          <w:tab/>
        </w:r>
        <w:r>
          <w:fldChar w:fldCharType="begin"/>
        </w:r>
        <w:r>
          <w:instrText xml:space="preserve"> PAGEREF _Toc116989374 \h </w:instrText>
        </w:r>
      </w:ins>
      <w:r>
        <w:fldChar w:fldCharType="separate"/>
      </w:r>
      <w:ins w:id="44" w:author="rapporteur" w:date="2022-10-18T12:42:00Z">
        <w:r>
          <w:t>8</w:t>
        </w:r>
        <w:r>
          <w:fldChar w:fldCharType="end"/>
        </w:r>
      </w:ins>
    </w:p>
    <w:p w14:paraId="0D56FC48" w14:textId="15D60D4C" w:rsidR="00E67808" w:rsidRDefault="00E67808">
      <w:pPr>
        <w:pStyle w:val="TOC1"/>
        <w:rPr>
          <w:ins w:id="45" w:author="rapporteur" w:date="2022-10-18T12:42:00Z"/>
          <w:rFonts w:asciiTheme="minorHAnsi" w:eastAsiaTheme="minorEastAsia" w:hAnsiTheme="minorHAnsi" w:cstheme="minorBidi"/>
          <w:szCs w:val="22"/>
          <w:lang w:val="en-SE" w:eastAsia="en-SE"/>
        </w:rPr>
      </w:pPr>
      <w:ins w:id="46" w:author="rapporteur" w:date="2022-10-18T12:42:00Z">
        <w:r>
          <w:t>5</w:t>
        </w:r>
        <w:r>
          <w:rPr>
            <w:rFonts w:asciiTheme="minorHAnsi" w:eastAsiaTheme="minorEastAsia" w:hAnsiTheme="minorHAnsi" w:cstheme="minorBidi"/>
            <w:szCs w:val="22"/>
            <w:lang w:val="en-SE" w:eastAsia="en-SE"/>
          </w:rPr>
          <w:tab/>
        </w:r>
        <w:r>
          <w:t>Key issues</w:t>
        </w:r>
        <w:r>
          <w:tab/>
        </w:r>
        <w:r>
          <w:fldChar w:fldCharType="begin"/>
        </w:r>
        <w:r>
          <w:instrText xml:space="preserve"> PAGEREF _Toc116989375 \h </w:instrText>
        </w:r>
      </w:ins>
      <w:r>
        <w:fldChar w:fldCharType="separate"/>
      </w:r>
      <w:ins w:id="47" w:author="rapporteur" w:date="2022-10-18T12:42:00Z">
        <w:r>
          <w:t>8</w:t>
        </w:r>
        <w:r>
          <w:fldChar w:fldCharType="end"/>
        </w:r>
      </w:ins>
    </w:p>
    <w:p w14:paraId="5D190B34" w14:textId="62CF7EC8" w:rsidR="00E67808" w:rsidRDefault="00E67808">
      <w:pPr>
        <w:pStyle w:val="TOC2"/>
        <w:rPr>
          <w:ins w:id="48" w:author="rapporteur" w:date="2022-10-18T12:42:00Z"/>
          <w:rFonts w:asciiTheme="minorHAnsi" w:eastAsiaTheme="minorEastAsia" w:hAnsiTheme="minorHAnsi" w:cstheme="minorBidi"/>
          <w:sz w:val="22"/>
          <w:szCs w:val="22"/>
          <w:lang w:val="en-SE" w:eastAsia="en-SE"/>
        </w:rPr>
      </w:pPr>
      <w:ins w:id="49" w:author="rapporteur" w:date="2022-10-18T12:42:00Z">
        <w:r>
          <w:t>5.1</w:t>
        </w:r>
        <w:r>
          <w:rPr>
            <w:rFonts w:asciiTheme="minorHAnsi" w:eastAsiaTheme="minorEastAsia" w:hAnsiTheme="minorHAnsi" w:cstheme="minorBidi"/>
            <w:sz w:val="22"/>
            <w:szCs w:val="22"/>
            <w:lang w:val="en-SE" w:eastAsia="en-SE"/>
          </w:rPr>
          <w:tab/>
        </w:r>
        <w:r>
          <w:t>Key issue #1: Security of non-3GPP access for SNPN</w:t>
        </w:r>
        <w:r>
          <w:tab/>
        </w:r>
        <w:r>
          <w:fldChar w:fldCharType="begin"/>
        </w:r>
        <w:r>
          <w:instrText xml:space="preserve"> PAGEREF _Toc116989376 \h </w:instrText>
        </w:r>
      </w:ins>
      <w:r>
        <w:fldChar w:fldCharType="separate"/>
      </w:r>
      <w:ins w:id="50" w:author="rapporteur" w:date="2022-10-18T12:42:00Z">
        <w:r>
          <w:t>8</w:t>
        </w:r>
        <w:r>
          <w:fldChar w:fldCharType="end"/>
        </w:r>
      </w:ins>
    </w:p>
    <w:p w14:paraId="24CFBACF" w14:textId="607A1BC3" w:rsidR="00E67808" w:rsidRDefault="00E67808">
      <w:pPr>
        <w:pStyle w:val="TOC3"/>
        <w:rPr>
          <w:ins w:id="51" w:author="rapporteur" w:date="2022-10-18T12:42:00Z"/>
          <w:rFonts w:asciiTheme="minorHAnsi" w:eastAsiaTheme="minorEastAsia" w:hAnsiTheme="minorHAnsi" w:cstheme="minorBidi"/>
          <w:sz w:val="22"/>
          <w:szCs w:val="22"/>
          <w:lang w:val="en-SE" w:eastAsia="en-SE"/>
        </w:rPr>
      </w:pPr>
      <w:ins w:id="52" w:author="rapporteur" w:date="2022-10-18T12:42:00Z">
        <w:r>
          <w:t>5.1.1</w:t>
        </w:r>
        <w:r>
          <w:rPr>
            <w:rFonts w:asciiTheme="minorHAnsi" w:eastAsiaTheme="minorEastAsia" w:hAnsiTheme="minorHAnsi" w:cstheme="minorBidi"/>
            <w:sz w:val="22"/>
            <w:szCs w:val="22"/>
            <w:lang w:val="en-SE" w:eastAsia="en-SE"/>
          </w:rPr>
          <w:tab/>
        </w:r>
        <w:r>
          <w:t>Key issue details</w:t>
        </w:r>
        <w:r>
          <w:tab/>
        </w:r>
        <w:r>
          <w:fldChar w:fldCharType="begin"/>
        </w:r>
        <w:r>
          <w:instrText xml:space="preserve"> PAGEREF _Toc116989377 \h </w:instrText>
        </w:r>
      </w:ins>
      <w:r>
        <w:fldChar w:fldCharType="separate"/>
      </w:r>
      <w:ins w:id="53" w:author="rapporteur" w:date="2022-10-18T12:42:00Z">
        <w:r>
          <w:t>8</w:t>
        </w:r>
        <w:r>
          <w:fldChar w:fldCharType="end"/>
        </w:r>
      </w:ins>
    </w:p>
    <w:p w14:paraId="503E66C6" w14:textId="07E3483C" w:rsidR="00E67808" w:rsidRDefault="00E67808">
      <w:pPr>
        <w:pStyle w:val="TOC3"/>
        <w:rPr>
          <w:ins w:id="54" w:author="rapporteur" w:date="2022-10-18T12:42:00Z"/>
          <w:rFonts w:asciiTheme="minorHAnsi" w:eastAsiaTheme="minorEastAsia" w:hAnsiTheme="minorHAnsi" w:cstheme="minorBidi"/>
          <w:sz w:val="22"/>
          <w:szCs w:val="22"/>
          <w:lang w:val="en-SE" w:eastAsia="en-SE"/>
        </w:rPr>
      </w:pPr>
      <w:ins w:id="55" w:author="rapporteur" w:date="2022-10-18T12:42:00Z">
        <w:r>
          <w:t>5.1.2</w:t>
        </w:r>
        <w:r>
          <w:rPr>
            <w:rFonts w:asciiTheme="minorHAnsi" w:eastAsiaTheme="minorEastAsia" w:hAnsiTheme="minorHAnsi" w:cstheme="minorBidi"/>
            <w:sz w:val="22"/>
            <w:szCs w:val="22"/>
            <w:lang w:val="en-SE" w:eastAsia="en-SE"/>
          </w:rPr>
          <w:tab/>
        </w:r>
        <w:r>
          <w:t>Threats</w:t>
        </w:r>
        <w:r>
          <w:tab/>
        </w:r>
        <w:r>
          <w:fldChar w:fldCharType="begin"/>
        </w:r>
        <w:r>
          <w:instrText xml:space="preserve"> PAGEREF _Toc116989378 \h </w:instrText>
        </w:r>
      </w:ins>
      <w:r>
        <w:fldChar w:fldCharType="separate"/>
      </w:r>
      <w:ins w:id="56" w:author="rapporteur" w:date="2022-10-18T12:42:00Z">
        <w:r>
          <w:t>8</w:t>
        </w:r>
        <w:r>
          <w:fldChar w:fldCharType="end"/>
        </w:r>
      </w:ins>
    </w:p>
    <w:p w14:paraId="04F99007" w14:textId="2CDD5078" w:rsidR="00E67808" w:rsidRDefault="00E67808">
      <w:pPr>
        <w:pStyle w:val="TOC3"/>
        <w:rPr>
          <w:ins w:id="57" w:author="rapporteur" w:date="2022-10-18T12:42:00Z"/>
          <w:rFonts w:asciiTheme="minorHAnsi" w:eastAsiaTheme="minorEastAsia" w:hAnsiTheme="minorHAnsi" w:cstheme="minorBidi"/>
          <w:sz w:val="22"/>
          <w:szCs w:val="22"/>
          <w:lang w:val="en-SE" w:eastAsia="en-SE"/>
        </w:rPr>
      </w:pPr>
      <w:ins w:id="58" w:author="rapporteur" w:date="2022-10-18T12:42:00Z">
        <w:r>
          <w:t>5.1.3</w:t>
        </w:r>
        <w:r>
          <w:rPr>
            <w:rFonts w:asciiTheme="minorHAnsi" w:eastAsiaTheme="minorEastAsia" w:hAnsiTheme="minorHAnsi" w:cstheme="minorBidi"/>
            <w:sz w:val="22"/>
            <w:szCs w:val="22"/>
            <w:lang w:val="en-SE" w:eastAsia="en-SE"/>
          </w:rPr>
          <w:tab/>
        </w:r>
        <w:r>
          <w:t>Potential security requirements</w:t>
        </w:r>
        <w:r>
          <w:tab/>
        </w:r>
        <w:r>
          <w:fldChar w:fldCharType="begin"/>
        </w:r>
        <w:r>
          <w:instrText xml:space="preserve"> PAGEREF _Toc116989379 \h </w:instrText>
        </w:r>
      </w:ins>
      <w:r>
        <w:fldChar w:fldCharType="separate"/>
      </w:r>
      <w:ins w:id="59" w:author="rapporteur" w:date="2022-10-18T12:42:00Z">
        <w:r>
          <w:t>9</w:t>
        </w:r>
        <w:r>
          <w:fldChar w:fldCharType="end"/>
        </w:r>
      </w:ins>
    </w:p>
    <w:p w14:paraId="751704B4" w14:textId="7D026B17" w:rsidR="00E67808" w:rsidRDefault="00E67808">
      <w:pPr>
        <w:pStyle w:val="TOC2"/>
        <w:rPr>
          <w:ins w:id="60" w:author="rapporteur" w:date="2022-10-18T12:42:00Z"/>
          <w:rFonts w:asciiTheme="minorHAnsi" w:eastAsiaTheme="minorEastAsia" w:hAnsiTheme="minorHAnsi" w:cstheme="minorBidi"/>
          <w:sz w:val="22"/>
          <w:szCs w:val="22"/>
          <w:lang w:val="en-SE" w:eastAsia="en-SE"/>
        </w:rPr>
      </w:pPr>
      <w:ins w:id="61" w:author="rapporteur" w:date="2022-10-18T12:42:00Z">
        <w:r>
          <w:t>5.2</w:t>
        </w:r>
        <w:r>
          <w:rPr>
            <w:rFonts w:asciiTheme="minorHAnsi" w:eastAsiaTheme="minorEastAsia" w:hAnsiTheme="minorHAnsi" w:cstheme="minorBidi"/>
            <w:sz w:val="22"/>
            <w:szCs w:val="22"/>
            <w:lang w:val="en-SE" w:eastAsia="en-SE"/>
          </w:rPr>
          <w:tab/>
        </w:r>
        <w:r>
          <w:t>Key issue #2: Authentication for UE access to hosting network</w:t>
        </w:r>
        <w:r>
          <w:tab/>
        </w:r>
        <w:r>
          <w:fldChar w:fldCharType="begin"/>
        </w:r>
        <w:r>
          <w:instrText xml:space="preserve"> PAGEREF _Toc116989380 \h </w:instrText>
        </w:r>
      </w:ins>
      <w:r>
        <w:fldChar w:fldCharType="separate"/>
      </w:r>
      <w:ins w:id="62" w:author="rapporteur" w:date="2022-10-18T12:42:00Z">
        <w:r>
          <w:t>9</w:t>
        </w:r>
        <w:r>
          <w:fldChar w:fldCharType="end"/>
        </w:r>
      </w:ins>
    </w:p>
    <w:p w14:paraId="0F1C5505" w14:textId="414C275B" w:rsidR="00E67808" w:rsidRDefault="00E67808">
      <w:pPr>
        <w:pStyle w:val="TOC3"/>
        <w:rPr>
          <w:ins w:id="63" w:author="rapporteur" w:date="2022-10-18T12:42:00Z"/>
          <w:rFonts w:asciiTheme="minorHAnsi" w:eastAsiaTheme="minorEastAsia" w:hAnsiTheme="minorHAnsi" w:cstheme="minorBidi"/>
          <w:sz w:val="22"/>
          <w:szCs w:val="22"/>
          <w:lang w:val="en-SE" w:eastAsia="en-SE"/>
        </w:rPr>
      </w:pPr>
      <w:ins w:id="64" w:author="rapporteur" w:date="2022-10-18T12:42:00Z">
        <w:r>
          <w:t>5.2.1</w:t>
        </w:r>
        <w:r>
          <w:rPr>
            <w:rFonts w:asciiTheme="minorHAnsi" w:eastAsiaTheme="minorEastAsia" w:hAnsiTheme="minorHAnsi" w:cstheme="minorBidi"/>
            <w:sz w:val="22"/>
            <w:szCs w:val="22"/>
            <w:lang w:val="en-SE" w:eastAsia="en-SE"/>
          </w:rPr>
          <w:tab/>
        </w:r>
        <w:r>
          <w:t>Key issue details</w:t>
        </w:r>
        <w:r>
          <w:tab/>
        </w:r>
        <w:r>
          <w:fldChar w:fldCharType="begin"/>
        </w:r>
        <w:r>
          <w:instrText xml:space="preserve"> PAGEREF _Toc116989381 \h </w:instrText>
        </w:r>
      </w:ins>
      <w:r>
        <w:fldChar w:fldCharType="separate"/>
      </w:r>
      <w:ins w:id="65" w:author="rapporteur" w:date="2022-10-18T12:42:00Z">
        <w:r>
          <w:t>9</w:t>
        </w:r>
        <w:r>
          <w:fldChar w:fldCharType="end"/>
        </w:r>
      </w:ins>
    </w:p>
    <w:p w14:paraId="4CF65C62" w14:textId="28484124" w:rsidR="00E67808" w:rsidRDefault="00E67808">
      <w:pPr>
        <w:pStyle w:val="TOC3"/>
        <w:rPr>
          <w:ins w:id="66" w:author="rapporteur" w:date="2022-10-18T12:42:00Z"/>
          <w:rFonts w:asciiTheme="minorHAnsi" w:eastAsiaTheme="minorEastAsia" w:hAnsiTheme="minorHAnsi" w:cstheme="minorBidi"/>
          <w:sz w:val="22"/>
          <w:szCs w:val="22"/>
          <w:lang w:val="en-SE" w:eastAsia="en-SE"/>
        </w:rPr>
      </w:pPr>
      <w:ins w:id="67" w:author="rapporteur" w:date="2022-10-18T12:42:00Z">
        <w:r>
          <w:t>5.2.2</w:t>
        </w:r>
        <w:r>
          <w:rPr>
            <w:rFonts w:asciiTheme="minorHAnsi" w:eastAsiaTheme="minorEastAsia" w:hAnsiTheme="minorHAnsi" w:cstheme="minorBidi"/>
            <w:sz w:val="22"/>
            <w:szCs w:val="22"/>
            <w:lang w:val="en-SE" w:eastAsia="en-SE"/>
          </w:rPr>
          <w:tab/>
        </w:r>
        <w:r>
          <w:t>Threats</w:t>
        </w:r>
        <w:r>
          <w:tab/>
        </w:r>
        <w:r>
          <w:fldChar w:fldCharType="begin"/>
        </w:r>
        <w:r>
          <w:instrText xml:space="preserve"> PAGEREF _Toc116989382 \h </w:instrText>
        </w:r>
      </w:ins>
      <w:r>
        <w:fldChar w:fldCharType="separate"/>
      </w:r>
      <w:ins w:id="68" w:author="rapporteur" w:date="2022-10-18T12:42:00Z">
        <w:r>
          <w:t>9</w:t>
        </w:r>
        <w:r>
          <w:fldChar w:fldCharType="end"/>
        </w:r>
      </w:ins>
    </w:p>
    <w:p w14:paraId="224304F4" w14:textId="22DCF1A8" w:rsidR="00E67808" w:rsidRDefault="00E67808">
      <w:pPr>
        <w:pStyle w:val="TOC3"/>
        <w:rPr>
          <w:ins w:id="69" w:author="rapporteur" w:date="2022-10-18T12:42:00Z"/>
          <w:rFonts w:asciiTheme="minorHAnsi" w:eastAsiaTheme="minorEastAsia" w:hAnsiTheme="minorHAnsi" w:cstheme="minorBidi"/>
          <w:sz w:val="22"/>
          <w:szCs w:val="22"/>
          <w:lang w:val="en-SE" w:eastAsia="en-SE"/>
        </w:rPr>
      </w:pPr>
      <w:ins w:id="70" w:author="rapporteur" w:date="2022-10-18T12:42:00Z">
        <w:r>
          <w:t>5.2.3</w:t>
        </w:r>
        <w:r>
          <w:rPr>
            <w:rFonts w:asciiTheme="minorHAnsi" w:eastAsiaTheme="minorEastAsia" w:hAnsiTheme="minorHAnsi" w:cstheme="minorBidi"/>
            <w:sz w:val="22"/>
            <w:szCs w:val="22"/>
            <w:lang w:val="en-SE" w:eastAsia="en-SE"/>
          </w:rPr>
          <w:tab/>
        </w:r>
        <w:r>
          <w:t>Potential security requirements</w:t>
        </w:r>
        <w:r>
          <w:tab/>
        </w:r>
        <w:r>
          <w:fldChar w:fldCharType="begin"/>
        </w:r>
        <w:r>
          <w:instrText xml:space="preserve"> PAGEREF _Toc116989383 \h </w:instrText>
        </w:r>
      </w:ins>
      <w:r>
        <w:fldChar w:fldCharType="separate"/>
      </w:r>
      <w:ins w:id="71" w:author="rapporteur" w:date="2022-10-18T12:42:00Z">
        <w:r>
          <w:t>9</w:t>
        </w:r>
        <w:r>
          <w:fldChar w:fldCharType="end"/>
        </w:r>
      </w:ins>
    </w:p>
    <w:p w14:paraId="0021C6F5" w14:textId="2F3DA84F" w:rsidR="00E67808" w:rsidRDefault="00E67808">
      <w:pPr>
        <w:pStyle w:val="TOC2"/>
        <w:rPr>
          <w:ins w:id="72" w:author="rapporteur" w:date="2022-10-18T12:42:00Z"/>
          <w:rFonts w:asciiTheme="minorHAnsi" w:eastAsiaTheme="minorEastAsia" w:hAnsiTheme="minorHAnsi" w:cstheme="minorBidi"/>
          <w:sz w:val="22"/>
          <w:szCs w:val="22"/>
          <w:lang w:val="en-SE" w:eastAsia="en-SE"/>
        </w:rPr>
      </w:pPr>
      <w:ins w:id="73" w:author="rapporteur" w:date="2022-10-18T12:42:00Z">
        <w:r>
          <w:t>5.</w:t>
        </w:r>
        <w:r w:rsidRPr="008766A2">
          <w:rPr>
            <w:highlight w:val="yellow"/>
          </w:rPr>
          <w:t>X</w:t>
        </w:r>
        <w:r>
          <w:rPr>
            <w:rFonts w:asciiTheme="minorHAnsi" w:eastAsiaTheme="minorEastAsia" w:hAnsiTheme="minorHAnsi" w:cstheme="minorBidi"/>
            <w:sz w:val="22"/>
            <w:szCs w:val="22"/>
            <w:lang w:val="en-SE" w:eastAsia="en-SE"/>
          </w:rPr>
          <w:tab/>
        </w:r>
        <w:r>
          <w:t>Key issue #</w:t>
        </w:r>
        <w:r w:rsidRPr="008766A2">
          <w:rPr>
            <w:highlight w:val="yellow"/>
          </w:rPr>
          <w:t>X</w:t>
        </w:r>
        <w:r>
          <w:t>: &lt;Title&gt;</w:t>
        </w:r>
        <w:r>
          <w:tab/>
        </w:r>
        <w:r>
          <w:fldChar w:fldCharType="begin"/>
        </w:r>
        <w:r>
          <w:instrText xml:space="preserve"> PAGEREF _Toc116989384 \h </w:instrText>
        </w:r>
      </w:ins>
      <w:r>
        <w:fldChar w:fldCharType="separate"/>
      </w:r>
      <w:ins w:id="74" w:author="rapporteur" w:date="2022-10-18T12:42:00Z">
        <w:r>
          <w:t>9</w:t>
        </w:r>
        <w:r>
          <w:fldChar w:fldCharType="end"/>
        </w:r>
      </w:ins>
    </w:p>
    <w:p w14:paraId="2ADA4EF7" w14:textId="7C2B2E20" w:rsidR="00E67808" w:rsidRDefault="00E67808">
      <w:pPr>
        <w:pStyle w:val="TOC3"/>
        <w:rPr>
          <w:ins w:id="75" w:author="rapporteur" w:date="2022-10-18T12:42:00Z"/>
          <w:rFonts w:asciiTheme="minorHAnsi" w:eastAsiaTheme="minorEastAsia" w:hAnsiTheme="minorHAnsi" w:cstheme="minorBidi"/>
          <w:sz w:val="22"/>
          <w:szCs w:val="22"/>
          <w:lang w:val="en-SE" w:eastAsia="en-SE"/>
        </w:rPr>
      </w:pPr>
      <w:ins w:id="76" w:author="rapporteur" w:date="2022-10-18T12:42:00Z">
        <w:r>
          <w:t>5.</w:t>
        </w:r>
        <w:r w:rsidRPr="008766A2">
          <w:rPr>
            <w:highlight w:val="yellow"/>
          </w:rPr>
          <w:t>X</w:t>
        </w:r>
        <w:r>
          <w:t>.1</w:t>
        </w:r>
        <w:r>
          <w:rPr>
            <w:rFonts w:asciiTheme="minorHAnsi" w:eastAsiaTheme="minorEastAsia" w:hAnsiTheme="minorHAnsi" w:cstheme="minorBidi"/>
            <w:sz w:val="22"/>
            <w:szCs w:val="22"/>
            <w:lang w:val="en-SE" w:eastAsia="en-SE"/>
          </w:rPr>
          <w:tab/>
        </w:r>
        <w:r>
          <w:t>Key issue details</w:t>
        </w:r>
        <w:r>
          <w:tab/>
        </w:r>
        <w:r>
          <w:fldChar w:fldCharType="begin"/>
        </w:r>
        <w:r>
          <w:instrText xml:space="preserve"> PAGEREF _Toc116989385 \h </w:instrText>
        </w:r>
      </w:ins>
      <w:r>
        <w:fldChar w:fldCharType="separate"/>
      </w:r>
      <w:ins w:id="77" w:author="rapporteur" w:date="2022-10-18T12:42:00Z">
        <w:r>
          <w:t>9</w:t>
        </w:r>
        <w:r>
          <w:fldChar w:fldCharType="end"/>
        </w:r>
      </w:ins>
    </w:p>
    <w:p w14:paraId="141428C9" w14:textId="33F9106B" w:rsidR="00E67808" w:rsidRDefault="00E67808">
      <w:pPr>
        <w:pStyle w:val="TOC3"/>
        <w:rPr>
          <w:ins w:id="78" w:author="rapporteur" w:date="2022-10-18T12:42:00Z"/>
          <w:rFonts w:asciiTheme="minorHAnsi" w:eastAsiaTheme="minorEastAsia" w:hAnsiTheme="minorHAnsi" w:cstheme="minorBidi"/>
          <w:sz w:val="22"/>
          <w:szCs w:val="22"/>
          <w:lang w:val="en-SE" w:eastAsia="en-SE"/>
        </w:rPr>
      </w:pPr>
      <w:ins w:id="79" w:author="rapporteur" w:date="2022-10-18T12:42:00Z">
        <w:r>
          <w:t>5.</w:t>
        </w:r>
        <w:r w:rsidRPr="008766A2">
          <w:rPr>
            <w:highlight w:val="yellow"/>
          </w:rPr>
          <w:t>X</w:t>
        </w:r>
        <w:r>
          <w:t>.2</w:t>
        </w:r>
        <w:r>
          <w:rPr>
            <w:rFonts w:asciiTheme="minorHAnsi" w:eastAsiaTheme="minorEastAsia" w:hAnsiTheme="minorHAnsi" w:cstheme="minorBidi"/>
            <w:sz w:val="22"/>
            <w:szCs w:val="22"/>
            <w:lang w:val="en-SE" w:eastAsia="en-SE"/>
          </w:rPr>
          <w:tab/>
        </w:r>
        <w:r>
          <w:t>Threats</w:t>
        </w:r>
        <w:r>
          <w:tab/>
        </w:r>
        <w:r>
          <w:fldChar w:fldCharType="begin"/>
        </w:r>
        <w:r>
          <w:instrText xml:space="preserve"> PAGEREF _Toc116989386 \h </w:instrText>
        </w:r>
      </w:ins>
      <w:r>
        <w:fldChar w:fldCharType="separate"/>
      </w:r>
      <w:ins w:id="80" w:author="rapporteur" w:date="2022-10-18T12:42:00Z">
        <w:r>
          <w:t>9</w:t>
        </w:r>
        <w:r>
          <w:fldChar w:fldCharType="end"/>
        </w:r>
      </w:ins>
    </w:p>
    <w:p w14:paraId="646D5AB8" w14:textId="5D31888E" w:rsidR="00E67808" w:rsidRDefault="00E67808">
      <w:pPr>
        <w:pStyle w:val="TOC3"/>
        <w:rPr>
          <w:ins w:id="81" w:author="rapporteur" w:date="2022-10-18T12:42:00Z"/>
          <w:rFonts w:asciiTheme="minorHAnsi" w:eastAsiaTheme="minorEastAsia" w:hAnsiTheme="minorHAnsi" w:cstheme="minorBidi"/>
          <w:sz w:val="22"/>
          <w:szCs w:val="22"/>
          <w:lang w:val="en-SE" w:eastAsia="en-SE"/>
        </w:rPr>
      </w:pPr>
      <w:ins w:id="82" w:author="rapporteur" w:date="2022-10-18T12:42:00Z">
        <w:r>
          <w:t>5.</w:t>
        </w:r>
        <w:r w:rsidRPr="008766A2">
          <w:rPr>
            <w:highlight w:val="yellow"/>
          </w:rPr>
          <w:t>X</w:t>
        </w:r>
        <w:r>
          <w:t>.3</w:t>
        </w:r>
        <w:r>
          <w:rPr>
            <w:rFonts w:asciiTheme="minorHAnsi" w:eastAsiaTheme="minorEastAsia" w:hAnsiTheme="minorHAnsi" w:cstheme="minorBidi"/>
            <w:sz w:val="22"/>
            <w:szCs w:val="22"/>
            <w:lang w:val="en-SE" w:eastAsia="en-SE"/>
          </w:rPr>
          <w:tab/>
        </w:r>
        <w:r>
          <w:t>Potential security requirements</w:t>
        </w:r>
        <w:r>
          <w:tab/>
        </w:r>
        <w:r>
          <w:fldChar w:fldCharType="begin"/>
        </w:r>
        <w:r>
          <w:instrText xml:space="preserve"> PAGEREF _Toc116989387 \h </w:instrText>
        </w:r>
      </w:ins>
      <w:r>
        <w:fldChar w:fldCharType="separate"/>
      </w:r>
      <w:ins w:id="83" w:author="rapporteur" w:date="2022-10-18T12:42:00Z">
        <w:r>
          <w:t>9</w:t>
        </w:r>
        <w:r>
          <w:fldChar w:fldCharType="end"/>
        </w:r>
      </w:ins>
    </w:p>
    <w:p w14:paraId="523E2B6B" w14:textId="65FB4F52" w:rsidR="00E67808" w:rsidRDefault="00E67808">
      <w:pPr>
        <w:pStyle w:val="TOC1"/>
        <w:rPr>
          <w:ins w:id="84" w:author="rapporteur" w:date="2022-10-18T12:42:00Z"/>
          <w:rFonts w:asciiTheme="minorHAnsi" w:eastAsiaTheme="minorEastAsia" w:hAnsiTheme="minorHAnsi" w:cstheme="minorBidi"/>
          <w:szCs w:val="22"/>
          <w:lang w:val="en-SE" w:eastAsia="en-SE"/>
        </w:rPr>
      </w:pPr>
      <w:ins w:id="85" w:author="rapporteur" w:date="2022-10-18T12:42:00Z">
        <w:r>
          <w:t>6</w:t>
        </w:r>
        <w:r>
          <w:rPr>
            <w:rFonts w:asciiTheme="minorHAnsi" w:eastAsiaTheme="minorEastAsia" w:hAnsiTheme="minorHAnsi" w:cstheme="minorBidi"/>
            <w:szCs w:val="22"/>
            <w:lang w:val="en-SE" w:eastAsia="en-SE"/>
          </w:rPr>
          <w:tab/>
        </w:r>
        <w:r>
          <w:t>Proposed solutions</w:t>
        </w:r>
        <w:r>
          <w:tab/>
        </w:r>
        <w:r>
          <w:fldChar w:fldCharType="begin"/>
        </w:r>
        <w:r>
          <w:instrText xml:space="preserve"> PAGEREF _Toc116989388 \h </w:instrText>
        </w:r>
      </w:ins>
      <w:r>
        <w:fldChar w:fldCharType="separate"/>
      </w:r>
      <w:ins w:id="86" w:author="rapporteur" w:date="2022-10-18T12:42:00Z">
        <w:r>
          <w:t>10</w:t>
        </w:r>
        <w:r>
          <w:fldChar w:fldCharType="end"/>
        </w:r>
      </w:ins>
    </w:p>
    <w:p w14:paraId="36149B43" w14:textId="6FD4F7B0" w:rsidR="00E67808" w:rsidRDefault="00E67808">
      <w:pPr>
        <w:pStyle w:val="TOC2"/>
        <w:rPr>
          <w:ins w:id="87" w:author="rapporteur" w:date="2022-10-18T12:42:00Z"/>
          <w:rFonts w:asciiTheme="minorHAnsi" w:eastAsiaTheme="minorEastAsia" w:hAnsiTheme="minorHAnsi" w:cstheme="minorBidi"/>
          <w:sz w:val="22"/>
          <w:szCs w:val="22"/>
          <w:lang w:val="en-SE" w:eastAsia="en-SE"/>
        </w:rPr>
      </w:pPr>
      <w:ins w:id="88" w:author="rapporteur" w:date="2022-10-18T12:42:00Z">
        <w:r w:rsidRPr="008766A2">
          <w:rPr>
            <w:rFonts w:eastAsia="SimSun"/>
          </w:rPr>
          <w:t>6.0</w:t>
        </w:r>
        <w:r>
          <w:rPr>
            <w:rFonts w:asciiTheme="minorHAnsi" w:eastAsiaTheme="minorEastAsia" w:hAnsiTheme="minorHAnsi" w:cstheme="minorBidi"/>
            <w:sz w:val="22"/>
            <w:szCs w:val="22"/>
            <w:lang w:val="en-SE" w:eastAsia="en-SE"/>
          </w:rPr>
          <w:tab/>
        </w:r>
        <w:r w:rsidRPr="008766A2">
          <w:rPr>
            <w:rFonts w:eastAsia="SimSun"/>
          </w:rPr>
          <w:t>Mapping of solutions to key issues</w:t>
        </w:r>
        <w:r>
          <w:tab/>
        </w:r>
        <w:r>
          <w:fldChar w:fldCharType="begin"/>
        </w:r>
        <w:r>
          <w:instrText xml:space="preserve"> PAGEREF _Toc116989389 \h </w:instrText>
        </w:r>
      </w:ins>
      <w:r>
        <w:fldChar w:fldCharType="separate"/>
      </w:r>
      <w:ins w:id="89" w:author="rapporteur" w:date="2022-10-18T12:42:00Z">
        <w:r>
          <w:t>10</w:t>
        </w:r>
        <w:r>
          <w:fldChar w:fldCharType="end"/>
        </w:r>
      </w:ins>
    </w:p>
    <w:p w14:paraId="4F9528B0" w14:textId="0CA9A0BF" w:rsidR="00E67808" w:rsidRDefault="00E67808">
      <w:pPr>
        <w:pStyle w:val="TOC2"/>
        <w:rPr>
          <w:ins w:id="90" w:author="rapporteur" w:date="2022-10-18T12:42:00Z"/>
          <w:rFonts w:asciiTheme="minorHAnsi" w:eastAsiaTheme="minorEastAsia" w:hAnsiTheme="minorHAnsi" w:cstheme="minorBidi"/>
          <w:sz w:val="22"/>
          <w:szCs w:val="22"/>
          <w:lang w:val="en-SE" w:eastAsia="en-SE"/>
        </w:rPr>
      </w:pPr>
      <w:ins w:id="91" w:author="rapporteur" w:date="2022-10-18T12:42:00Z">
        <w:r>
          <w:t>6.1</w:t>
        </w:r>
        <w:r>
          <w:rPr>
            <w:rFonts w:asciiTheme="minorHAnsi" w:eastAsiaTheme="minorEastAsia" w:hAnsiTheme="minorHAnsi" w:cstheme="minorBidi"/>
            <w:sz w:val="22"/>
            <w:szCs w:val="22"/>
            <w:lang w:val="en-SE" w:eastAsia="en-SE"/>
          </w:rPr>
          <w:tab/>
        </w:r>
        <w:r>
          <w:t xml:space="preserve">Solution #1: </w:t>
        </w:r>
        <w:r w:rsidRPr="008766A2">
          <w:rPr>
            <w:rFonts w:cs="Arial"/>
          </w:rPr>
          <w:t>Authentication mechanism for untrusted non-3GPP Access in SNPN scenarios</w:t>
        </w:r>
        <w:r>
          <w:tab/>
        </w:r>
        <w:r>
          <w:fldChar w:fldCharType="begin"/>
        </w:r>
        <w:r>
          <w:instrText xml:space="preserve"> PAGEREF _Toc116989390 \h </w:instrText>
        </w:r>
      </w:ins>
      <w:r>
        <w:fldChar w:fldCharType="separate"/>
      </w:r>
      <w:ins w:id="92" w:author="rapporteur" w:date="2022-10-18T12:42:00Z">
        <w:r>
          <w:t>10</w:t>
        </w:r>
        <w:r>
          <w:fldChar w:fldCharType="end"/>
        </w:r>
      </w:ins>
    </w:p>
    <w:p w14:paraId="2846CF7D" w14:textId="07667CAD" w:rsidR="00E67808" w:rsidRDefault="00E67808">
      <w:pPr>
        <w:pStyle w:val="TOC3"/>
        <w:rPr>
          <w:ins w:id="93" w:author="rapporteur" w:date="2022-10-18T12:42:00Z"/>
          <w:rFonts w:asciiTheme="minorHAnsi" w:eastAsiaTheme="minorEastAsia" w:hAnsiTheme="minorHAnsi" w:cstheme="minorBidi"/>
          <w:sz w:val="22"/>
          <w:szCs w:val="22"/>
          <w:lang w:val="en-SE" w:eastAsia="en-SE"/>
        </w:rPr>
      </w:pPr>
      <w:ins w:id="94" w:author="rapporteur" w:date="2022-10-18T12:42:00Z">
        <w:r>
          <w:t>6.1.1</w:t>
        </w:r>
        <w:r>
          <w:rPr>
            <w:rFonts w:asciiTheme="minorHAnsi" w:eastAsiaTheme="minorEastAsia" w:hAnsiTheme="minorHAnsi" w:cstheme="minorBidi"/>
            <w:sz w:val="22"/>
            <w:szCs w:val="22"/>
            <w:lang w:val="en-SE" w:eastAsia="en-SE"/>
          </w:rPr>
          <w:tab/>
        </w:r>
        <w:r>
          <w:t>Introduction</w:t>
        </w:r>
        <w:r>
          <w:tab/>
        </w:r>
        <w:r>
          <w:fldChar w:fldCharType="begin"/>
        </w:r>
        <w:r>
          <w:instrText xml:space="preserve"> PAGEREF _Toc116989391 \h </w:instrText>
        </w:r>
      </w:ins>
      <w:r>
        <w:fldChar w:fldCharType="separate"/>
      </w:r>
      <w:ins w:id="95" w:author="rapporteur" w:date="2022-10-18T12:42:00Z">
        <w:r>
          <w:t>10</w:t>
        </w:r>
        <w:r>
          <w:fldChar w:fldCharType="end"/>
        </w:r>
      </w:ins>
    </w:p>
    <w:p w14:paraId="3F92C94C" w14:textId="7D42C068" w:rsidR="00E67808" w:rsidRDefault="00E67808">
      <w:pPr>
        <w:pStyle w:val="TOC3"/>
        <w:rPr>
          <w:ins w:id="96" w:author="rapporteur" w:date="2022-10-18T12:42:00Z"/>
          <w:rFonts w:asciiTheme="minorHAnsi" w:eastAsiaTheme="minorEastAsia" w:hAnsiTheme="minorHAnsi" w:cstheme="minorBidi"/>
          <w:sz w:val="22"/>
          <w:szCs w:val="22"/>
          <w:lang w:val="en-SE" w:eastAsia="en-SE"/>
        </w:rPr>
      </w:pPr>
      <w:ins w:id="97" w:author="rapporteur" w:date="2022-10-18T12:42:00Z">
        <w:r>
          <w:t>6.1.2</w:t>
        </w:r>
        <w:r>
          <w:rPr>
            <w:rFonts w:asciiTheme="minorHAnsi" w:eastAsiaTheme="minorEastAsia" w:hAnsiTheme="minorHAnsi" w:cstheme="minorBidi"/>
            <w:sz w:val="22"/>
            <w:szCs w:val="22"/>
            <w:lang w:val="en-SE" w:eastAsia="en-SE"/>
          </w:rPr>
          <w:tab/>
        </w:r>
        <w:r>
          <w:t>Solution details</w:t>
        </w:r>
        <w:r>
          <w:tab/>
        </w:r>
        <w:r>
          <w:fldChar w:fldCharType="begin"/>
        </w:r>
        <w:r>
          <w:instrText xml:space="preserve"> PAGEREF _Toc116989392 \h </w:instrText>
        </w:r>
      </w:ins>
      <w:r>
        <w:fldChar w:fldCharType="separate"/>
      </w:r>
      <w:ins w:id="98" w:author="rapporteur" w:date="2022-10-18T12:42:00Z">
        <w:r>
          <w:t>10</w:t>
        </w:r>
        <w:r>
          <w:fldChar w:fldCharType="end"/>
        </w:r>
      </w:ins>
    </w:p>
    <w:p w14:paraId="7D414F1C" w14:textId="1C2E47A8" w:rsidR="00E67808" w:rsidRDefault="00E67808">
      <w:pPr>
        <w:pStyle w:val="TOC3"/>
        <w:rPr>
          <w:ins w:id="99" w:author="rapporteur" w:date="2022-10-18T12:42:00Z"/>
          <w:rFonts w:asciiTheme="minorHAnsi" w:eastAsiaTheme="minorEastAsia" w:hAnsiTheme="minorHAnsi" w:cstheme="minorBidi"/>
          <w:sz w:val="22"/>
          <w:szCs w:val="22"/>
          <w:lang w:val="en-SE" w:eastAsia="en-SE"/>
        </w:rPr>
      </w:pPr>
      <w:ins w:id="100" w:author="rapporteur" w:date="2022-10-18T12:42:00Z">
        <w:r>
          <w:t>6.1.3</w:t>
        </w:r>
        <w:r>
          <w:rPr>
            <w:rFonts w:asciiTheme="minorHAnsi" w:eastAsiaTheme="minorEastAsia" w:hAnsiTheme="minorHAnsi" w:cstheme="minorBidi"/>
            <w:sz w:val="22"/>
            <w:szCs w:val="22"/>
            <w:lang w:val="en-SE" w:eastAsia="en-SE"/>
          </w:rPr>
          <w:tab/>
        </w:r>
        <w:r>
          <w:t>System impact</w:t>
        </w:r>
        <w:r>
          <w:tab/>
        </w:r>
        <w:r>
          <w:fldChar w:fldCharType="begin"/>
        </w:r>
        <w:r>
          <w:instrText xml:space="preserve"> PAGEREF _Toc116989393 \h </w:instrText>
        </w:r>
      </w:ins>
      <w:r>
        <w:fldChar w:fldCharType="separate"/>
      </w:r>
      <w:ins w:id="101" w:author="rapporteur" w:date="2022-10-18T12:42:00Z">
        <w:r>
          <w:t>11</w:t>
        </w:r>
        <w:r>
          <w:fldChar w:fldCharType="end"/>
        </w:r>
      </w:ins>
    </w:p>
    <w:p w14:paraId="4D84D198" w14:textId="4022E7CA" w:rsidR="00E67808" w:rsidRDefault="00E67808">
      <w:pPr>
        <w:pStyle w:val="TOC3"/>
        <w:rPr>
          <w:ins w:id="102" w:author="rapporteur" w:date="2022-10-18T12:42:00Z"/>
          <w:rFonts w:asciiTheme="minorHAnsi" w:eastAsiaTheme="minorEastAsia" w:hAnsiTheme="minorHAnsi" w:cstheme="minorBidi"/>
          <w:sz w:val="22"/>
          <w:szCs w:val="22"/>
          <w:lang w:val="en-SE" w:eastAsia="en-SE"/>
        </w:rPr>
      </w:pPr>
      <w:ins w:id="103" w:author="rapporteur" w:date="2022-10-18T12:42:00Z">
        <w:r>
          <w:t>6.1.4</w:t>
        </w:r>
        <w:r>
          <w:rPr>
            <w:rFonts w:asciiTheme="minorHAnsi" w:eastAsiaTheme="minorEastAsia" w:hAnsiTheme="minorHAnsi" w:cstheme="minorBidi"/>
            <w:sz w:val="22"/>
            <w:szCs w:val="22"/>
            <w:lang w:val="en-SE" w:eastAsia="en-SE"/>
          </w:rPr>
          <w:tab/>
        </w:r>
        <w:r>
          <w:t>Evaluation</w:t>
        </w:r>
        <w:r>
          <w:tab/>
        </w:r>
        <w:r>
          <w:fldChar w:fldCharType="begin"/>
        </w:r>
        <w:r>
          <w:instrText xml:space="preserve"> PAGEREF _Toc116989394 \h </w:instrText>
        </w:r>
      </w:ins>
      <w:r>
        <w:fldChar w:fldCharType="separate"/>
      </w:r>
      <w:ins w:id="104" w:author="rapporteur" w:date="2022-10-18T12:42:00Z">
        <w:r>
          <w:t>11</w:t>
        </w:r>
        <w:r>
          <w:fldChar w:fldCharType="end"/>
        </w:r>
      </w:ins>
    </w:p>
    <w:p w14:paraId="7B6987C3" w14:textId="670B22CD" w:rsidR="00E67808" w:rsidRDefault="00E67808">
      <w:pPr>
        <w:pStyle w:val="TOC2"/>
        <w:rPr>
          <w:ins w:id="105" w:author="rapporteur" w:date="2022-10-18T12:42:00Z"/>
          <w:rFonts w:asciiTheme="minorHAnsi" w:eastAsiaTheme="minorEastAsia" w:hAnsiTheme="minorHAnsi" w:cstheme="minorBidi"/>
          <w:sz w:val="22"/>
          <w:szCs w:val="22"/>
          <w:lang w:val="en-SE" w:eastAsia="en-SE"/>
        </w:rPr>
      </w:pPr>
      <w:ins w:id="106" w:author="rapporteur" w:date="2022-10-18T12:42:00Z">
        <w:r>
          <w:t>6.2</w:t>
        </w:r>
        <w:r>
          <w:rPr>
            <w:rFonts w:asciiTheme="minorHAnsi" w:eastAsiaTheme="minorEastAsia" w:hAnsiTheme="minorHAnsi" w:cstheme="minorBidi"/>
            <w:sz w:val="22"/>
            <w:szCs w:val="22"/>
            <w:lang w:val="en-SE" w:eastAsia="en-SE"/>
          </w:rPr>
          <w:tab/>
        </w:r>
        <w:r>
          <w:t xml:space="preserve">Solution #2: </w:t>
        </w:r>
        <w:r w:rsidRPr="008766A2">
          <w:rPr>
            <w:rFonts w:cs="Arial"/>
          </w:rPr>
          <w:t>Authentication mechanism for trusted non-3GPP Access in SNPN scenarios</w:t>
        </w:r>
        <w:r>
          <w:tab/>
        </w:r>
        <w:r>
          <w:fldChar w:fldCharType="begin"/>
        </w:r>
        <w:r>
          <w:instrText xml:space="preserve"> PAGEREF _Toc116989395 \h </w:instrText>
        </w:r>
      </w:ins>
      <w:r>
        <w:fldChar w:fldCharType="separate"/>
      </w:r>
      <w:ins w:id="107" w:author="rapporteur" w:date="2022-10-18T12:42:00Z">
        <w:r>
          <w:t>11</w:t>
        </w:r>
        <w:r>
          <w:fldChar w:fldCharType="end"/>
        </w:r>
      </w:ins>
    </w:p>
    <w:p w14:paraId="1A8A31FD" w14:textId="69076D7F" w:rsidR="00E67808" w:rsidRDefault="00E67808">
      <w:pPr>
        <w:pStyle w:val="TOC3"/>
        <w:rPr>
          <w:ins w:id="108" w:author="rapporteur" w:date="2022-10-18T12:42:00Z"/>
          <w:rFonts w:asciiTheme="minorHAnsi" w:eastAsiaTheme="minorEastAsia" w:hAnsiTheme="minorHAnsi" w:cstheme="minorBidi"/>
          <w:sz w:val="22"/>
          <w:szCs w:val="22"/>
          <w:lang w:val="en-SE" w:eastAsia="en-SE"/>
        </w:rPr>
      </w:pPr>
      <w:ins w:id="109" w:author="rapporteur" w:date="2022-10-18T12:42:00Z">
        <w:r>
          <w:t>6.2.1</w:t>
        </w:r>
        <w:r>
          <w:rPr>
            <w:rFonts w:asciiTheme="minorHAnsi" w:eastAsiaTheme="minorEastAsia" w:hAnsiTheme="minorHAnsi" w:cstheme="minorBidi"/>
            <w:sz w:val="22"/>
            <w:szCs w:val="22"/>
            <w:lang w:val="en-SE" w:eastAsia="en-SE"/>
          </w:rPr>
          <w:tab/>
        </w:r>
        <w:r>
          <w:t>Introduction</w:t>
        </w:r>
        <w:r>
          <w:tab/>
        </w:r>
        <w:r>
          <w:fldChar w:fldCharType="begin"/>
        </w:r>
        <w:r>
          <w:instrText xml:space="preserve"> PAGEREF _Toc116989396 \h </w:instrText>
        </w:r>
      </w:ins>
      <w:r>
        <w:fldChar w:fldCharType="separate"/>
      </w:r>
      <w:ins w:id="110" w:author="rapporteur" w:date="2022-10-18T12:42:00Z">
        <w:r>
          <w:t>11</w:t>
        </w:r>
        <w:r>
          <w:fldChar w:fldCharType="end"/>
        </w:r>
      </w:ins>
    </w:p>
    <w:p w14:paraId="42AC6AFC" w14:textId="227F1F17" w:rsidR="00E67808" w:rsidRDefault="00E67808">
      <w:pPr>
        <w:pStyle w:val="TOC3"/>
        <w:rPr>
          <w:ins w:id="111" w:author="rapporteur" w:date="2022-10-18T12:42:00Z"/>
          <w:rFonts w:asciiTheme="minorHAnsi" w:eastAsiaTheme="minorEastAsia" w:hAnsiTheme="minorHAnsi" w:cstheme="minorBidi"/>
          <w:sz w:val="22"/>
          <w:szCs w:val="22"/>
          <w:lang w:val="en-SE" w:eastAsia="en-SE"/>
        </w:rPr>
      </w:pPr>
      <w:ins w:id="112" w:author="rapporteur" w:date="2022-10-18T12:42:00Z">
        <w:r>
          <w:t>6.2.2</w:t>
        </w:r>
        <w:r>
          <w:rPr>
            <w:rFonts w:asciiTheme="minorHAnsi" w:eastAsiaTheme="minorEastAsia" w:hAnsiTheme="minorHAnsi" w:cstheme="minorBidi"/>
            <w:sz w:val="22"/>
            <w:szCs w:val="22"/>
            <w:lang w:val="en-SE" w:eastAsia="en-SE"/>
          </w:rPr>
          <w:tab/>
        </w:r>
        <w:r>
          <w:t>Solution details</w:t>
        </w:r>
        <w:r>
          <w:tab/>
        </w:r>
        <w:r>
          <w:fldChar w:fldCharType="begin"/>
        </w:r>
        <w:r>
          <w:instrText xml:space="preserve"> PAGEREF _Toc116989397 \h </w:instrText>
        </w:r>
      </w:ins>
      <w:r>
        <w:fldChar w:fldCharType="separate"/>
      </w:r>
      <w:ins w:id="113" w:author="rapporteur" w:date="2022-10-18T12:42:00Z">
        <w:r>
          <w:t>11</w:t>
        </w:r>
        <w:r>
          <w:fldChar w:fldCharType="end"/>
        </w:r>
      </w:ins>
    </w:p>
    <w:p w14:paraId="6B91289A" w14:textId="5643837E" w:rsidR="00E67808" w:rsidRDefault="00E67808">
      <w:pPr>
        <w:pStyle w:val="TOC3"/>
        <w:rPr>
          <w:ins w:id="114" w:author="rapporteur" w:date="2022-10-18T12:42:00Z"/>
          <w:rFonts w:asciiTheme="minorHAnsi" w:eastAsiaTheme="minorEastAsia" w:hAnsiTheme="minorHAnsi" w:cstheme="minorBidi"/>
          <w:sz w:val="22"/>
          <w:szCs w:val="22"/>
          <w:lang w:val="en-SE" w:eastAsia="en-SE"/>
        </w:rPr>
      </w:pPr>
      <w:ins w:id="115" w:author="rapporteur" w:date="2022-10-18T12:42:00Z">
        <w:r>
          <w:t>6.2.3</w:t>
        </w:r>
        <w:r>
          <w:rPr>
            <w:rFonts w:asciiTheme="minorHAnsi" w:eastAsiaTheme="minorEastAsia" w:hAnsiTheme="minorHAnsi" w:cstheme="minorBidi"/>
            <w:sz w:val="22"/>
            <w:szCs w:val="22"/>
            <w:lang w:val="en-SE" w:eastAsia="en-SE"/>
          </w:rPr>
          <w:tab/>
        </w:r>
        <w:r>
          <w:t>System impact</w:t>
        </w:r>
        <w:r>
          <w:tab/>
        </w:r>
        <w:r>
          <w:fldChar w:fldCharType="begin"/>
        </w:r>
        <w:r>
          <w:instrText xml:space="preserve"> PAGEREF _Toc116989398 \h </w:instrText>
        </w:r>
      </w:ins>
      <w:r>
        <w:fldChar w:fldCharType="separate"/>
      </w:r>
      <w:ins w:id="116" w:author="rapporteur" w:date="2022-10-18T12:42:00Z">
        <w:r>
          <w:t>12</w:t>
        </w:r>
        <w:r>
          <w:fldChar w:fldCharType="end"/>
        </w:r>
      </w:ins>
    </w:p>
    <w:p w14:paraId="3ACF7ABB" w14:textId="770F6A8B" w:rsidR="00E67808" w:rsidRDefault="00E67808">
      <w:pPr>
        <w:pStyle w:val="TOC3"/>
        <w:rPr>
          <w:ins w:id="117" w:author="rapporteur" w:date="2022-10-18T12:42:00Z"/>
          <w:rFonts w:asciiTheme="minorHAnsi" w:eastAsiaTheme="minorEastAsia" w:hAnsiTheme="minorHAnsi" w:cstheme="minorBidi"/>
          <w:sz w:val="22"/>
          <w:szCs w:val="22"/>
          <w:lang w:val="en-SE" w:eastAsia="en-SE"/>
        </w:rPr>
      </w:pPr>
      <w:ins w:id="118" w:author="rapporteur" w:date="2022-10-18T12:42:00Z">
        <w:r>
          <w:t>6.2.4</w:t>
        </w:r>
        <w:r>
          <w:rPr>
            <w:rFonts w:asciiTheme="minorHAnsi" w:eastAsiaTheme="minorEastAsia" w:hAnsiTheme="minorHAnsi" w:cstheme="minorBidi"/>
            <w:sz w:val="22"/>
            <w:szCs w:val="22"/>
            <w:lang w:val="en-SE" w:eastAsia="en-SE"/>
          </w:rPr>
          <w:tab/>
        </w:r>
        <w:r>
          <w:t>Evaluation</w:t>
        </w:r>
        <w:r>
          <w:tab/>
        </w:r>
        <w:r>
          <w:fldChar w:fldCharType="begin"/>
        </w:r>
        <w:r>
          <w:instrText xml:space="preserve"> PAGEREF _Toc116989399 \h </w:instrText>
        </w:r>
      </w:ins>
      <w:r>
        <w:fldChar w:fldCharType="separate"/>
      </w:r>
      <w:ins w:id="119" w:author="rapporteur" w:date="2022-10-18T12:42:00Z">
        <w:r>
          <w:t>12</w:t>
        </w:r>
        <w:r>
          <w:fldChar w:fldCharType="end"/>
        </w:r>
      </w:ins>
    </w:p>
    <w:p w14:paraId="44A4293B" w14:textId="14188F0A" w:rsidR="00E67808" w:rsidRDefault="00E67808">
      <w:pPr>
        <w:pStyle w:val="TOC2"/>
        <w:rPr>
          <w:ins w:id="120" w:author="rapporteur" w:date="2022-10-18T12:42:00Z"/>
          <w:rFonts w:asciiTheme="minorHAnsi" w:eastAsiaTheme="minorEastAsia" w:hAnsiTheme="minorHAnsi" w:cstheme="minorBidi"/>
          <w:sz w:val="22"/>
          <w:szCs w:val="22"/>
          <w:lang w:val="en-SE" w:eastAsia="en-SE"/>
        </w:rPr>
      </w:pPr>
      <w:ins w:id="121" w:author="rapporteur" w:date="2022-10-18T12:42:00Z">
        <w:r w:rsidRPr="008766A2">
          <w:rPr>
            <w:rFonts w:eastAsia="PMingLiU"/>
          </w:rPr>
          <w:t>6.3</w:t>
        </w:r>
        <w:r>
          <w:rPr>
            <w:rFonts w:asciiTheme="minorHAnsi" w:eastAsiaTheme="minorEastAsia" w:hAnsiTheme="minorHAnsi" w:cstheme="minorBidi"/>
            <w:sz w:val="22"/>
            <w:szCs w:val="22"/>
            <w:lang w:val="en-SE" w:eastAsia="en-SE"/>
          </w:rPr>
          <w:tab/>
        </w:r>
        <w:r w:rsidRPr="008766A2">
          <w:rPr>
            <w:rFonts w:eastAsia="PMingLiU"/>
          </w:rPr>
          <w:t>Solution #3: Use of anonymous SUCI in t</w:t>
        </w:r>
        <w:r w:rsidRPr="008766A2">
          <w:rPr>
            <w:rFonts w:cs="Arial"/>
            <w:bCs/>
          </w:rPr>
          <w:t>rusted non-3GPP access for SNPN</w:t>
        </w:r>
        <w:r>
          <w:tab/>
        </w:r>
        <w:r>
          <w:fldChar w:fldCharType="begin"/>
        </w:r>
        <w:r>
          <w:instrText xml:space="preserve"> PAGEREF _Toc116989400 \h </w:instrText>
        </w:r>
      </w:ins>
      <w:r>
        <w:fldChar w:fldCharType="separate"/>
      </w:r>
      <w:ins w:id="122" w:author="rapporteur" w:date="2022-10-18T12:42:00Z">
        <w:r>
          <w:t>12</w:t>
        </w:r>
        <w:r>
          <w:fldChar w:fldCharType="end"/>
        </w:r>
      </w:ins>
    </w:p>
    <w:p w14:paraId="68CE9958" w14:textId="54656F5B" w:rsidR="00E67808" w:rsidRDefault="00E67808">
      <w:pPr>
        <w:pStyle w:val="TOC2"/>
        <w:rPr>
          <w:ins w:id="123" w:author="rapporteur" w:date="2022-10-18T12:42:00Z"/>
          <w:rFonts w:asciiTheme="minorHAnsi" w:eastAsiaTheme="minorEastAsia" w:hAnsiTheme="minorHAnsi" w:cstheme="minorBidi"/>
          <w:sz w:val="22"/>
          <w:szCs w:val="22"/>
          <w:lang w:val="en-SE" w:eastAsia="en-SE"/>
        </w:rPr>
      </w:pPr>
      <w:ins w:id="124" w:author="rapporteur" w:date="2022-10-18T12:42:00Z">
        <w:r w:rsidRPr="008766A2">
          <w:rPr>
            <w:rFonts w:eastAsia="PMingLiU"/>
          </w:rPr>
          <w:t>6.3.1</w:t>
        </w:r>
        <w:r>
          <w:rPr>
            <w:rFonts w:asciiTheme="minorHAnsi" w:eastAsiaTheme="minorEastAsia" w:hAnsiTheme="minorHAnsi" w:cstheme="minorBidi"/>
            <w:sz w:val="22"/>
            <w:szCs w:val="22"/>
            <w:lang w:val="en-SE" w:eastAsia="en-SE"/>
          </w:rPr>
          <w:tab/>
        </w:r>
        <w:r w:rsidRPr="008766A2">
          <w:rPr>
            <w:rFonts w:eastAsia="PMingLiU"/>
          </w:rPr>
          <w:t>Introduction</w:t>
        </w:r>
        <w:r>
          <w:tab/>
        </w:r>
        <w:r>
          <w:fldChar w:fldCharType="begin"/>
        </w:r>
        <w:r>
          <w:instrText xml:space="preserve"> PAGEREF _Toc116989401 \h </w:instrText>
        </w:r>
      </w:ins>
      <w:r>
        <w:fldChar w:fldCharType="separate"/>
      </w:r>
      <w:ins w:id="125" w:author="rapporteur" w:date="2022-10-18T12:42:00Z">
        <w:r>
          <w:t>12</w:t>
        </w:r>
        <w:r>
          <w:fldChar w:fldCharType="end"/>
        </w:r>
      </w:ins>
    </w:p>
    <w:p w14:paraId="58DDA7CC" w14:textId="3F4EB5E9" w:rsidR="00E67808" w:rsidRDefault="00E67808">
      <w:pPr>
        <w:pStyle w:val="TOC3"/>
        <w:rPr>
          <w:ins w:id="126" w:author="rapporteur" w:date="2022-10-18T12:42:00Z"/>
          <w:rFonts w:asciiTheme="minorHAnsi" w:eastAsiaTheme="minorEastAsia" w:hAnsiTheme="minorHAnsi" w:cstheme="minorBidi"/>
          <w:sz w:val="22"/>
          <w:szCs w:val="22"/>
          <w:lang w:val="en-SE" w:eastAsia="en-SE"/>
        </w:rPr>
      </w:pPr>
      <w:ins w:id="127" w:author="rapporteur" w:date="2022-10-18T12:42:00Z">
        <w:r w:rsidRPr="008766A2">
          <w:rPr>
            <w:rFonts w:eastAsia="PMingLiU"/>
          </w:rPr>
          <w:t>6.3.2</w:t>
        </w:r>
        <w:r>
          <w:rPr>
            <w:rFonts w:asciiTheme="minorHAnsi" w:eastAsiaTheme="minorEastAsia" w:hAnsiTheme="minorHAnsi" w:cstheme="minorBidi"/>
            <w:sz w:val="22"/>
            <w:szCs w:val="22"/>
            <w:lang w:val="en-SE" w:eastAsia="en-SE"/>
          </w:rPr>
          <w:tab/>
        </w:r>
        <w:r w:rsidRPr="008766A2">
          <w:rPr>
            <w:rFonts w:eastAsia="PMingLiU"/>
          </w:rPr>
          <w:t>Solution details</w:t>
        </w:r>
        <w:r>
          <w:tab/>
        </w:r>
        <w:r>
          <w:fldChar w:fldCharType="begin"/>
        </w:r>
        <w:r>
          <w:instrText xml:space="preserve"> PAGEREF _Toc116989402 \h </w:instrText>
        </w:r>
      </w:ins>
      <w:r>
        <w:fldChar w:fldCharType="separate"/>
      </w:r>
      <w:ins w:id="128" w:author="rapporteur" w:date="2022-10-18T12:42:00Z">
        <w:r>
          <w:t>12</w:t>
        </w:r>
        <w:r>
          <w:fldChar w:fldCharType="end"/>
        </w:r>
      </w:ins>
    </w:p>
    <w:p w14:paraId="4A7B2D5A" w14:textId="3CE42F71" w:rsidR="00E67808" w:rsidRDefault="00E67808">
      <w:pPr>
        <w:pStyle w:val="TOC3"/>
        <w:rPr>
          <w:ins w:id="129" w:author="rapporteur" w:date="2022-10-18T12:42:00Z"/>
          <w:rFonts w:asciiTheme="minorHAnsi" w:eastAsiaTheme="minorEastAsia" w:hAnsiTheme="minorHAnsi" w:cstheme="minorBidi"/>
          <w:sz w:val="22"/>
          <w:szCs w:val="22"/>
          <w:lang w:val="en-SE" w:eastAsia="en-SE"/>
        </w:rPr>
      </w:pPr>
      <w:ins w:id="130" w:author="rapporteur" w:date="2022-10-18T12:42:00Z">
        <w:r w:rsidRPr="008766A2">
          <w:rPr>
            <w:rFonts w:eastAsia="PMingLiU"/>
          </w:rPr>
          <w:t>6.3.3</w:t>
        </w:r>
        <w:r>
          <w:rPr>
            <w:rFonts w:asciiTheme="minorHAnsi" w:eastAsiaTheme="minorEastAsia" w:hAnsiTheme="minorHAnsi" w:cstheme="minorBidi"/>
            <w:sz w:val="22"/>
            <w:szCs w:val="22"/>
            <w:lang w:val="en-SE" w:eastAsia="en-SE"/>
          </w:rPr>
          <w:tab/>
        </w:r>
        <w:r w:rsidRPr="008766A2">
          <w:rPr>
            <w:rFonts w:eastAsia="PMingLiU"/>
          </w:rPr>
          <w:t>System impact</w:t>
        </w:r>
        <w:r>
          <w:tab/>
        </w:r>
        <w:r>
          <w:fldChar w:fldCharType="begin"/>
        </w:r>
        <w:r>
          <w:instrText xml:space="preserve"> PAGEREF _Toc116989403 \h </w:instrText>
        </w:r>
      </w:ins>
      <w:r>
        <w:fldChar w:fldCharType="separate"/>
      </w:r>
      <w:ins w:id="131" w:author="rapporteur" w:date="2022-10-18T12:42:00Z">
        <w:r>
          <w:t>12</w:t>
        </w:r>
        <w:r>
          <w:fldChar w:fldCharType="end"/>
        </w:r>
      </w:ins>
    </w:p>
    <w:p w14:paraId="7287B347" w14:textId="471E94D5" w:rsidR="00E67808" w:rsidRDefault="00E67808">
      <w:pPr>
        <w:pStyle w:val="TOC3"/>
        <w:rPr>
          <w:ins w:id="132" w:author="rapporteur" w:date="2022-10-18T12:42:00Z"/>
          <w:rFonts w:asciiTheme="minorHAnsi" w:eastAsiaTheme="minorEastAsia" w:hAnsiTheme="minorHAnsi" w:cstheme="minorBidi"/>
          <w:sz w:val="22"/>
          <w:szCs w:val="22"/>
          <w:lang w:val="en-SE" w:eastAsia="en-SE"/>
        </w:rPr>
      </w:pPr>
      <w:ins w:id="133" w:author="rapporteur" w:date="2022-10-18T12:42:00Z">
        <w:r w:rsidRPr="008766A2">
          <w:rPr>
            <w:rFonts w:eastAsia="PMingLiU"/>
          </w:rPr>
          <w:t>6.3.4</w:t>
        </w:r>
        <w:r>
          <w:rPr>
            <w:rFonts w:asciiTheme="minorHAnsi" w:eastAsiaTheme="minorEastAsia" w:hAnsiTheme="minorHAnsi" w:cstheme="minorBidi"/>
            <w:sz w:val="22"/>
            <w:szCs w:val="22"/>
            <w:lang w:val="en-SE" w:eastAsia="en-SE"/>
          </w:rPr>
          <w:tab/>
        </w:r>
        <w:r w:rsidRPr="008766A2">
          <w:rPr>
            <w:rFonts w:eastAsia="PMingLiU"/>
          </w:rPr>
          <w:t>Evaluation</w:t>
        </w:r>
        <w:r>
          <w:tab/>
        </w:r>
        <w:r>
          <w:fldChar w:fldCharType="begin"/>
        </w:r>
        <w:r>
          <w:instrText xml:space="preserve"> PAGEREF _Toc116989404 \h </w:instrText>
        </w:r>
      </w:ins>
      <w:r>
        <w:fldChar w:fldCharType="separate"/>
      </w:r>
      <w:ins w:id="134" w:author="rapporteur" w:date="2022-10-18T12:42:00Z">
        <w:r>
          <w:t>13</w:t>
        </w:r>
        <w:r>
          <w:fldChar w:fldCharType="end"/>
        </w:r>
      </w:ins>
    </w:p>
    <w:p w14:paraId="5AF5A5F9" w14:textId="0EA7028E" w:rsidR="00E67808" w:rsidRDefault="00E67808">
      <w:pPr>
        <w:pStyle w:val="TOC2"/>
        <w:rPr>
          <w:ins w:id="135" w:author="rapporteur" w:date="2022-10-18T12:42:00Z"/>
          <w:rFonts w:asciiTheme="minorHAnsi" w:eastAsiaTheme="minorEastAsia" w:hAnsiTheme="minorHAnsi" w:cstheme="minorBidi"/>
          <w:sz w:val="22"/>
          <w:szCs w:val="22"/>
          <w:lang w:val="en-SE" w:eastAsia="en-SE"/>
        </w:rPr>
      </w:pPr>
      <w:ins w:id="136" w:author="rapporteur" w:date="2022-10-18T12:42:00Z">
        <w:r>
          <w:t>6.4</w:t>
        </w:r>
        <w:r>
          <w:rPr>
            <w:rFonts w:asciiTheme="minorHAnsi" w:eastAsiaTheme="minorEastAsia" w:hAnsiTheme="minorHAnsi" w:cstheme="minorBidi"/>
            <w:sz w:val="22"/>
            <w:szCs w:val="22"/>
            <w:lang w:val="en-SE" w:eastAsia="en-SE"/>
          </w:rPr>
          <w:tab/>
        </w:r>
        <w:r>
          <w:t xml:space="preserve">Solution #4: </w:t>
        </w:r>
        <w:r w:rsidRPr="008766A2">
          <w:rPr>
            <w:rFonts w:cs="Arial"/>
          </w:rPr>
          <w:t>Authentication for devices that do not support 5GC NAS over WLAN access in SNPN scenarios</w:t>
        </w:r>
        <w:r>
          <w:tab/>
        </w:r>
        <w:r>
          <w:fldChar w:fldCharType="begin"/>
        </w:r>
        <w:r>
          <w:instrText xml:space="preserve"> PAGEREF _Toc116989405 \h </w:instrText>
        </w:r>
      </w:ins>
      <w:r>
        <w:fldChar w:fldCharType="separate"/>
      </w:r>
      <w:ins w:id="137" w:author="rapporteur" w:date="2022-10-18T12:42:00Z">
        <w:r>
          <w:t>13</w:t>
        </w:r>
        <w:r>
          <w:fldChar w:fldCharType="end"/>
        </w:r>
      </w:ins>
    </w:p>
    <w:p w14:paraId="1CED32FA" w14:textId="3FD2BE4F" w:rsidR="00E67808" w:rsidRDefault="00E67808">
      <w:pPr>
        <w:pStyle w:val="TOC3"/>
        <w:rPr>
          <w:ins w:id="138" w:author="rapporteur" w:date="2022-10-18T12:42:00Z"/>
          <w:rFonts w:asciiTheme="minorHAnsi" w:eastAsiaTheme="minorEastAsia" w:hAnsiTheme="minorHAnsi" w:cstheme="minorBidi"/>
          <w:sz w:val="22"/>
          <w:szCs w:val="22"/>
          <w:lang w:val="en-SE" w:eastAsia="en-SE"/>
        </w:rPr>
      </w:pPr>
      <w:ins w:id="139" w:author="rapporteur" w:date="2022-10-18T12:42:00Z">
        <w:r>
          <w:t>6.4.1</w:t>
        </w:r>
        <w:r>
          <w:rPr>
            <w:rFonts w:asciiTheme="minorHAnsi" w:eastAsiaTheme="minorEastAsia" w:hAnsiTheme="minorHAnsi" w:cstheme="minorBidi"/>
            <w:sz w:val="22"/>
            <w:szCs w:val="22"/>
            <w:lang w:val="en-SE" w:eastAsia="en-SE"/>
          </w:rPr>
          <w:tab/>
        </w:r>
        <w:r>
          <w:t>Introduction</w:t>
        </w:r>
        <w:r>
          <w:tab/>
        </w:r>
        <w:r>
          <w:fldChar w:fldCharType="begin"/>
        </w:r>
        <w:r>
          <w:instrText xml:space="preserve"> PAGEREF _Toc116989406 \h </w:instrText>
        </w:r>
      </w:ins>
      <w:r>
        <w:fldChar w:fldCharType="separate"/>
      </w:r>
      <w:ins w:id="140" w:author="rapporteur" w:date="2022-10-18T12:42:00Z">
        <w:r>
          <w:t>13</w:t>
        </w:r>
        <w:r>
          <w:fldChar w:fldCharType="end"/>
        </w:r>
      </w:ins>
    </w:p>
    <w:p w14:paraId="52C95B6A" w14:textId="723D838D" w:rsidR="00E67808" w:rsidRDefault="00E67808">
      <w:pPr>
        <w:pStyle w:val="TOC3"/>
        <w:rPr>
          <w:ins w:id="141" w:author="rapporteur" w:date="2022-10-18T12:42:00Z"/>
          <w:rFonts w:asciiTheme="minorHAnsi" w:eastAsiaTheme="minorEastAsia" w:hAnsiTheme="minorHAnsi" w:cstheme="minorBidi"/>
          <w:sz w:val="22"/>
          <w:szCs w:val="22"/>
          <w:lang w:val="en-SE" w:eastAsia="en-SE"/>
        </w:rPr>
      </w:pPr>
      <w:ins w:id="142" w:author="rapporteur" w:date="2022-10-18T12:42:00Z">
        <w:r>
          <w:t>6.4.2</w:t>
        </w:r>
        <w:r>
          <w:rPr>
            <w:rFonts w:asciiTheme="minorHAnsi" w:eastAsiaTheme="minorEastAsia" w:hAnsiTheme="minorHAnsi" w:cstheme="minorBidi"/>
            <w:sz w:val="22"/>
            <w:szCs w:val="22"/>
            <w:lang w:val="en-SE" w:eastAsia="en-SE"/>
          </w:rPr>
          <w:tab/>
        </w:r>
        <w:r>
          <w:t>Solution details</w:t>
        </w:r>
        <w:r>
          <w:tab/>
        </w:r>
        <w:r>
          <w:fldChar w:fldCharType="begin"/>
        </w:r>
        <w:r>
          <w:instrText xml:space="preserve"> PAGEREF _Toc116989407 \h </w:instrText>
        </w:r>
      </w:ins>
      <w:r>
        <w:fldChar w:fldCharType="separate"/>
      </w:r>
      <w:ins w:id="143" w:author="rapporteur" w:date="2022-10-18T12:42:00Z">
        <w:r>
          <w:t>13</w:t>
        </w:r>
        <w:r>
          <w:fldChar w:fldCharType="end"/>
        </w:r>
      </w:ins>
    </w:p>
    <w:p w14:paraId="11C4CD00" w14:textId="6F6D61E9" w:rsidR="00E67808" w:rsidRDefault="00E67808">
      <w:pPr>
        <w:pStyle w:val="TOC3"/>
        <w:rPr>
          <w:ins w:id="144" w:author="rapporteur" w:date="2022-10-18T12:42:00Z"/>
          <w:rFonts w:asciiTheme="minorHAnsi" w:eastAsiaTheme="minorEastAsia" w:hAnsiTheme="minorHAnsi" w:cstheme="minorBidi"/>
          <w:sz w:val="22"/>
          <w:szCs w:val="22"/>
          <w:lang w:val="en-SE" w:eastAsia="en-SE"/>
        </w:rPr>
      </w:pPr>
      <w:ins w:id="145" w:author="rapporteur" w:date="2022-10-18T12:42:00Z">
        <w:r>
          <w:t>6.4.3</w:t>
        </w:r>
        <w:r>
          <w:rPr>
            <w:rFonts w:asciiTheme="minorHAnsi" w:eastAsiaTheme="minorEastAsia" w:hAnsiTheme="minorHAnsi" w:cstheme="minorBidi"/>
            <w:sz w:val="22"/>
            <w:szCs w:val="22"/>
            <w:lang w:val="en-SE" w:eastAsia="en-SE"/>
          </w:rPr>
          <w:tab/>
        </w:r>
        <w:r>
          <w:t>System impact</w:t>
        </w:r>
        <w:r>
          <w:tab/>
        </w:r>
        <w:r>
          <w:fldChar w:fldCharType="begin"/>
        </w:r>
        <w:r>
          <w:instrText xml:space="preserve"> PAGEREF _Toc116989408 \h </w:instrText>
        </w:r>
      </w:ins>
      <w:r>
        <w:fldChar w:fldCharType="separate"/>
      </w:r>
      <w:ins w:id="146" w:author="rapporteur" w:date="2022-10-18T12:42:00Z">
        <w:r>
          <w:t>13</w:t>
        </w:r>
        <w:r>
          <w:fldChar w:fldCharType="end"/>
        </w:r>
      </w:ins>
    </w:p>
    <w:p w14:paraId="45F92429" w14:textId="15C40710" w:rsidR="00E67808" w:rsidRDefault="00E67808">
      <w:pPr>
        <w:pStyle w:val="TOC3"/>
        <w:rPr>
          <w:ins w:id="147" w:author="rapporteur" w:date="2022-10-18T12:42:00Z"/>
          <w:rFonts w:asciiTheme="minorHAnsi" w:eastAsiaTheme="minorEastAsia" w:hAnsiTheme="minorHAnsi" w:cstheme="minorBidi"/>
          <w:sz w:val="22"/>
          <w:szCs w:val="22"/>
          <w:lang w:val="en-SE" w:eastAsia="en-SE"/>
        </w:rPr>
      </w:pPr>
      <w:ins w:id="148" w:author="rapporteur" w:date="2022-10-18T12:42:00Z">
        <w:r>
          <w:t>6.4.4</w:t>
        </w:r>
        <w:r>
          <w:rPr>
            <w:rFonts w:asciiTheme="minorHAnsi" w:eastAsiaTheme="minorEastAsia" w:hAnsiTheme="minorHAnsi" w:cstheme="minorBidi"/>
            <w:sz w:val="22"/>
            <w:szCs w:val="22"/>
            <w:lang w:val="en-SE" w:eastAsia="en-SE"/>
          </w:rPr>
          <w:tab/>
        </w:r>
        <w:r>
          <w:t>Evaluation</w:t>
        </w:r>
        <w:r>
          <w:tab/>
        </w:r>
        <w:r>
          <w:fldChar w:fldCharType="begin"/>
        </w:r>
        <w:r>
          <w:instrText xml:space="preserve"> PAGEREF _Toc116989409 \h </w:instrText>
        </w:r>
      </w:ins>
      <w:r>
        <w:fldChar w:fldCharType="separate"/>
      </w:r>
      <w:ins w:id="149" w:author="rapporteur" w:date="2022-10-18T12:42:00Z">
        <w:r>
          <w:t>13</w:t>
        </w:r>
        <w:r>
          <w:fldChar w:fldCharType="end"/>
        </w:r>
      </w:ins>
    </w:p>
    <w:p w14:paraId="01ED045A" w14:textId="6F6BA3A2" w:rsidR="00E67808" w:rsidRDefault="00E67808">
      <w:pPr>
        <w:pStyle w:val="TOC2"/>
        <w:rPr>
          <w:ins w:id="150" w:author="rapporteur" w:date="2022-10-18T12:42:00Z"/>
          <w:rFonts w:asciiTheme="minorHAnsi" w:eastAsiaTheme="minorEastAsia" w:hAnsiTheme="minorHAnsi" w:cstheme="minorBidi"/>
          <w:sz w:val="22"/>
          <w:szCs w:val="22"/>
          <w:lang w:val="en-SE" w:eastAsia="en-SE"/>
        </w:rPr>
      </w:pPr>
      <w:ins w:id="151" w:author="rapporteur" w:date="2022-10-18T12:42:00Z">
        <w:r>
          <w:t>6.</w:t>
        </w:r>
        <w:r w:rsidRPr="008766A2">
          <w:rPr>
            <w:highlight w:val="yellow"/>
          </w:rPr>
          <w:t>A</w:t>
        </w:r>
        <w:r>
          <w:rPr>
            <w:rFonts w:asciiTheme="minorHAnsi" w:eastAsiaTheme="minorEastAsia" w:hAnsiTheme="minorHAnsi" w:cstheme="minorBidi"/>
            <w:sz w:val="22"/>
            <w:szCs w:val="22"/>
            <w:lang w:val="en-SE" w:eastAsia="en-SE"/>
          </w:rPr>
          <w:tab/>
        </w:r>
        <w:r>
          <w:t>Solution #</w:t>
        </w:r>
        <w:r w:rsidRPr="008766A2">
          <w:rPr>
            <w:highlight w:val="yellow"/>
          </w:rPr>
          <w:t>A</w:t>
        </w:r>
        <w:r>
          <w:t>: &lt;Title&gt;</w:t>
        </w:r>
        <w:r>
          <w:tab/>
        </w:r>
        <w:r>
          <w:fldChar w:fldCharType="begin"/>
        </w:r>
        <w:r>
          <w:instrText xml:space="preserve"> PAGEREF _Toc116989410 \h </w:instrText>
        </w:r>
      </w:ins>
      <w:r>
        <w:fldChar w:fldCharType="separate"/>
      </w:r>
      <w:ins w:id="152" w:author="rapporteur" w:date="2022-10-18T12:42:00Z">
        <w:r>
          <w:t>14</w:t>
        </w:r>
        <w:r>
          <w:fldChar w:fldCharType="end"/>
        </w:r>
      </w:ins>
    </w:p>
    <w:p w14:paraId="7CCCA0CC" w14:textId="04CB07D8" w:rsidR="00E67808" w:rsidRDefault="00E67808">
      <w:pPr>
        <w:pStyle w:val="TOC3"/>
        <w:rPr>
          <w:ins w:id="153" w:author="rapporteur" w:date="2022-10-18T12:42:00Z"/>
          <w:rFonts w:asciiTheme="minorHAnsi" w:eastAsiaTheme="minorEastAsia" w:hAnsiTheme="minorHAnsi" w:cstheme="minorBidi"/>
          <w:sz w:val="22"/>
          <w:szCs w:val="22"/>
          <w:lang w:val="en-SE" w:eastAsia="en-SE"/>
        </w:rPr>
      </w:pPr>
      <w:ins w:id="154" w:author="rapporteur" w:date="2022-10-18T12:42:00Z">
        <w:r>
          <w:t>6.</w:t>
        </w:r>
        <w:r w:rsidRPr="008766A2">
          <w:rPr>
            <w:highlight w:val="yellow"/>
          </w:rPr>
          <w:t>A</w:t>
        </w:r>
        <w:r>
          <w:t>.1</w:t>
        </w:r>
        <w:r>
          <w:rPr>
            <w:rFonts w:asciiTheme="minorHAnsi" w:eastAsiaTheme="minorEastAsia" w:hAnsiTheme="minorHAnsi" w:cstheme="minorBidi"/>
            <w:sz w:val="22"/>
            <w:szCs w:val="22"/>
            <w:lang w:val="en-SE" w:eastAsia="en-SE"/>
          </w:rPr>
          <w:tab/>
        </w:r>
        <w:r>
          <w:t>Introduction</w:t>
        </w:r>
        <w:r>
          <w:tab/>
        </w:r>
        <w:r>
          <w:fldChar w:fldCharType="begin"/>
        </w:r>
        <w:r>
          <w:instrText xml:space="preserve"> PAGEREF _Toc116989411 \h </w:instrText>
        </w:r>
      </w:ins>
      <w:r>
        <w:fldChar w:fldCharType="separate"/>
      </w:r>
      <w:ins w:id="155" w:author="rapporteur" w:date="2022-10-18T12:42:00Z">
        <w:r>
          <w:t>14</w:t>
        </w:r>
        <w:r>
          <w:fldChar w:fldCharType="end"/>
        </w:r>
      </w:ins>
    </w:p>
    <w:p w14:paraId="5141A37A" w14:textId="2C00B90A" w:rsidR="00E67808" w:rsidRDefault="00E67808">
      <w:pPr>
        <w:pStyle w:val="TOC3"/>
        <w:rPr>
          <w:ins w:id="156" w:author="rapporteur" w:date="2022-10-18T12:42:00Z"/>
          <w:rFonts w:asciiTheme="minorHAnsi" w:eastAsiaTheme="minorEastAsia" w:hAnsiTheme="minorHAnsi" w:cstheme="minorBidi"/>
          <w:sz w:val="22"/>
          <w:szCs w:val="22"/>
          <w:lang w:val="en-SE" w:eastAsia="en-SE"/>
        </w:rPr>
      </w:pPr>
      <w:ins w:id="157" w:author="rapporteur" w:date="2022-10-18T12:42:00Z">
        <w:r>
          <w:t>6.</w:t>
        </w:r>
        <w:r w:rsidRPr="008766A2">
          <w:rPr>
            <w:highlight w:val="yellow"/>
          </w:rPr>
          <w:t>A</w:t>
        </w:r>
        <w:r>
          <w:t>.2</w:t>
        </w:r>
        <w:r>
          <w:rPr>
            <w:rFonts w:asciiTheme="minorHAnsi" w:eastAsiaTheme="minorEastAsia" w:hAnsiTheme="minorHAnsi" w:cstheme="minorBidi"/>
            <w:sz w:val="22"/>
            <w:szCs w:val="22"/>
            <w:lang w:val="en-SE" w:eastAsia="en-SE"/>
          </w:rPr>
          <w:tab/>
        </w:r>
        <w:r>
          <w:t>Solution details</w:t>
        </w:r>
        <w:r>
          <w:tab/>
        </w:r>
        <w:r>
          <w:fldChar w:fldCharType="begin"/>
        </w:r>
        <w:r>
          <w:instrText xml:space="preserve"> PAGEREF _Toc116989412 \h </w:instrText>
        </w:r>
      </w:ins>
      <w:r>
        <w:fldChar w:fldCharType="separate"/>
      </w:r>
      <w:ins w:id="158" w:author="rapporteur" w:date="2022-10-18T12:42:00Z">
        <w:r>
          <w:t>14</w:t>
        </w:r>
        <w:r>
          <w:fldChar w:fldCharType="end"/>
        </w:r>
      </w:ins>
    </w:p>
    <w:p w14:paraId="5E296958" w14:textId="15150A9A" w:rsidR="00E67808" w:rsidRDefault="00E67808">
      <w:pPr>
        <w:pStyle w:val="TOC3"/>
        <w:rPr>
          <w:ins w:id="159" w:author="rapporteur" w:date="2022-10-18T12:42:00Z"/>
          <w:rFonts w:asciiTheme="minorHAnsi" w:eastAsiaTheme="minorEastAsia" w:hAnsiTheme="minorHAnsi" w:cstheme="minorBidi"/>
          <w:sz w:val="22"/>
          <w:szCs w:val="22"/>
          <w:lang w:val="en-SE" w:eastAsia="en-SE"/>
        </w:rPr>
      </w:pPr>
      <w:ins w:id="160" w:author="rapporteur" w:date="2022-10-18T12:42:00Z">
        <w:r>
          <w:t>6.</w:t>
        </w:r>
        <w:r w:rsidRPr="008766A2">
          <w:rPr>
            <w:highlight w:val="yellow"/>
          </w:rPr>
          <w:t>A</w:t>
        </w:r>
        <w:r>
          <w:t>.3</w:t>
        </w:r>
        <w:r>
          <w:rPr>
            <w:rFonts w:asciiTheme="minorHAnsi" w:eastAsiaTheme="minorEastAsia" w:hAnsiTheme="minorHAnsi" w:cstheme="minorBidi"/>
            <w:sz w:val="22"/>
            <w:szCs w:val="22"/>
            <w:lang w:val="en-SE" w:eastAsia="en-SE"/>
          </w:rPr>
          <w:tab/>
        </w:r>
        <w:r>
          <w:t>System impact</w:t>
        </w:r>
        <w:r>
          <w:tab/>
        </w:r>
        <w:r>
          <w:fldChar w:fldCharType="begin"/>
        </w:r>
        <w:r>
          <w:instrText xml:space="preserve"> PAGEREF _Toc116989413 \h </w:instrText>
        </w:r>
      </w:ins>
      <w:r>
        <w:fldChar w:fldCharType="separate"/>
      </w:r>
      <w:ins w:id="161" w:author="rapporteur" w:date="2022-10-18T12:42:00Z">
        <w:r>
          <w:t>14</w:t>
        </w:r>
        <w:r>
          <w:fldChar w:fldCharType="end"/>
        </w:r>
      </w:ins>
    </w:p>
    <w:p w14:paraId="75BB2FA1" w14:textId="6A298C4D" w:rsidR="00E67808" w:rsidRDefault="00E67808">
      <w:pPr>
        <w:pStyle w:val="TOC3"/>
        <w:rPr>
          <w:ins w:id="162" w:author="rapporteur" w:date="2022-10-18T12:42:00Z"/>
          <w:rFonts w:asciiTheme="minorHAnsi" w:eastAsiaTheme="minorEastAsia" w:hAnsiTheme="minorHAnsi" w:cstheme="minorBidi"/>
          <w:sz w:val="22"/>
          <w:szCs w:val="22"/>
          <w:lang w:val="en-SE" w:eastAsia="en-SE"/>
        </w:rPr>
      </w:pPr>
      <w:ins w:id="163" w:author="rapporteur" w:date="2022-10-18T12:42:00Z">
        <w:r>
          <w:t>6.</w:t>
        </w:r>
        <w:r w:rsidRPr="008766A2">
          <w:rPr>
            <w:highlight w:val="yellow"/>
          </w:rPr>
          <w:t>A</w:t>
        </w:r>
        <w:r>
          <w:t>.4</w:t>
        </w:r>
        <w:r>
          <w:rPr>
            <w:rFonts w:asciiTheme="minorHAnsi" w:eastAsiaTheme="minorEastAsia" w:hAnsiTheme="minorHAnsi" w:cstheme="minorBidi"/>
            <w:sz w:val="22"/>
            <w:szCs w:val="22"/>
            <w:lang w:val="en-SE" w:eastAsia="en-SE"/>
          </w:rPr>
          <w:tab/>
        </w:r>
        <w:r>
          <w:t>Evaluation</w:t>
        </w:r>
        <w:r>
          <w:tab/>
        </w:r>
        <w:r>
          <w:fldChar w:fldCharType="begin"/>
        </w:r>
        <w:r>
          <w:instrText xml:space="preserve"> PAGEREF _Toc116989414 \h </w:instrText>
        </w:r>
      </w:ins>
      <w:r>
        <w:fldChar w:fldCharType="separate"/>
      </w:r>
      <w:ins w:id="164" w:author="rapporteur" w:date="2022-10-18T12:42:00Z">
        <w:r>
          <w:t>14</w:t>
        </w:r>
        <w:r>
          <w:fldChar w:fldCharType="end"/>
        </w:r>
      </w:ins>
    </w:p>
    <w:p w14:paraId="291F2B73" w14:textId="17A0C646" w:rsidR="00E67808" w:rsidRDefault="00E67808">
      <w:pPr>
        <w:pStyle w:val="TOC1"/>
        <w:rPr>
          <w:ins w:id="165" w:author="rapporteur" w:date="2022-10-18T12:42:00Z"/>
          <w:rFonts w:asciiTheme="minorHAnsi" w:eastAsiaTheme="minorEastAsia" w:hAnsiTheme="minorHAnsi" w:cstheme="minorBidi"/>
          <w:szCs w:val="22"/>
          <w:lang w:val="en-SE" w:eastAsia="en-SE"/>
        </w:rPr>
      </w:pPr>
      <w:ins w:id="166" w:author="rapporteur" w:date="2022-10-18T12:42:00Z">
        <w:r>
          <w:lastRenderedPageBreak/>
          <w:t>7</w:t>
        </w:r>
        <w:r>
          <w:rPr>
            <w:rFonts w:asciiTheme="minorHAnsi" w:eastAsiaTheme="minorEastAsia" w:hAnsiTheme="minorHAnsi" w:cstheme="minorBidi"/>
            <w:szCs w:val="22"/>
            <w:lang w:val="en-SE" w:eastAsia="en-SE"/>
          </w:rPr>
          <w:tab/>
        </w:r>
        <w:r>
          <w:t>Conclusions</w:t>
        </w:r>
        <w:r>
          <w:tab/>
        </w:r>
        <w:r>
          <w:fldChar w:fldCharType="begin"/>
        </w:r>
        <w:r>
          <w:instrText xml:space="preserve"> PAGEREF _Toc116989415 \h </w:instrText>
        </w:r>
      </w:ins>
      <w:r>
        <w:fldChar w:fldCharType="separate"/>
      </w:r>
      <w:ins w:id="167" w:author="rapporteur" w:date="2022-10-18T12:42:00Z">
        <w:r>
          <w:t>14</w:t>
        </w:r>
        <w:r>
          <w:fldChar w:fldCharType="end"/>
        </w:r>
      </w:ins>
    </w:p>
    <w:p w14:paraId="2BD2AD46" w14:textId="4C86FF62" w:rsidR="00E67808" w:rsidRDefault="00E67808">
      <w:pPr>
        <w:pStyle w:val="TOC9"/>
        <w:rPr>
          <w:ins w:id="168" w:author="rapporteur" w:date="2022-10-18T12:42:00Z"/>
          <w:rFonts w:asciiTheme="minorHAnsi" w:eastAsiaTheme="minorEastAsia" w:hAnsiTheme="minorHAnsi" w:cstheme="minorBidi"/>
          <w:b w:val="0"/>
          <w:szCs w:val="22"/>
          <w:lang w:val="en-SE" w:eastAsia="en-SE"/>
        </w:rPr>
      </w:pPr>
      <w:ins w:id="169" w:author="rapporteur" w:date="2022-10-18T12:42:00Z">
        <w:r>
          <w:t>Annex &lt;A&gt;: &lt;Informative annex title for a Technical Report&gt;</w:t>
        </w:r>
        <w:r>
          <w:tab/>
        </w:r>
        <w:r>
          <w:fldChar w:fldCharType="begin"/>
        </w:r>
        <w:r>
          <w:instrText xml:space="preserve"> PAGEREF _Toc116989416 \h </w:instrText>
        </w:r>
      </w:ins>
      <w:r>
        <w:fldChar w:fldCharType="separate"/>
      </w:r>
      <w:ins w:id="170" w:author="rapporteur" w:date="2022-10-18T12:42:00Z">
        <w:r>
          <w:t>15</w:t>
        </w:r>
        <w:r>
          <w:fldChar w:fldCharType="end"/>
        </w:r>
      </w:ins>
    </w:p>
    <w:p w14:paraId="4C4E2FBE" w14:textId="6C19B155" w:rsidR="00E67808" w:rsidRDefault="00E67808">
      <w:pPr>
        <w:pStyle w:val="TOC8"/>
        <w:rPr>
          <w:ins w:id="171" w:author="rapporteur" w:date="2022-10-18T12:42:00Z"/>
          <w:rFonts w:asciiTheme="minorHAnsi" w:eastAsiaTheme="minorEastAsia" w:hAnsiTheme="minorHAnsi" w:cstheme="minorBidi"/>
          <w:b w:val="0"/>
          <w:szCs w:val="22"/>
          <w:lang w:val="en-SE" w:eastAsia="en-SE"/>
        </w:rPr>
      </w:pPr>
      <w:ins w:id="172" w:author="rapporteur" w:date="2022-10-18T12:42:00Z">
        <w:r>
          <w:t>Annex X: Change history</w:t>
        </w:r>
        <w:r>
          <w:tab/>
        </w:r>
        <w:r>
          <w:fldChar w:fldCharType="begin"/>
        </w:r>
        <w:r>
          <w:instrText xml:space="preserve"> PAGEREF _Toc116989417 \h </w:instrText>
        </w:r>
      </w:ins>
      <w:r>
        <w:fldChar w:fldCharType="separate"/>
      </w:r>
      <w:ins w:id="173" w:author="rapporteur" w:date="2022-10-18T12:42:00Z">
        <w:r>
          <w:t>15</w:t>
        </w:r>
        <w:r>
          <w:fldChar w:fldCharType="end"/>
        </w:r>
      </w:ins>
    </w:p>
    <w:p w14:paraId="5B83269A" w14:textId="6E8A79A4" w:rsidR="00121FF5" w:rsidRPr="00D40A40" w:rsidDel="00E67808" w:rsidRDefault="00121FF5">
      <w:pPr>
        <w:pStyle w:val="TOC1"/>
        <w:rPr>
          <w:del w:id="174" w:author="rapporteur" w:date="2022-10-18T12:42:00Z"/>
          <w:rFonts w:ascii="Calibri" w:hAnsi="Calibri"/>
          <w:szCs w:val="22"/>
          <w:lang w:val="en-SE" w:eastAsia="en-SE"/>
        </w:rPr>
      </w:pPr>
      <w:del w:id="175" w:author="rapporteur" w:date="2022-10-18T12:42:00Z">
        <w:r w:rsidDel="00E67808">
          <w:delText>Foreword</w:delText>
        </w:r>
        <w:r w:rsidDel="00E67808">
          <w:tab/>
          <w:delText>4</w:delText>
        </w:r>
      </w:del>
    </w:p>
    <w:p w14:paraId="516CDB07" w14:textId="738C4C07" w:rsidR="00121FF5" w:rsidRPr="00D40A40" w:rsidDel="00E67808" w:rsidRDefault="00121FF5">
      <w:pPr>
        <w:pStyle w:val="TOC1"/>
        <w:rPr>
          <w:del w:id="176" w:author="rapporteur" w:date="2022-10-18T12:42:00Z"/>
          <w:rFonts w:ascii="Calibri" w:hAnsi="Calibri"/>
          <w:szCs w:val="22"/>
          <w:lang w:val="en-SE" w:eastAsia="en-SE"/>
        </w:rPr>
      </w:pPr>
      <w:del w:id="177" w:author="rapporteur" w:date="2022-10-18T12:42:00Z">
        <w:r w:rsidDel="00E67808">
          <w:delText>Introduction</w:delText>
        </w:r>
        <w:r w:rsidDel="00E67808">
          <w:tab/>
          <w:delText>5</w:delText>
        </w:r>
      </w:del>
    </w:p>
    <w:p w14:paraId="581B89C3" w14:textId="665AF5EC" w:rsidR="00121FF5" w:rsidRPr="00D40A40" w:rsidDel="00E67808" w:rsidRDefault="00121FF5">
      <w:pPr>
        <w:pStyle w:val="TOC1"/>
        <w:rPr>
          <w:del w:id="178" w:author="rapporteur" w:date="2022-10-18T12:42:00Z"/>
          <w:rFonts w:ascii="Calibri" w:hAnsi="Calibri"/>
          <w:szCs w:val="22"/>
          <w:lang w:val="en-SE" w:eastAsia="en-SE"/>
        </w:rPr>
      </w:pPr>
      <w:del w:id="179" w:author="rapporteur" w:date="2022-10-18T12:42:00Z">
        <w:r w:rsidDel="00E67808">
          <w:delText>1</w:delText>
        </w:r>
        <w:r w:rsidRPr="00D40A40" w:rsidDel="00E67808">
          <w:rPr>
            <w:rFonts w:ascii="Calibri" w:hAnsi="Calibri"/>
            <w:szCs w:val="22"/>
            <w:lang w:val="en-SE" w:eastAsia="en-SE"/>
          </w:rPr>
          <w:tab/>
        </w:r>
        <w:r w:rsidDel="00E67808">
          <w:delText>Scope</w:delText>
        </w:r>
        <w:r w:rsidDel="00E67808">
          <w:tab/>
          <w:delText>6</w:delText>
        </w:r>
      </w:del>
    </w:p>
    <w:p w14:paraId="3380DF19" w14:textId="6CB40867" w:rsidR="00121FF5" w:rsidRPr="00D40A40" w:rsidDel="00E67808" w:rsidRDefault="00121FF5">
      <w:pPr>
        <w:pStyle w:val="TOC1"/>
        <w:rPr>
          <w:del w:id="180" w:author="rapporteur" w:date="2022-10-18T12:42:00Z"/>
          <w:rFonts w:ascii="Calibri" w:hAnsi="Calibri"/>
          <w:szCs w:val="22"/>
          <w:lang w:val="en-SE" w:eastAsia="en-SE"/>
        </w:rPr>
      </w:pPr>
      <w:del w:id="181" w:author="rapporteur" w:date="2022-10-18T12:42:00Z">
        <w:r w:rsidDel="00E67808">
          <w:delText>2</w:delText>
        </w:r>
        <w:r w:rsidRPr="00D40A40" w:rsidDel="00E67808">
          <w:rPr>
            <w:rFonts w:ascii="Calibri" w:hAnsi="Calibri"/>
            <w:szCs w:val="22"/>
            <w:lang w:val="en-SE" w:eastAsia="en-SE"/>
          </w:rPr>
          <w:tab/>
        </w:r>
        <w:r w:rsidDel="00E67808">
          <w:delText>References</w:delText>
        </w:r>
        <w:r w:rsidDel="00E67808">
          <w:tab/>
          <w:delText>6</w:delText>
        </w:r>
      </w:del>
    </w:p>
    <w:p w14:paraId="71FB9314" w14:textId="256F3CAA" w:rsidR="00121FF5" w:rsidRPr="00D40A40" w:rsidDel="00E67808" w:rsidRDefault="00121FF5">
      <w:pPr>
        <w:pStyle w:val="TOC1"/>
        <w:rPr>
          <w:del w:id="182" w:author="rapporteur" w:date="2022-10-18T12:42:00Z"/>
          <w:rFonts w:ascii="Calibri" w:hAnsi="Calibri"/>
          <w:szCs w:val="22"/>
          <w:lang w:val="en-SE" w:eastAsia="en-SE"/>
        </w:rPr>
      </w:pPr>
      <w:del w:id="183" w:author="rapporteur" w:date="2022-10-18T12:42:00Z">
        <w:r w:rsidDel="00E67808">
          <w:delText>3</w:delText>
        </w:r>
        <w:r w:rsidRPr="00D40A40" w:rsidDel="00E67808">
          <w:rPr>
            <w:rFonts w:ascii="Calibri" w:hAnsi="Calibri"/>
            <w:szCs w:val="22"/>
            <w:lang w:val="en-SE" w:eastAsia="en-SE"/>
          </w:rPr>
          <w:tab/>
        </w:r>
        <w:r w:rsidDel="00E67808">
          <w:delText>Definitions of terms, symbols and abbreviations</w:delText>
        </w:r>
        <w:r w:rsidDel="00E67808">
          <w:tab/>
          <w:delText>6</w:delText>
        </w:r>
      </w:del>
    </w:p>
    <w:p w14:paraId="5B464DAA" w14:textId="443DF1D1" w:rsidR="00121FF5" w:rsidRPr="00D40A40" w:rsidDel="00E67808" w:rsidRDefault="00121FF5">
      <w:pPr>
        <w:pStyle w:val="TOC2"/>
        <w:rPr>
          <w:del w:id="184" w:author="rapporteur" w:date="2022-10-18T12:42:00Z"/>
          <w:rFonts w:ascii="Calibri" w:hAnsi="Calibri"/>
          <w:sz w:val="22"/>
          <w:szCs w:val="22"/>
          <w:lang w:val="en-SE" w:eastAsia="en-SE"/>
        </w:rPr>
      </w:pPr>
      <w:del w:id="185" w:author="rapporteur" w:date="2022-10-18T12:42:00Z">
        <w:r w:rsidDel="00E67808">
          <w:delText>3.1</w:delText>
        </w:r>
        <w:r w:rsidRPr="00D40A40" w:rsidDel="00E67808">
          <w:rPr>
            <w:rFonts w:ascii="Calibri" w:hAnsi="Calibri"/>
            <w:sz w:val="22"/>
            <w:szCs w:val="22"/>
            <w:lang w:val="en-SE" w:eastAsia="en-SE"/>
          </w:rPr>
          <w:tab/>
        </w:r>
        <w:r w:rsidDel="00E67808">
          <w:delText>Terms</w:delText>
        </w:r>
        <w:r w:rsidDel="00E67808">
          <w:tab/>
          <w:delText>7</w:delText>
        </w:r>
      </w:del>
    </w:p>
    <w:p w14:paraId="331E6613" w14:textId="7DF60BE5" w:rsidR="00121FF5" w:rsidRPr="00D40A40" w:rsidDel="00E67808" w:rsidRDefault="00121FF5">
      <w:pPr>
        <w:pStyle w:val="TOC2"/>
        <w:rPr>
          <w:del w:id="186" w:author="rapporteur" w:date="2022-10-18T12:42:00Z"/>
          <w:rFonts w:ascii="Calibri" w:hAnsi="Calibri"/>
          <w:sz w:val="22"/>
          <w:szCs w:val="22"/>
          <w:lang w:val="en-SE" w:eastAsia="en-SE"/>
        </w:rPr>
      </w:pPr>
      <w:del w:id="187" w:author="rapporteur" w:date="2022-10-18T12:42:00Z">
        <w:r w:rsidDel="00E67808">
          <w:delText>3.2</w:delText>
        </w:r>
        <w:r w:rsidRPr="00D40A40" w:rsidDel="00E67808">
          <w:rPr>
            <w:rFonts w:ascii="Calibri" w:hAnsi="Calibri"/>
            <w:sz w:val="22"/>
            <w:szCs w:val="22"/>
            <w:lang w:val="en-SE" w:eastAsia="en-SE"/>
          </w:rPr>
          <w:tab/>
        </w:r>
        <w:r w:rsidDel="00E67808">
          <w:delText>Symbols</w:delText>
        </w:r>
        <w:r w:rsidDel="00E67808">
          <w:tab/>
          <w:delText>7</w:delText>
        </w:r>
      </w:del>
    </w:p>
    <w:p w14:paraId="303EAF49" w14:textId="4D6D3D78" w:rsidR="00121FF5" w:rsidRPr="00D40A40" w:rsidDel="00E67808" w:rsidRDefault="00121FF5">
      <w:pPr>
        <w:pStyle w:val="TOC2"/>
        <w:rPr>
          <w:del w:id="188" w:author="rapporteur" w:date="2022-10-18T12:42:00Z"/>
          <w:rFonts w:ascii="Calibri" w:hAnsi="Calibri"/>
          <w:sz w:val="22"/>
          <w:szCs w:val="22"/>
          <w:lang w:val="en-SE" w:eastAsia="en-SE"/>
        </w:rPr>
      </w:pPr>
      <w:del w:id="189" w:author="rapporteur" w:date="2022-10-18T12:42:00Z">
        <w:r w:rsidDel="00E67808">
          <w:delText>3.3</w:delText>
        </w:r>
        <w:r w:rsidRPr="00D40A40" w:rsidDel="00E67808">
          <w:rPr>
            <w:rFonts w:ascii="Calibri" w:hAnsi="Calibri"/>
            <w:sz w:val="22"/>
            <w:szCs w:val="22"/>
            <w:lang w:val="en-SE" w:eastAsia="en-SE"/>
          </w:rPr>
          <w:tab/>
        </w:r>
        <w:r w:rsidDel="00E67808">
          <w:delText>Abbreviations</w:delText>
        </w:r>
        <w:r w:rsidDel="00E67808">
          <w:tab/>
          <w:delText>7</w:delText>
        </w:r>
      </w:del>
    </w:p>
    <w:p w14:paraId="6FD748D3" w14:textId="081179C7" w:rsidR="00121FF5" w:rsidRPr="00D40A40" w:rsidDel="00E67808" w:rsidRDefault="00121FF5">
      <w:pPr>
        <w:pStyle w:val="TOC1"/>
        <w:rPr>
          <w:del w:id="190" w:author="rapporteur" w:date="2022-10-18T12:42:00Z"/>
          <w:rFonts w:ascii="Calibri" w:hAnsi="Calibri"/>
          <w:szCs w:val="22"/>
          <w:lang w:val="en-SE" w:eastAsia="en-SE"/>
        </w:rPr>
      </w:pPr>
      <w:del w:id="191" w:author="rapporteur" w:date="2022-10-18T12:42:00Z">
        <w:r w:rsidDel="00E67808">
          <w:delText>4</w:delText>
        </w:r>
        <w:r w:rsidRPr="00D40A40" w:rsidDel="00E67808">
          <w:rPr>
            <w:rFonts w:ascii="Calibri" w:hAnsi="Calibri"/>
            <w:szCs w:val="22"/>
            <w:lang w:val="en-SE" w:eastAsia="en-SE"/>
          </w:rPr>
          <w:tab/>
        </w:r>
        <w:r w:rsidDel="00E67808">
          <w:delText>Assumptions</w:delText>
        </w:r>
        <w:r w:rsidDel="00E67808">
          <w:tab/>
          <w:delText>7</w:delText>
        </w:r>
      </w:del>
    </w:p>
    <w:p w14:paraId="3111C788" w14:textId="3235F054" w:rsidR="00121FF5" w:rsidRPr="00D40A40" w:rsidDel="00E67808" w:rsidRDefault="00121FF5">
      <w:pPr>
        <w:pStyle w:val="TOC1"/>
        <w:rPr>
          <w:del w:id="192" w:author="rapporteur" w:date="2022-10-18T12:42:00Z"/>
          <w:rFonts w:ascii="Calibri" w:hAnsi="Calibri"/>
          <w:szCs w:val="22"/>
          <w:lang w:val="en-SE" w:eastAsia="en-SE"/>
        </w:rPr>
      </w:pPr>
      <w:del w:id="193" w:author="rapporteur" w:date="2022-10-18T12:42:00Z">
        <w:r w:rsidDel="00E67808">
          <w:delText>5</w:delText>
        </w:r>
        <w:r w:rsidRPr="00D40A40" w:rsidDel="00E67808">
          <w:rPr>
            <w:rFonts w:ascii="Calibri" w:hAnsi="Calibri"/>
            <w:szCs w:val="22"/>
            <w:lang w:val="en-SE" w:eastAsia="en-SE"/>
          </w:rPr>
          <w:tab/>
        </w:r>
        <w:r w:rsidDel="00E67808">
          <w:delText>Key issues</w:delText>
        </w:r>
        <w:r w:rsidDel="00E67808">
          <w:tab/>
          <w:delText>7</w:delText>
        </w:r>
      </w:del>
    </w:p>
    <w:p w14:paraId="12207012" w14:textId="449B0B67" w:rsidR="00121FF5" w:rsidRPr="00D40A40" w:rsidDel="00E67808" w:rsidRDefault="00121FF5">
      <w:pPr>
        <w:pStyle w:val="TOC2"/>
        <w:rPr>
          <w:del w:id="194" w:author="rapporteur" w:date="2022-10-18T12:42:00Z"/>
          <w:rFonts w:ascii="Calibri" w:hAnsi="Calibri"/>
          <w:sz w:val="22"/>
          <w:szCs w:val="22"/>
          <w:lang w:val="en-SE" w:eastAsia="en-SE"/>
        </w:rPr>
      </w:pPr>
      <w:del w:id="195" w:author="rapporteur" w:date="2022-10-18T12:42:00Z">
        <w:r w:rsidDel="00E67808">
          <w:delText>5.1</w:delText>
        </w:r>
        <w:r w:rsidRPr="00D40A40" w:rsidDel="00E67808">
          <w:rPr>
            <w:rFonts w:ascii="Calibri" w:hAnsi="Calibri"/>
            <w:sz w:val="22"/>
            <w:szCs w:val="22"/>
            <w:lang w:val="en-SE" w:eastAsia="en-SE"/>
          </w:rPr>
          <w:tab/>
        </w:r>
        <w:r w:rsidDel="00E67808">
          <w:delText>Key issue #1: Security of non-3GPP access for SNPN</w:delText>
        </w:r>
        <w:r w:rsidDel="00E67808">
          <w:tab/>
          <w:delText>7</w:delText>
        </w:r>
      </w:del>
    </w:p>
    <w:p w14:paraId="017816D8" w14:textId="3780D2F8" w:rsidR="00121FF5" w:rsidRPr="00D40A40" w:rsidDel="00E67808" w:rsidRDefault="00121FF5">
      <w:pPr>
        <w:pStyle w:val="TOC3"/>
        <w:rPr>
          <w:del w:id="196" w:author="rapporteur" w:date="2022-10-18T12:42:00Z"/>
          <w:rFonts w:ascii="Calibri" w:hAnsi="Calibri"/>
          <w:sz w:val="22"/>
          <w:szCs w:val="22"/>
          <w:lang w:val="en-SE" w:eastAsia="en-SE"/>
        </w:rPr>
      </w:pPr>
      <w:del w:id="197" w:author="rapporteur" w:date="2022-10-18T12:42:00Z">
        <w:r w:rsidDel="00E67808">
          <w:delText>5.1.1</w:delText>
        </w:r>
        <w:r w:rsidRPr="00D40A40" w:rsidDel="00E67808">
          <w:rPr>
            <w:rFonts w:ascii="Calibri" w:hAnsi="Calibri"/>
            <w:sz w:val="22"/>
            <w:szCs w:val="22"/>
            <w:lang w:val="en-SE" w:eastAsia="en-SE"/>
          </w:rPr>
          <w:tab/>
        </w:r>
        <w:r w:rsidDel="00E67808">
          <w:delText>Key issue details</w:delText>
        </w:r>
        <w:r w:rsidDel="00E67808">
          <w:tab/>
          <w:delText>7</w:delText>
        </w:r>
      </w:del>
    </w:p>
    <w:p w14:paraId="771107B3" w14:textId="4DECF01F" w:rsidR="00121FF5" w:rsidRPr="00D40A40" w:rsidDel="00E67808" w:rsidRDefault="00121FF5">
      <w:pPr>
        <w:pStyle w:val="TOC3"/>
        <w:rPr>
          <w:del w:id="198" w:author="rapporteur" w:date="2022-10-18T12:42:00Z"/>
          <w:rFonts w:ascii="Calibri" w:hAnsi="Calibri"/>
          <w:sz w:val="22"/>
          <w:szCs w:val="22"/>
          <w:lang w:val="en-SE" w:eastAsia="en-SE"/>
        </w:rPr>
      </w:pPr>
      <w:del w:id="199" w:author="rapporteur" w:date="2022-10-18T12:42:00Z">
        <w:r w:rsidDel="00E67808">
          <w:delText>5.1.2</w:delText>
        </w:r>
        <w:r w:rsidRPr="00D40A40" w:rsidDel="00E67808">
          <w:rPr>
            <w:rFonts w:ascii="Calibri" w:hAnsi="Calibri"/>
            <w:sz w:val="22"/>
            <w:szCs w:val="22"/>
            <w:lang w:val="en-SE" w:eastAsia="en-SE"/>
          </w:rPr>
          <w:tab/>
        </w:r>
        <w:r w:rsidDel="00E67808">
          <w:delText>Threats</w:delText>
        </w:r>
        <w:r w:rsidDel="00E67808">
          <w:tab/>
          <w:delText>7</w:delText>
        </w:r>
      </w:del>
    </w:p>
    <w:p w14:paraId="636156D0" w14:textId="7B239C1A" w:rsidR="00121FF5" w:rsidRPr="00D40A40" w:rsidDel="00E67808" w:rsidRDefault="00121FF5">
      <w:pPr>
        <w:pStyle w:val="TOC3"/>
        <w:rPr>
          <w:del w:id="200" w:author="rapporteur" w:date="2022-10-18T12:42:00Z"/>
          <w:rFonts w:ascii="Calibri" w:hAnsi="Calibri"/>
          <w:sz w:val="22"/>
          <w:szCs w:val="22"/>
          <w:lang w:val="en-SE" w:eastAsia="en-SE"/>
        </w:rPr>
      </w:pPr>
      <w:del w:id="201" w:author="rapporteur" w:date="2022-10-18T12:42:00Z">
        <w:r w:rsidDel="00E67808">
          <w:delText>5.1.3</w:delText>
        </w:r>
        <w:r w:rsidRPr="00D40A40" w:rsidDel="00E67808">
          <w:rPr>
            <w:rFonts w:ascii="Calibri" w:hAnsi="Calibri"/>
            <w:sz w:val="22"/>
            <w:szCs w:val="22"/>
            <w:lang w:val="en-SE" w:eastAsia="en-SE"/>
          </w:rPr>
          <w:tab/>
        </w:r>
        <w:r w:rsidDel="00E67808">
          <w:delText>Potential security requirements</w:delText>
        </w:r>
        <w:r w:rsidDel="00E67808">
          <w:tab/>
          <w:delText>8</w:delText>
        </w:r>
      </w:del>
    </w:p>
    <w:p w14:paraId="284C4773" w14:textId="1E584C83" w:rsidR="00121FF5" w:rsidRPr="00D40A40" w:rsidDel="00E67808" w:rsidRDefault="00121FF5">
      <w:pPr>
        <w:pStyle w:val="TOC2"/>
        <w:rPr>
          <w:del w:id="202" w:author="rapporteur" w:date="2022-10-18T12:42:00Z"/>
          <w:rFonts w:ascii="Calibri" w:hAnsi="Calibri"/>
          <w:sz w:val="22"/>
          <w:szCs w:val="22"/>
          <w:lang w:val="en-SE" w:eastAsia="en-SE"/>
        </w:rPr>
      </w:pPr>
      <w:del w:id="203" w:author="rapporteur" w:date="2022-10-18T12:42:00Z">
        <w:r w:rsidDel="00E67808">
          <w:delText>5.</w:delText>
        </w:r>
        <w:r w:rsidRPr="005C0645" w:rsidDel="00E67808">
          <w:rPr>
            <w:highlight w:val="yellow"/>
          </w:rPr>
          <w:delText>X</w:delText>
        </w:r>
        <w:r w:rsidRPr="00D40A40" w:rsidDel="00E67808">
          <w:rPr>
            <w:rFonts w:ascii="Calibri" w:hAnsi="Calibri"/>
            <w:sz w:val="22"/>
            <w:szCs w:val="22"/>
            <w:lang w:val="en-SE" w:eastAsia="en-SE"/>
          </w:rPr>
          <w:tab/>
        </w:r>
        <w:r w:rsidDel="00E67808">
          <w:delText>Key issue #</w:delText>
        </w:r>
        <w:r w:rsidRPr="005C0645" w:rsidDel="00E67808">
          <w:rPr>
            <w:highlight w:val="yellow"/>
          </w:rPr>
          <w:delText>X</w:delText>
        </w:r>
        <w:r w:rsidDel="00E67808">
          <w:delText>: &lt;Title&gt;</w:delText>
        </w:r>
        <w:r w:rsidDel="00E67808">
          <w:tab/>
          <w:delText>8</w:delText>
        </w:r>
      </w:del>
    </w:p>
    <w:p w14:paraId="115DD11C" w14:textId="3FFE90CF" w:rsidR="00121FF5" w:rsidRPr="00D40A40" w:rsidDel="00E67808" w:rsidRDefault="00121FF5">
      <w:pPr>
        <w:pStyle w:val="TOC3"/>
        <w:rPr>
          <w:del w:id="204" w:author="rapporteur" w:date="2022-10-18T12:42:00Z"/>
          <w:rFonts w:ascii="Calibri" w:hAnsi="Calibri"/>
          <w:sz w:val="22"/>
          <w:szCs w:val="22"/>
          <w:lang w:val="en-SE" w:eastAsia="en-SE"/>
        </w:rPr>
      </w:pPr>
      <w:del w:id="205" w:author="rapporteur" w:date="2022-10-18T12:42:00Z">
        <w:r w:rsidDel="00E67808">
          <w:delText>5.</w:delText>
        </w:r>
        <w:r w:rsidRPr="005C0645" w:rsidDel="00E67808">
          <w:rPr>
            <w:highlight w:val="yellow"/>
          </w:rPr>
          <w:delText>X</w:delText>
        </w:r>
        <w:r w:rsidDel="00E67808">
          <w:delText>.1</w:delText>
        </w:r>
        <w:r w:rsidRPr="00D40A40" w:rsidDel="00E67808">
          <w:rPr>
            <w:rFonts w:ascii="Calibri" w:hAnsi="Calibri"/>
            <w:sz w:val="22"/>
            <w:szCs w:val="22"/>
            <w:lang w:val="en-SE" w:eastAsia="en-SE"/>
          </w:rPr>
          <w:tab/>
        </w:r>
        <w:r w:rsidDel="00E67808">
          <w:delText>Key issue details</w:delText>
        </w:r>
        <w:r w:rsidDel="00E67808">
          <w:tab/>
          <w:delText>8</w:delText>
        </w:r>
      </w:del>
    </w:p>
    <w:p w14:paraId="572BD9D7" w14:textId="64968388" w:rsidR="00121FF5" w:rsidRPr="00D40A40" w:rsidDel="00E67808" w:rsidRDefault="00121FF5">
      <w:pPr>
        <w:pStyle w:val="TOC3"/>
        <w:rPr>
          <w:del w:id="206" w:author="rapporteur" w:date="2022-10-18T12:42:00Z"/>
          <w:rFonts w:ascii="Calibri" w:hAnsi="Calibri"/>
          <w:sz w:val="22"/>
          <w:szCs w:val="22"/>
          <w:lang w:val="en-SE" w:eastAsia="en-SE"/>
        </w:rPr>
      </w:pPr>
      <w:del w:id="207" w:author="rapporteur" w:date="2022-10-18T12:42:00Z">
        <w:r w:rsidDel="00E67808">
          <w:delText>5.</w:delText>
        </w:r>
        <w:r w:rsidRPr="005C0645" w:rsidDel="00E67808">
          <w:rPr>
            <w:highlight w:val="yellow"/>
          </w:rPr>
          <w:delText>X</w:delText>
        </w:r>
        <w:r w:rsidDel="00E67808">
          <w:delText>.2</w:delText>
        </w:r>
        <w:r w:rsidRPr="00D40A40" w:rsidDel="00E67808">
          <w:rPr>
            <w:rFonts w:ascii="Calibri" w:hAnsi="Calibri"/>
            <w:sz w:val="22"/>
            <w:szCs w:val="22"/>
            <w:lang w:val="en-SE" w:eastAsia="en-SE"/>
          </w:rPr>
          <w:tab/>
        </w:r>
        <w:r w:rsidDel="00E67808">
          <w:delText>Threats</w:delText>
        </w:r>
        <w:r w:rsidDel="00E67808">
          <w:tab/>
          <w:delText>8</w:delText>
        </w:r>
      </w:del>
    </w:p>
    <w:p w14:paraId="4850EF90" w14:textId="36106760" w:rsidR="00121FF5" w:rsidRPr="00D40A40" w:rsidDel="00E67808" w:rsidRDefault="00121FF5">
      <w:pPr>
        <w:pStyle w:val="TOC3"/>
        <w:rPr>
          <w:del w:id="208" w:author="rapporteur" w:date="2022-10-18T12:42:00Z"/>
          <w:rFonts w:ascii="Calibri" w:hAnsi="Calibri"/>
          <w:sz w:val="22"/>
          <w:szCs w:val="22"/>
          <w:lang w:val="en-SE" w:eastAsia="en-SE"/>
        </w:rPr>
      </w:pPr>
      <w:del w:id="209" w:author="rapporteur" w:date="2022-10-18T12:42:00Z">
        <w:r w:rsidDel="00E67808">
          <w:delText>5.</w:delText>
        </w:r>
        <w:r w:rsidRPr="005C0645" w:rsidDel="00E67808">
          <w:rPr>
            <w:highlight w:val="yellow"/>
          </w:rPr>
          <w:delText>X</w:delText>
        </w:r>
        <w:r w:rsidDel="00E67808">
          <w:delText>.3</w:delText>
        </w:r>
        <w:r w:rsidRPr="00D40A40" w:rsidDel="00E67808">
          <w:rPr>
            <w:rFonts w:ascii="Calibri" w:hAnsi="Calibri"/>
            <w:sz w:val="22"/>
            <w:szCs w:val="22"/>
            <w:lang w:val="en-SE" w:eastAsia="en-SE"/>
          </w:rPr>
          <w:tab/>
        </w:r>
        <w:r w:rsidDel="00E67808">
          <w:delText>Potential security requirements</w:delText>
        </w:r>
        <w:r w:rsidDel="00E67808">
          <w:tab/>
          <w:delText>8</w:delText>
        </w:r>
      </w:del>
    </w:p>
    <w:p w14:paraId="640334B6" w14:textId="2FAA32DF" w:rsidR="00121FF5" w:rsidRPr="00D40A40" w:rsidDel="00E67808" w:rsidRDefault="00121FF5">
      <w:pPr>
        <w:pStyle w:val="TOC1"/>
        <w:rPr>
          <w:del w:id="210" w:author="rapporteur" w:date="2022-10-18T12:42:00Z"/>
          <w:rFonts w:ascii="Calibri" w:hAnsi="Calibri"/>
          <w:szCs w:val="22"/>
          <w:lang w:val="en-SE" w:eastAsia="en-SE"/>
        </w:rPr>
      </w:pPr>
      <w:del w:id="211" w:author="rapporteur" w:date="2022-10-18T12:42:00Z">
        <w:r w:rsidDel="00E67808">
          <w:delText>6</w:delText>
        </w:r>
        <w:r w:rsidRPr="00D40A40" w:rsidDel="00E67808">
          <w:rPr>
            <w:rFonts w:ascii="Calibri" w:hAnsi="Calibri"/>
            <w:szCs w:val="22"/>
            <w:lang w:val="en-SE" w:eastAsia="en-SE"/>
          </w:rPr>
          <w:tab/>
        </w:r>
        <w:r w:rsidDel="00E67808">
          <w:delText>Proposed solutions</w:delText>
        </w:r>
        <w:r w:rsidDel="00E67808">
          <w:tab/>
          <w:delText>8</w:delText>
        </w:r>
      </w:del>
    </w:p>
    <w:p w14:paraId="6A0A1C4E" w14:textId="164CD69A" w:rsidR="00121FF5" w:rsidRPr="00D40A40" w:rsidDel="00E67808" w:rsidRDefault="00121FF5">
      <w:pPr>
        <w:pStyle w:val="TOC2"/>
        <w:rPr>
          <w:del w:id="212" w:author="rapporteur" w:date="2022-10-18T12:42:00Z"/>
          <w:rFonts w:ascii="Calibri" w:hAnsi="Calibri"/>
          <w:sz w:val="22"/>
          <w:szCs w:val="22"/>
          <w:lang w:val="en-SE" w:eastAsia="en-SE"/>
        </w:rPr>
      </w:pPr>
      <w:del w:id="213" w:author="rapporteur" w:date="2022-10-18T12:42:00Z">
        <w:r w:rsidRPr="005C0645" w:rsidDel="00E67808">
          <w:rPr>
            <w:rFonts w:eastAsia="SimSun"/>
          </w:rPr>
          <w:delText>6.1</w:delText>
        </w:r>
        <w:r w:rsidRPr="00D40A40" w:rsidDel="00E67808">
          <w:rPr>
            <w:rFonts w:ascii="Calibri" w:hAnsi="Calibri"/>
            <w:sz w:val="22"/>
            <w:szCs w:val="22"/>
            <w:lang w:val="en-SE" w:eastAsia="en-SE"/>
          </w:rPr>
          <w:tab/>
        </w:r>
        <w:r w:rsidRPr="005C0645" w:rsidDel="00E67808">
          <w:rPr>
            <w:rFonts w:eastAsia="SimSun"/>
          </w:rPr>
          <w:delText>Mapping of solutions to key issues</w:delText>
        </w:r>
        <w:r w:rsidDel="00E67808">
          <w:tab/>
          <w:delText>8</w:delText>
        </w:r>
      </w:del>
    </w:p>
    <w:p w14:paraId="20ECD5A6" w14:textId="4A36A9E0" w:rsidR="00121FF5" w:rsidRPr="00D40A40" w:rsidDel="00E67808" w:rsidRDefault="00121FF5">
      <w:pPr>
        <w:pStyle w:val="TOC2"/>
        <w:rPr>
          <w:del w:id="214" w:author="rapporteur" w:date="2022-10-18T12:42:00Z"/>
          <w:rFonts w:ascii="Calibri" w:hAnsi="Calibri"/>
          <w:sz w:val="22"/>
          <w:szCs w:val="22"/>
          <w:lang w:val="en-SE" w:eastAsia="en-SE"/>
        </w:rPr>
      </w:pPr>
      <w:del w:id="215" w:author="rapporteur" w:date="2022-10-18T12:42:00Z">
        <w:r w:rsidDel="00E67808">
          <w:delText>6.</w:delText>
        </w:r>
        <w:r w:rsidRPr="005C0645" w:rsidDel="00E67808">
          <w:rPr>
            <w:highlight w:val="yellow"/>
          </w:rPr>
          <w:delText>A</w:delText>
        </w:r>
        <w:r w:rsidRPr="00D40A40" w:rsidDel="00E67808">
          <w:rPr>
            <w:rFonts w:ascii="Calibri" w:hAnsi="Calibri"/>
            <w:sz w:val="22"/>
            <w:szCs w:val="22"/>
            <w:lang w:val="en-SE" w:eastAsia="en-SE"/>
          </w:rPr>
          <w:tab/>
        </w:r>
        <w:r w:rsidDel="00E67808">
          <w:delText>Solution #</w:delText>
        </w:r>
        <w:r w:rsidRPr="005C0645" w:rsidDel="00E67808">
          <w:rPr>
            <w:highlight w:val="yellow"/>
          </w:rPr>
          <w:delText>A</w:delText>
        </w:r>
        <w:r w:rsidDel="00E67808">
          <w:delText>: &lt;Title&gt;</w:delText>
        </w:r>
        <w:r w:rsidDel="00E67808">
          <w:tab/>
          <w:delText>8</w:delText>
        </w:r>
      </w:del>
    </w:p>
    <w:p w14:paraId="38CCF7B4" w14:textId="569B09EB" w:rsidR="00121FF5" w:rsidRPr="00D40A40" w:rsidDel="00E67808" w:rsidRDefault="00121FF5">
      <w:pPr>
        <w:pStyle w:val="TOC3"/>
        <w:rPr>
          <w:del w:id="216" w:author="rapporteur" w:date="2022-10-18T12:42:00Z"/>
          <w:rFonts w:ascii="Calibri" w:hAnsi="Calibri"/>
          <w:sz w:val="22"/>
          <w:szCs w:val="22"/>
          <w:lang w:val="en-SE" w:eastAsia="en-SE"/>
        </w:rPr>
      </w:pPr>
      <w:del w:id="217" w:author="rapporteur" w:date="2022-10-18T12:42:00Z">
        <w:r w:rsidDel="00E67808">
          <w:delText>6.</w:delText>
        </w:r>
        <w:r w:rsidRPr="005C0645" w:rsidDel="00E67808">
          <w:rPr>
            <w:highlight w:val="yellow"/>
          </w:rPr>
          <w:delText>A</w:delText>
        </w:r>
        <w:r w:rsidDel="00E67808">
          <w:delText>.1</w:delText>
        </w:r>
        <w:r w:rsidRPr="00D40A40" w:rsidDel="00E67808">
          <w:rPr>
            <w:rFonts w:ascii="Calibri" w:hAnsi="Calibri"/>
            <w:sz w:val="22"/>
            <w:szCs w:val="22"/>
            <w:lang w:val="en-SE" w:eastAsia="en-SE"/>
          </w:rPr>
          <w:tab/>
        </w:r>
        <w:r w:rsidDel="00E67808">
          <w:delText>Introduction</w:delText>
        </w:r>
        <w:r w:rsidDel="00E67808">
          <w:tab/>
          <w:delText>8</w:delText>
        </w:r>
      </w:del>
    </w:p>
    <w:p w14:paraId="2A478949" w14:textId="44EDBCA0" w:rsidR="00121FF5" w:rsidRPr="00D40A40" w:rsidDel="00E67808" w:rsidRDefault="00121FF5">
      <w:pPr>
        <w:pStyle w:val="TOC3"/>
        <w:rPr>
          <w:del w:id="218" w:author="rapporteur" w:date="2022-10-18T12:42:00Z"/>
          <w:rFonts w:ascii="Calibri" w:hAnsi="Calibri"/>
          <w:sz w:val="22"/>
          <w:szCs w:val="22"/>
          <w:lang w:val="en-SE" w:eastAsia="en-SE"/>
        </w:rPr>
      </w:pPr>
      <w:del w:id="219" w:author="rapporteur" w:date="2022-10-18T12:42:00Z">
        <w:r w:rsidDel="00E67808">
          <w:delText>6.</w:delText>
        </w:r>
        <w:r w:rsidRPr="005C0645" w:rsidDel="00E67808">
          <w:rPr>
            <w:highlight w:val="yellow"/>
          </w:rPr>
          <w:delText>A</w:delText>
        </w:r>
        <w:r w:rsidDel="00E67808">
          <w:delText>.2</w:delText>
        </w:r>
        <w:r w:rsidRPr="00D40A40" w:rsidDel="00E67808">
          <w:rPr>
            <w:rFonts w:ascii="Calibri" w:hAnsi="Calibri"/>
            <w:sz w:val="22"/>
            <w:szCs w:val="22"/>
            <w:lang w:val="en-SE" w:eastAsia="en-SE"/>
          </w:rPr>
          <w:tab/>
        </w:r>
        <w:r w:rsidDel="00E67808">
          <w:delText>Solution details</w:delText>
        </w:r>
        <w:r w:rsidDel="00E67808">
          <w:tab/>
          <w:delText>8</w:delText>
        </w:r>
      </w:del>
    </w:p>
    <w:p w14:paraId="156A87A5" w14:textId="44411C11" w:rsidR="00121FF5" w:rsidRPr="00D40A40" w:rsidDel="00E67808" w:rsidRDefault="00121FF5">
      <w:pPr>
        <w:pStyle w:val="TOC3"/>
        <w:rPr>
          <w:del w:id="220" w:author="rapporteur" w:date="2022-10-18T12:42:00Z"/>
          <w:rFonts w:ascii="Calibri" w:hAnsi="Calibri"/>
          <w:sz w:val="22"/>
          <w:szCs w:val="22"/>
          <w:lang w:val="en-SE" w:eastAsia="en-SE"/>
        </w:rPr>
      </w:pPr>
      <w:del w:id="221" w:author="rapporteur" w:date="2022-10-18T12:42:00Z">
        <w:r w:rsidDel="00E67808">
          <w:delText>6.</w:delText>
        </w:r>
        <w:r w:rsidRPr="005C0645" w:rsidDel="00E67808">
          <w:rPr>
            <w:highlight w:val="yellow"/>
          </w:rPr>
          <w:delText>A</w:delText>
        </w:r>
        <w:r w:rsidDel="00E67808">
          <w:delText>.3</w:delText>
        </w:r>
        <w:r w:rsidRPr="00D40A40" w:rsidDel="00E67808">
          <w:rPr>
            <w:rFonts w:ascii="Calibri" w:hAnsi="Calibri"/>
            <w:sz w:val="22"/>
            <w:szCs w:val="22"/>
            <w:lang w:val="en-SE" w:eastAsia="en-SE"/>
          </w:rPr>
          <w:tab/>
        </w:r>
        <w:r w:rsidDel="00E67808">
          <w:delText xml:space="preserve"> System impact</w:delText>
        </w:r>
        <w:r w:rsidDel="00E67808">
          <w:tab/>
          <w:delText>8</w:delText>
        </w:r>
      </w:del>
    </w:p>
    <w:p w14:paraId="32E27B6A" w14:textId="250373F6" w:rsidR="00121FF5" w:rsidRPr="00D40A40" w:rsidDel="00E67808" w:rsidRDefault="00121FF5">
      <w:pPr>
        <w:pStyle w:val="TOC3"/>
        <w:rPr>
          <w:del w:id="222" w:author="rapporteur" w:date="2022-10-18T12:42:00Z"/>
          <w:rFonts w:ascii="Calibri" w:hAnsi="Calibri"/>
          <w:sz w:val="22"/>
          <w:szCs w:val="22"/>
          <w:lang w:val="en-SE" w:eastAsia="en-SE"/>
        </w:rPr>
      </w:pPr>
      <w:del w:id="223" w:author="rapporteur" w:date="2022-10-18T12:42:00Z">
        <w:r w:rsidDel="00E67808">
          <w:delText>6.</w:delText>
        </w:r>
        <w:r w:rsidRPr="005C0645" w:rsidDel="00E67808">
          <w:rPr>
            <w:highlight w:val="yellow"/>
          </w:rPr>
          <w:delText>A</w:delText>
        </w:r>
        <w:r w:rsidDel="00E67808">
          <w:delText>.4</w:delText>
        </w:r>
        <w:r w:rsidRPr="00D40A40" w:rsidDel="00E67808">
          <w:rPr>
            <w:rFonts w:ascii="Calibri" w:hAnsi="Calibri"/>
            <w:sz w:val="22"/>
            <w:szCs w:val="22"/>
            <w:lang w:val="en-SE" w:eastAsia="en-SE"/>
          </w:rPr>
          <w:tab/>
        </w:r>
        <w:r w:rsidDel="00E67808">
          <w:delText>Evaluation</w:delText>
        </w:r>
        <w:r w:rsidDel="00E67808">
          <w:tab/>
          <w:delText>9</w:delText>
        </w:r>
      </w:del>
    </w:p>
    <w:p w14:paraId="35A56D5F" w14:textId="4EC4D22B" w:rsidR="00121FF5" w:rsidRPr="00D40A40" w:rsidDel="00E67808" w:rsidRDefault="00121FF5">
      <w:pPr>
        <w:pStyle w:val="TOC1"/>
        <w:rPr>
          <w:del w:id="224" w:author="rapporteur" w:date="2022-10-18T12:42:00Z"/>
          <w:rFonts w:ascii="Calibri" w:hAnsi="Calibri"/>
          <w:szCs w:val="22"/>
          <w:lang w:val="en-SE" w:eastAsia="en-SE"/>
        </w:rPr>
      </w:pPr>
      <w:del w:id="225" w:author="rapporteur" w:date="2022-10-18T12:42:00Z">
        <w:r w:rsidDel="00E67808">
          <w:delText>7</w:delText>
        </w:r>
        <w:r w:rsidRPr="00D40A40" w:rsidDel="00E67808">
          <w:rPr>
            <w:rFonts w:ascii="Calibri" w:hAnsi="Calibri"/>
            <w:szCs w:val="22"/>
            <w:lang w:val="en-SE" w:eastAsia="en-SE"/>
          </w:rPr>
          <w:tab/>
        </w:r>
        <w:r w:rsidDel="00E67808">
          <w:delText>Conclusions</w:delText>
        </w:r>
        <w:r w:rsidDel="00E67808">
          <w:tab/>
          <w:delText>9</w:delText>
        </w:r>
      </w:del>
    </w:p>
    <w:p w14:paraId="2661A384" w14:textId="452B9088" w:rsidR="00121FF5" w:rsidRPr="00D40A40" w:rsidDel="00E67808" w:rsidRDefault="00121FF5">
      <w:pPr>
        <w:pStyle w:val="TOC9"/>
        <w:rPr>
          <w:del w:id="226" w:author="rapporteur" w:date="2022-10-18T12:42:00Z"/>
          <w:rFonts w:ascii="Calibri" w:hAnsi="Calibri"/>
          <w:b w:val="0"/>
          <w:szCs w:val="22"/>
          <w:lang w:val="en-SE" w:eastAsia="en-SE"/>
        </w:rPr>
      </w:pPr>
      <w:del w:id="227" w:author="rapporteur" w:date="2022-10-18T12:42:00Z">
        <w:r w:rsidDel="00E67808">
          <w:delText>Annex &lt;A&gt;: &lt;Informative annex title for a Technical Report&gt;</w:delText>
        </w:r>
        <w:r w:rsidDel="00E67808">
          <w:tab/>
          <w:delText>10</w:delText>
        </w:r>
      </w:del>
    </w:p>
    <w:p w14:paraId="0ACAB5CE" w14:textId="691D02F4" w:rsidR="00121FF5" w:rsidRPr="00D40A40" w:rsidDel="00E67808" w:rsidRDefault="00121FF5">
      <w:pPr>
        <w:pStyle w:val="TOC8"/>
        <w:rPr>
          <w:del w:id="228" w:author="rapporteur" w:date="2022-10-18T12:42:00Z"/>
          <w:rFonts w:ascii="Calibri" w:hAnsi="Calibri"/>
          <w:b w:val="0"/>
          <w:szCs w:val="22"/>
          <w:lang w:val="en-SE" w:eastAsia="en-SE"/>
        </w:rPr>
      </w:pPr>
      <w:del w:id="229" w:author="rapporteur" w:date="2022-10-18T12:42:00Z">
        <w:r w:rsidDel="00E67808">
          <w:delText>Annex X: Change history</w:delText>
        </w:r>
        <w:r w:rsidDel="00E67808">
          <w:tab/>
          <w:delText>10</w:delText>
        </w:r>
      </w:del>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230" w:name="foreword"/>
      <w:bookmarkStart w:id="231" w:name="_Toc116989366"/>
      <w:bookmarkEnd w:id="230"/>
      <w:r w:rsidR="00080512" w:rsidRPr="004D3578">
        <w:lastRenderedPageBreak/>
        <w:t>Foreword</w:t>
      </w:r>
      <w:bookmarkEnd w:id="231"/>
    </w:p>
    <w:p w14:paraId="2511FBFA" w14:textId="741D1029" w:rsidR="00080512" w:rsidRPr="004D3578" w:rsidRDefault="00080512">
      <w:r w:rsidRPr="004D3578">
        <w:t xml:space="preserve">This </w:t>
      </w:r>
      <w:r w:rsidRPr="00365201">
        <w:t xml:space="preserve">Technical </w:t>
      </w:r>
      <w:bookmarkStart w:id="232" w:name="spectype3"/>
      <w:r w:rsidR="00602AEA" w:rsidRPr="00365201">
        <w:t>Report</w:t>
      </w:r>
      <w:bookmarkEnd w:id="232"/>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33" w:name="introduction"/>
      <w:bookmarkStart w:id="234" w:name="_Toc116989367"/>
      <w:bookmarkEnd w:id="233"/>
      <w:r w:rsidRPr="004D3578">
        <w:t>Introduction</w:t>
      </w:r>
      <w:bookmarkEnd w:id="234"/>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35" w:name="scope"/>
      <w:bookmarkStart w:id="236" w:name="_Toc116989368"/>
      <w:bookmarkEnd w:id="235"/>
      <w:r w:rsidRPr="004D3578">
        <w:lastRenderedPageBreak/>
        <w:t>1</w:t>
      </w:r>
      <w:r w:rsidRPr="004D3578">
        <w:tab/>
        <w:t>Scope</w:t>
      </w:r>
      <w:bookmarkEnd w:id="236"/>
    </w:p>
    <w:p w14:paraId="07ECA5BD" w14:textId="590DC522" w:rsidR="00955BC3" w:rsidRDefault="00955BC3" w:rsidP="00955BC3">
      <w:pPr>
        <w:rPr>
          <w:lang w:eastAsia="ja-JP"/>
        </w:rPr>
      </w:pPr>
      <w:bookmarkStart w:id="237" w:name="references"/>
      <w:bookmarkEnd w:id="237"/>
      <w:r>
        <w:t>The aim of this work is to study the security aspects for any potential enhancements to be developed based on the outcome of the study in TR 23.700-08 [</w:t>
      </w:r>
      <w:r w:rsidR="00B259C6">
        <w:t>2</w:t>
      </w:r>
      <w:r>
        <w:t>]. For each of the objectives in the scope of the study in TR 23.700-08 [</w:t>
      </w:r>
      <w:r w:rsidR="00B259C6">
        <w:t>2</w:t>
      </w:r>
      <w:r>
        <w:t>], potential security aspects that are to be covered in this study are as follows:</w:t>
      </w:r>
    </w:p>
    <w:p w14:paraId="1C9EFDBB" w14:textId="77777777" w:rsidR="00955BC3" w:rsidRDefault="00955BC3" w:rsidP="00955BC3">
      <w:pPr>
        <w:pStyle w:val="B1"/>
        <w:rPr>
          <w:lang w:eastAsia="en-GB"/>
        </w:rPr>
      </w:pPr>
      <w:r>
        <w:t>-</w:t>
      </w:r>
      <w:r>
        <w:tab/>
        <w:t>Support for enhanced mobility by enabling support for idle and connected mode mobility between SNPNs without new network selection.</w:t>
      </w:r>
    </w:p>
    <w:p w14:paraId="1A78C002" w14:textId="77777777" w:rsidR="00955BC3" w:rsidRDefault="00955BC3" w:rsidP="00955BC3">
      <w:pPr>
        <w:pStyle w:val="B2"/>
        <w:rPr>
          <w:lang w:eastAsia="en-GB"/>
        </w:rPr>
      </w:pPr>
      <w:r>
        <w:t>-</w:t>
      </w:r>
      <w:r>
        <w:tab/>
        <w:t>Study if existing security mechanisms for mobility between PLMNs can be reused for SNPNs or if new security mechanisms are needed.</w:t>
      </w:r>
    </w:p>
    <w:p w14:paraId="256AD4BC" w14:textId="77777777" w:rsidR="00955BC3" w:rsidRDefault="00955BC3" w:rsidP="00955BC3">
      <w:pPr>
        <w:pStyle w:val="B1"/>
        <w:rPr>
          <w:lang w:eastAsia="en-GB"/>
        </w:rPr>
      </w:pPr>
      <w:r>
        <w:t>-</w:t>
      </w:r>
      <w:r>
        <w:tab/>
        <w:t>Support for non-3GPP access for SNPN</w:t>
      </w:r>
    </w:p>
    <w:p w14:paraId="0E6FF921" w14:textId="77777777" w:rsidR="00955BC3" w:rsidRDefault="00955BC3" w:rsidP="00955BC3">
      <w:pPr>
        <w:pStyle w:val="B2"/>
        <w:rPr>
          <w:lang w:eastAsia="en-GB"/>
        </w:rPr>
      </w:pPr>
      <w:r>
        <w:t>-</w:t>
      </w:r>
      <w:r>
        <w:tab/>
        <w:t>Study if existing security mechanisms for enabling non-3GPP access in a PLMN can be reused for enabling non-3GPP access in an SNPN or if new security mechanisms are needed.</w:t>
      </w:r>
    </w:p>
    <w:p w14:paraId="78B52FBE" w14:textId="2D133179" w:rsidR="00955BC3" w:rsidRDefault="00955BC3" w:rsidP="00955BC3">
      <w:pPr>
        <w:pStyle w:val="B1"/>
        <w:rPr>
          <w:lang w:eastAsia="en-GB"/>
        </w:rPr>
      </w:pPr>
      <w:r>
        <w:t>-</w:t>
      </w:r>
      <w:r>
        <w:tab/>
        <w:t>Address new requirements (</w:t>
      </w:r>
      <w:r w:rsidR="002C1B75">
        <w:t>e.g.,</w:t>
      </w:r>
      <w:r>
        <w:t xml:space="preserve"> TS 22.261 [</w:t>
      </w:r>
      <w:r w:rsidR="00B259C6">
        <w:t>3</w:t>
      </w:r>
      <w:r>
        <w:t>] requirements for Providing Access to Local Services) related to NPN</w:t>
      </w:r>
    </w:p>
    <w:p w14:paraId="59F5742C" w14:textId="77777777" w:rsidR="00955BC3" w:rsidRDefault="00955BC3" w:rsidP="00955BC3">
      <w:pPr>
        <w:pStyle w:val="B2"/>
        <w:rPr>
          <w:color w:val="000000"/>
        </w:rPr>
      </w:pPr>
      <w:r>
        <w:t>-</w:t>
      </w:r>
      <w:r>
        <w:tab/>
        <w:t xml:space="preserve">Study the trust model for the resulting architecture for enabling Localized Services via a local hosting NPN. </w:t>
      </w:r>
    </w:p>
    <w:p w14:paraId="3876A868" w14:textId="77777777" w:rsidR="00955BC3" w:rsidRDefault="00955BC3" w:rsidP="00955BC3">
      <w:pPr>
        <w:pStyle w:val="B2"/>
        <w:rPr>
          <w:lang w:eastAsia="en-GB"/>
        </w:rPr>
      </w:pPr>
      <w:r>
        <w:t>-</w:t>
      </w:r>
      <w:r>
        <w:tab/>
        <w:t>Study if existing mechanisms for a UE to access an NPN can be reused for enabling a UE to authenticate with and access the local hosting NPN and the localized services via the hosting NPN with proper authorization, or if new security mechanisms are needed.</w:t>
      </w:r>
    </w:p>
    <w:p w14:paraId="794720D9" w14:textId="77777777" w:rsidR="00080512" w:rsidRPr="004D3578" w:rsidRDefault="00080512">
      <w:pPr>
        <w:pStyle w:val="Heading1"/>
      </w:pPr>
      <w:bookmarkStart w:id="238" w:name="_Toc116989369"/>
      <w:r w:rsidRPr="004D3578">
        <w:t>2</w:t>
      </w:r>
      <w:r w:rsidRPr="004D3578">
        <w:tab/>
        <w:t>References</w:t>
      </w:r>
      <w:bookmarkEnd w:id="23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7A1C1AC" w14:textId="77777777" w:rsidR="00B361D2" w:rsidRDefault="00B361D2" w:rsidP="00B361D2">
      <w:pPr>
        <w:pStyle w:val="EX"/>
      </w:pPr>
      <w:bookmarkStart w:id="239" w:name="definitions"/>
      <w:bookmarkEnd w:id="239"/>
      <w:r w:rsidRPr="004D3578">
        <w:t>[1]</w:t>
      </w:r>
      <w:r w:rsidRPr="004D3578">
        <w:tab/>
        <w:t>3GPP TR 21.905: "Vocabulary for 3GPP Specifications".</w:t>
      </w:r>
    </w:p>
    <w:p w14:paraId="138FEB42" w14:textId="2642F15B" w:rsidR="00B361D2" w:rsidRDefault="00B361D2" w:rsidP="00B361D2">
      <w:pPr>
        <w:pStyle w:val="EX"/>
      </w:pPr>
      <w:r>
        <w:t>[</w:t>
      </w:r>
      <w:r w:rsidR="00B259C6">
        <w:t>2</w:t>
      </w:r>
      <w:r>
        <w:t>]</w:t>
      </w:r>
      <w:r>
        <w:tab/>
        <w:t>3GPP TR 23.700-08: "</w:t>
      </w:r>
      <w:r w:rsidRPr="00C74809">
        <w:t>Study on enhanced support of Non-Public Networks; Phase 2</w:t>
      </w:r>
      <w:r>
        <w:t>".</w:t>
      </w:r>
    </w:p>
    <w:p w14:paraId="1340FB8D" w14:textId="3B3A3599" w:rsidR="00B361D2" w:rsidRDefault="00B361D2" w:rsidP="00B361D2">
      <w:pPr>
        <w:pStyle w:val="EX"/>
      </w:pPr>
      <w:r>
        <w:t>[</w:t>
      </w:r>
      <w:r w:rsidR="00B259C6">
        <w:t>3</w:t>
      </w:r>
      <w:r>
        <w:t>]</w:t>
      </w:r>
      <w:r>
        <w:tab/>
        <w:t>3GPP TS 22.261: "</w:t>
      </w:r>
      <w:r w:rsidRPr="008F3124">
        <w:t>Service requirements for the 5G system</w:t>
      </w:r>
      <w:r>
        <w:t>".</w:t>
      </w:r>
    </w:p>
    <w:p w14:paraId="79889CC2" w14:textId="6D537F34" w:rsidR="00ED54C5" w:rsidRDefault="00ED54C5" w:rsidP="00ED54C5">
      <w:pPr>
        <w:pStyle w:val="EX"/>
        <w:rPr>
          <w:ins w:id="240" w:author="Author"/>
        </w:rPr>
      </w:pPr>
      <w:r>
        <w:t>[</w:t>
      </w:r>
      <w:del w:id="241" w:author="rapporteur" w:date="2022-10-18T11:24:00Z">
        <w:r w:rsidRPr="00362A54" w:rsidDel="006A43B1">
          <w:rPr>
            <w:highlight w:val="yellow"/>
          </w:rPr>
          <w:delText>XX</w:delText>
        </w:r>
      </w:del>
      <w:ins w:id="242" w:author="rapporteur" w:date="2022-10-18T11:24:00Z">
        <w:r w:rsidR="006A43B1">
          <w:t>4</w:t>
        </w:r>
      </w:ins>
      <w:r>
        <w:t>]</w:t>
      </w:r>
      <w:r>
        <w:tab/>
      </w:r>
      <w:ins w:id="243" w:author="Author">
        <w:r>
          <w:t>3GPP TS 33.501: "</w:t>
        </w:r>
        <w:r w:rsidRPr="00D21F99">
          <w:t>Security architecture and procedures for 5G system</w:t>
        </w:r>
        <w:r>
          <w:t>"</w:t>
        </w:r>
      </w:ins>
    </w:p>
    <w:p w14:paraId="4327141C" w14:textId="0C636B6A" w:rsidR="00ED54C5" w:rsidRPr="004D3578" w:rsidRDefault="00ED54C5" w:rsidP="00ED54C5">
      <w:pPr>
        <w:pStyle w:val="EX"/>
      </w:pPr>
      <w:ins w:id="244" w:author="Author">
        <w:r>
          <w:t>[</w:t>
        </w:r>
        <w:del w:id="245" w:author="rapporteur" w:date="2022-10-18T11:24:00Z">
          <w:r w:rsidRPr="0019780D" w:rsidDel="006A43B1">
            <w:rPr>
              <w:highlight w:val="yellow"/>
            </w:rPr>
            <w:delText>YY</w:delText>
          </w:r>
        </w:del>
      </w:ins>
      <w:ins w:id="246" w:author="rapporteur" w:date="2022-10-18T11:24:00Z">
        <w:r w:rsidR="006A43B1">
          <w:t>5</w:t>
        </w:r>
      </w:ins>
      <w:ins w:id="247" w:author="Author">
        <w:r>
          <w:t>]</w:t>
        </w:r>
        <w:r>
          <w:tab/>
          <w:t xml:space="preserve">IETF RFC 7296: </w:t>
        </w:r>
      </w:ins>
      <w:ins w:id="248" w:author="rapporteur" w:date="2022-10-18T12:38:00Z">
        <w:r w:rsidR="005220B0">
          <w:t>"</w:t>
        </w:r>
      </w:ins>
      <w:ins w:id="249" w:author="Author">
        <w:r w:rsidRPr="00A47C08">
          <w:t>Internet Key Exchange Protocol Version 2 (IKEv2)</w:t>
        </w:r>
      </w:ins>
      <w:ins w:id="250" w:author="rapporteur" w:date="2022-10-18T12:38:00Z">
        <w:r w:rsidR="005220B0">
          <w:t>"</w:t>
        </w:r>
      </w:ins>
    </w:p>
    <w:p w14:paraId="3EFF0905" w14:textId="77777777" w:rsidR="00B361D2" w:rsidRPr="004D3578" w:rsidRDefault="00B361D2" w:rsidP="00B361D2">
      <w:pPr>
        <w:pStyle w:val="EX"/>
      </w:pPr>
      <w:r w:rsidRPr="004D3578">
        <w:t>…</w:t>
      </w:r>
    </w:p>
    <w:p w14:paraId="5909D284" w14:textId="77777777" w:rsidR="00B361D2" w:rsidRPr="004D3578" w:rsidRDefault="00B361D2" w:rsidP="00B361D2">
      <w:pPr>
        <w:pStyle w:val="EX"/>
      </w:pPr>
      <w:r w:rsidRPr="004D3578">
        <w:t>[x]</w:t>
      </w:r>
      <w:r w:rsidRPr="004D3578">
        <w:tab/>
        <w:t>&lt;doctype&gt; &lt;#&gt;[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251" w:name="_Toc116989370"/>
      <w:r w:rsidRPr="004D3578">
        <w:t>3</w:t>
      </w:r>
      <w:r w:rsidRPr="004D3578">
        <w:tab/>
        <w:t>Definitions</w:t>
      </w:r>
      <w:r w:rsidR="00602AEA">
        <w:t xml:space="preserve"> of terms, symbols and abbreviations</w:t>
      </w:r>
      <w:bookmarkEnd w:id="25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159F4FFD" w14:textId="77777777" w:rsidR="001B021B" w:rsidRPr="004D3578" w:rsidRDefault="001B021B" w:rsidP="001B021B">
      <w:pPr>
        <w:pStyle w:val="Heading2"/>
      </w:pPr>
      <w:bookmarkStart w:id="252" w:name="_Toc102126226"/>
      <w:bookmarkStart w:id="253" w:name="_Toc116989371"/>
      <w:r w:rsidRPr="004D3578">
        <w:lastRenderedPageBreak/>
        <w:t>3.1</w:t>
      </w:r>
      <w:r w:rsidRPr="004D3578">
        <w:tab/>
      </w:r>
      <w:r>
        <w:t>Terms</w:t>
      </w:r>
      <w:bookmarkEnd w:id="252"/>
      <w:bookmarkEnd w:id="253"/>
    </w:p>
    <w:p w14:paraId="1BCC6B4A" w14:textId="77777777" w:rsidR="001B021B" w:rsidRDefault="001B021B" w:rsidP="001B021B">
      <w:pPr>
        <w:rPr>
          <w:ins w:id="254" w:author="Author"/>
        </w:rPr>
      </w:pPr>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0C3CA936" w14:textId="55BC0688" w:rsidR="001B021B" w:rsidRPr="00C35E17" w:rsidRDefault="001B021B" w:rsidP="001B021B">
      <w:pPr>
        <w:rPr>
          <w:ins w:id="255" w:author="Author"/>
        </w:rPr>
      </w:pPr>
      <w:ins w:id="256" w:author="Author">
        <w:r w:rsidRPr="00C35E17">
          <w:t>For the purposes of the present document, the following terms and definitions given in TR 23.700-0</w:t>
        </w:r>
        <w:r>
          <w:t>8</w:t>
        </w:r>
        <w:r w:rsidRPr="00C35E17">
          <w:t xml:space="preserve"> [</w:t>
        </w:r>
        <w:del w:id="257" w:author="rapporteur" w:date="2022-10-18T12:38:00Z">
          <w:r w:rsidRPr="00AF312B" w:rsidDel="00353012">
            <w:rPr>
              <w:highlight w:val="yellow"/>
            </w:rPr>
            <w:delText>x</w:delText>
          </w:r>
        </w:del>
      </w:ins>
      <w:ins w:id="258" w:author="rapporteur" w:date="2022-10-18T12:38:00Z">
        <w:r w:rsidR="00353012">
          <w:t>2</w:t>
        </w:r>
      </w:ins>
      <w:ins w:id="259" w:author="Author">
        <w:r w:rsidRPr="00C35E17">
          <w:t>] apply:</w:t>
        </w:r>
      </w:ins>
    </w:p>
    <w:p w14:paraId="0E34405B" w14:textId="77777777" w:rsidR="001B021B" w:rsidRDefault="001B021B" w:rsidP="001B021B">
      <w:pPr>
        <w:rPr>
          <w:ins w:id="260" w:author="Author"/>
        </w:rPr>
      </w:pPr>
      <w:ins w:id="261" w:author="Author">
        <w:r w:rsidRPr="005B45E1">
          <w:rPr>
            <w:b/>
            <w:bCs/>
          </w:rPr>
          <w:t>Local service, Localized service:</w:t>
        </w:r>
        <w:r>
          <w:t xml:space="preserve"> Service, which is localized (i.e. provided at specific/limited area) and/or can be bounded in time. The service can be realized via applications (e.g. live or on-demand audio/video stream, </w:t>
        </w:r>
        <w:r w:rsidRPr="004418E6">
          <w:t>electric</w:t>
        </w:r>
        <w:r>
          <w:t xml:space="preserve"> game, IMS, etc), or </w:t>
        </w:r>
        <w:r w:rsidRPr="00173CEF">
          <w:t>connectivity</w:t>
        </w:r>
        <w:r>
          <w:t xml:space="preserve"> (e.g. UE to UE, UE to Data Network, etc.).</w:t>
        </w:r>
      </w:ins>
    </w:p>
    <w:p w14:paraId="05959E55" w14:textId="77777777" w:rsidR="001B021B" w:rsidRPr="004D3578" w:rsidRDefault="001B021B" w:rsidP="001B021B">
      <w:ins w:id="262" w:author="Author">
        <w:r w:rsidRPr="00DF5C32">
          <w:rPr>
            <w:b/>
            <w:bCs/>
          </w:rPr>
          <w:t xml:space="preserve">Hosting network: </w:t>
        </w:r>
        <w:r>
          <w:t>A network providing access to Local/Localized services.</w:t>
        </w:r>
      </w:ins>
    </w:p>
    <w:p w14:paraId="57E7C9FE" w14:textId="77777777" w:rsidR="001B021B" w:rsidRPr="004D3578" w:rsidDel="00AF312B" w:rsidRDefault="001B021B" w:rsidP="001B021B">
      <w:pPr>
        <w:pStyle w:val="Guidance"/>
        <w:rPr>
          <w:del w:id="263" w:author="Author"/>
        </w:rPr>
      </w:pPr>
      <w:del w:id="264" w:author="Author">
        <w:r w:rsidRPr="004D3578" w:rsidDel="00AF312B">
          <w:delText>Definition format (Normal)</w:delText>
        </w:r>
      </w:del>
    </w:p>
    <w:p w14:paraId="723CE811" w14:textId="77777777" w:rsidR="001B021B" w:rsidRPr="004D3578" w:rsidDel="00AF312B" w:rsidRDefault="001B021B" w:rsidP="001B021B">
      <w:pPr>
        <w:pStyle w:val="Guidance"/>
        <w:rPr>
          <w:del w:id="265" w:author="Author"/>
        </w:rPr>
      </w:pPr>
      <w:del w:id="266" w:author="Author">
        <w:r w:rsidRPr="004D3578" w:rsidDel="00AF312B">
          <w:rPr>
            <w:b/>
          </w:rPr>
          <w:delText>&lt;defined term&gt;:</w:delText>
        </w:r>
        <w:r w:rsidRPr="004D3578" w:rsidDel="00AF312B">
          <w:delText xml:space="preserve"> &lt;definition&gt;.</w:delText>
        </w:r>
      </w:del>
    </w:p>
    <w:p w14:paraId="259FC95E" w14:textId="77777777" w:rsidR="001B021B" w:rsidRPr="004D3578" w:rsidDel="00AF312B" w:rsidRDefault="001B021B" w:rsidP="001B021B">
      <w:pPr>
        <w:rPr>
          <w:del w:id="267" w:author="Author"/>
        </w:rPr>
      </w:pPr>
      <w:del w:id="268" w:author="Author">
        <w:r w:rsidRPr="004D3578" w:rsidDel="00AF312B">
          <w:rPr>
            <w:b/>
          </w:rPr>
          <w:delText>example:</w:delText>
        </w:r>
        <w:r w:rsidRPr="004D3578" w:rsidDel="00AF312B">
          <w:delText xml:space="preserve"> text used to clarify abstract rules by applying them literally.</w:delText>
        </w:r>
      </w:del>
    </w:p>
    <w:p w14:paraId="748FAD21" w14:textId="77777777" w:rsidR="00080512" w:rsidRPr="004D3578" w:rsidRDefault="00080512">
      <w:pPr>
        <w:pStyle w:val="Heading2"/>
      </w:pPr>
      <w:bookmarkStart w:id="269" w:name="_Toc116989372"/>
      <w:r w:rsidRPr="004D3578">
        <w:t>3.2</w:t>
      </w:r>
      <w:r w:rsidRPr="004D3578">
        <w:tab/>
        <w:t>Symbols</w:t>
      </w:r>
      <w:bookmarkEnd w:id="269"/>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70" w:name="_Toc116989373"/>
      <w:r w:rsidRPr="004D3578">
        <w:t>3.3</w:t>
      </w:r>
      <w:r w:rsidRPr="004D3578">
        <w:tab/>
        <w:t>Abbreviations</w:t>
      </w:r>
      <w:bookmarkEnd w:id="270"/>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Heading1"/>
      </w:pPr>
      <w:bookmarkStart w:id="271" w:name="clause4"/>
      <w:bookmarkStart w:id="272" w:name="_Toc116989374"/>
      <w:bookmarkEnd w:id="271"/>
      <w:r w:rsidRPr="004D3578">
        <w:t>4</w:t>
      </w:r>
      <w:r w:rsidRPr="004D3578">
        <w:tab/>
      </w:r>
      <w:r w:rsidR="004578D5">
        <w:t>Assumptions</w:t>
      </w:r>
      <w:bookmarkEnd w:id="272"/>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5E4C9EBD" w:rsidR="003148C6" w:rsidRDefault="003148C6" w:rsidP="003148C6">
      <w:pPr>
        <w:pStyle w:val="Heading1"/>
      </w:pPr>
      <w:bookmarkStart w:id="273" w:name="tsgNames"/>
      <w:bookmarkStart w:id="274" w:name="_Toc116989375"/>
      <w:bookmarkEnd w:id="273"/>
      <w:r>
        <w:t>5</w:t>
      </w:r>
      <w:r w:rsidRPr="004D3578">
        <w:tab/>
      </w:r>
      <w:r>
        <w:t>Key issues</w:t>
      </w:r>
      <w:bookmarkEnd w:id="274"/>
    </w:p>
    <w:p w14:paraId="64924A5E" w14:textId="654EA308" w:rsidR="005C3A42" w:rsidRPr="00990921" w:rsidRDefault="005C3A42" w:rsidP="005C3A42">
      <w:pPr>
        <w:pStyle w:val="Heading2"/>
        <w:rPr>
          <w:rFonts w:cs="Arial"/>
          <w:sz w:val="28"/>
          <w:szCs w:val="28"/>
        </w:rPr>
      </w:pPr>
      <w:bookmarkStart w:id="275" w:name="_Toc116989376"/>
      <w:r w:rsidRPr="0092145B">
        <w:t>5.</w:t>
      </w:r>
      <w:r w:rsidR="00B259C6">
        <w:t>1</w:t>
      </w:r>
      <w:r>
        <w:tab/>
        <w:t>Key issue #</w:t>
      </w:r>
      <w:r w:rsidR="00B259C6">
        <w:t>1</w:t>
      </w:r>
      <w:r>
        <w:t>: Security of non-3GPP access for SNPN</w:t>
      </w:r>
      <w:bookmarkEnd w:id="275"/>
    </w:p>
    <w:p w14:paraId="5B3BDAE7" w14:textId="2B3044D3" w:rsidR="005C3A42" w:rsidRDefault="005C3A42" w:rsidP="005C3A42">
      <w:pPr>
        <w:pStyle w:val="Heading3"/>
      </w:pPr>
      <w:bookmarkStart w:id="276" w:name="_Toc116989377"/>
      <w:r w:rsidRPr="0092145B">
        <w:t>5.</w:t>
      </w:r>
      <w:r w:rsidR="00B259C6">
        <w:t>1</w:t>
      </w:r>
      <w:r>
        <w:t>.1</w:t>
      </w:r>
      <w:r>
        <w:tab/>
        <w:t>Key issue details</w:t>
      </w:r>
      <w:bookmarkEnd w:id="276"/>
      <w:r>
        <w:t xml:space="preserve"> </w:t>
      </w:r>
    </w:p>
    <w:p w14:paraId="2249B932" w14:textId="136F2963" w:rsidR="005C3A42" w:rsidRDefault="005C3A42" w:rsidP="005C3A42">
      <w:r>
        <w:rPr>
          <w:lang w:eastAsia="zh-CN"/>
        </w:rPr>
        <w:t xml:space="preserve">TR 23.700-08 </w:t>
      </w:r>
      <w:r>
        <w:t>[</w:t>
      </w:r>
      <w:r w:rsidR="00B259C6">
        <w:t>2</w:t>
      </w:r>
      <w:r>
        <w:t>] studies "</w:t>
      </w:r>
      <w:r w:rsidRPr="009249C3">
        <w:t>Key Issue #</w:t>
      </w:r>
      <w:r>
        <w:t>2</w:t>
      </w:r>
      <w:r w:rsidRPr="009249C3">
        <w:t xml:space="preserve">: Support of </w:t>
      </w:r>
      <w:r>
        <w:t>N</w:t>
      </w:r>
      <w:r w:rsidRPr="009249C3">
        <w:t>on-3GPP access for SNPN</w:t>
      </w:r>
      <w:r>
        <w:t xml:space="preserve">". Clause 5.2.1 of </w:t>
      </w:r>
      <w:r>
        <w:rPr>
          <w:lang w:eastAsia="zh-CN"/>
        </w:rPr>
        <w:t xml:space="preserve">TR 23.700-08 </w:t>
      </w:r>
      <w:r>
        <w:t>[</w:t>
      </w:r>
      <w:r w:rsidR="00B259C6">
        <w:t>2</w:t>
      </w:r>
      <w:r>
        <w:t xml:space="preserve">] states: </w:t>
      </w:r>
      <w:r w:rsidRPr="002754D7">
        <w:rPr>
          <w:i/>
          <w:iCs/>
        </w:rPr>
        <w:t>"</w:t>
      </w:r>
      <w:r w:rsidRPr="00F5421D">
        <w:rPr>
          <w:i/>
          <w:iCs/>
        </w:rPr>
        <w:t>Currently the 3GPP specifications do not support direct connection to SNPN via non-3GPP access networks</w:t>
      </w:r>
      <w:r w:rsidRPr="002754D7">
        <w:rPr>
          <w:i/>
          <w:iCs/>
        </w:rPr>
        <w:t>"</w:t>
      </w:r>
      <w:r>
        <w:t xml:space="preserve"> and </w:t>
      </w:r>
      <w:r w:rsidRPr="002754D7">
        <w:rPr>
          <w:i/>
          <w:iCs/>
        </w:rPr>
        <w:t>"One objective of this key issue is to enable the 5GS to support direct connection of non-3GPP access networks to the SNPN's 5GC."</w:t>
      </w:r>
    </w:p>
    <w:p w14:paraId="01526E83" w14:textId="77777777" w:rsidR="005C3A42" w:rsidRPr="0092145B" w:rsidRDefault="005C3A42" w:rsidP="005C3A42">
      <w:r>
        <w:t xml:space="preserve">The intention of this key issue is to study if existing security mechanisms for enabling non-3GPP access in a PLMN can be reused for enabling non-3GPP access in an SNPN, or if new security mechanisms are needed. </w:t>
      </w:r>
    </w:p>
    <w:p w14:paraId="526645AC" w14:textId="2A937735" w:rsidR="005C3A42" w:rsidRDefault="005C3A42" w:rsidP="005C3A42">
      <w:pPr>
        <w:pStyle w:val="Heading3"/>
      </w:pPr>
      <w:bookmarkStart w:id="277" w:name="_Toc116989378"/>
      <w:r w:rsidRPr="0092145B">
        <w:lastRenderedPageBreak/>
        <w:t>5.</w:t>
      </w:r>
      <w:r w:rsidR="00B259C6">
        <w:t>1</w:t>
      </w:r>
      <w:r>
        <w:t>.2</w:t>
      </w:r>
      <w:r>
        <w:tab/>
        <w:t>Threats</w:t>
      </w:r>
      <w:bookmarkEnd w:id="277"/>
    </w:p>
    <w:p w14:paraId="388BA629" w14:textId="77777777" w:rsidR="005C3A42" w:rsidRDefault="005C3A42" w:rsidP="005C3A42">
      <w:r>
        <w:t>If non-3GPP access in an SNPN does not provide mutual authentication between UE and SNPN, it is possible to impersonate the UE or SNPN.</w:t>
      </w:r>
    </w:p>
    <w:p w14:paraId="60724D8E" w14:textId="77777777" w:rsidR="005C3A42" w:rsidRPr="0092145B" w:rsidRDefault="005C3A42" w:rsidP="005C3A42">
      <w:r>
        <w:t xml:space="preserve">If communication between UE and SNPN via non-3GPP access is not confidentiality, integrity or replay-protected, it is possible to disclose, tamper or replay the communication. </w:t>
      </w:r>
    </w:p>
    <w:p w14:paraId="1C16388C" w14:textId="51BE13C2" w:rsidR="005C3A42" w:rsidRDefault="005C3A42" w:rsidP="005C3A42">
      <w:pPr>
        <w:pStyle w:val="Heading3"/>
      </w:pPr>
      <w:bookmarkStart w:id="278" w:name="_Toc116989379"/>
      <w:r w:rsidRPr="0092145B">
        <w:t>5.</w:t>
      </w:r>
      <w:r w:rsidR="00B259C6">
        <w:t>1</w:t>
      </w:r>
      <w:r>
        <w:t>.3</w:t>
      </w:r>
      <w:r>
        <w:tab/>
        <w:t>Potential security requirements</w:t>
      </w:r>
      <w:bookmarkEnd w:id="278"/>
      <w:r w:rsidRPr="0092145B">
        <w:t xml:space="preserve"> </w:t>
      </w:r>
    </w:p>
    <w:p w14:paraId="1B842548" w14:textId="77777777" w:rsidR="005C3A42" w:rsidRDefault="005C3A42" w:rsidP="005C3A42">
      <w:r>
        <w:t>The 5G system shall provide the means for UE and SNPN to mutually authenticate if non-3GPP access is used.</w:t>
      </w:r>
    </w:p>
    <w:p w14:paraId="38EDD93E" w14:textId="04A366FA" w:rsidR="005C3A42" w:rsidRDefault="005C3A42" w:rsidP="003530AC">
      <w:r>
        <w:t>The 5G system shall provide the means to confidentiality, integrity and replay protect communication between UE and SNPN, if non-3GPP access is used.</w:t>
      </w:r>
    </w:p>
    <w:p w14:paraId="17B3EF06" w14:textId="77777777" w:rsidR="005C3A42" w:rsidRPr="007342A1" w:rsidRDefault="005C3A42" w:rsidP="003530AC">
      <w:pPr>
        <w:pStyle w:val="EditorsNote"/>
      </w:pPr>
      <w:r>
        <w:t>Editor's Note: Threats and requirements for devices that are not UEs (e.g. FN-RG or N5GC device behind RG) are ffs.</w:t>
      </w:r>
    </w:p>
    <w:p w14:paraId="44373177" w14:textId="6EE0DBF0" w:rsidR="00245374" w:rsidRPr="00990921" w:rsidRDefault="00245374" w:rsidP="00245374">
      <w:pPr>
        <w:pStyle w:val="Heading2"/>
        <w:rPr>
          <w:ins w:id="279" w:author="Author"/>
          <w:rFonts w:cs="Arial"/>
          <w:sz w:val="28"/>
          <w:szCs w:val="28"/>
        </w:rPr>
      </w:pPr>
      <w:bookmarkStart w:id="280" w:name="_Toc102126231"/>
      <w:bookmarkStart w:id="281" w:name="_Toc116989380"/>
      <w:ins w:id="282" w:author="Author">
        <w:r w:rsidRPr="0092145B">
          <w:t>5.</w:t>
        </w:r>
        <w:del w:id="283" w:author="rapporteur" w:date="2022-10-18T11:24:00Z">
          <w:r w:rsidRPr="00BB04B4" w:rsidDel="00A34F1C">
            <w:rPr>
              <w:highlight w:val="yellow"/>
            </w:rPr>
            <w:delText>X</w:delText>
          </w:r>
        </w:del>
      </w:ins>
      <w:ins w:id="284" w:author="rapporteur" w:date="2022-10-18T11:24:00Z">
        <w:r w:rsidR="00A34F1C">
          <w:t>2</w:t>
        </w:r>
      </w:ins>
      <w:ins w:id="285" w:author="Author">
        <w:r>
          <w:tab/>
          <w:t>Key issue #</w:t>
        </w:r>
        <w:del w:id="286" w:author="rapporteur" w:date="2022-10-18T11:24:00Z">
          <w:r w:rsidRPr="00BB04B4" w:rsidDel="00A34F1C">
            <w:rPr>
              <w:highlight w:val="yellow"/>
            </w:rPr>
            <w:delText>X</w:delText>
          </w:r>
        </w:del>
      </w:ins>
      <w:ins w:id="287" w:author="rapporteur" w:date="2022-10-18T11:24:00Z">
        <w:r w:rsidR="00A34F1C">
          <w:t>2</w:t>
        </w:r>
      </w:ins>
      <w:ins w:id="288" w:author="Author">
        <w:r>
          <w:t xml:space="preserve">: </w:t>
        </w:r>
      </w:ins>
      <w:bookmarkEnd w:id="280"/>
      <w:ins w:id="289" w:author="Ericsson-r7" w:date="2022-06-30T21:21:00Z">
        <w:r>
          <w:t>Authentication for UE access to h</w:t>
        </w:r>
      </w:ins>
      <w:ins w:id="290" w:author="Author">
        <w:r>
          <w:t>osting network</w:t>
        </w:r>
        <w:bookmarkEnd w:id="281"/>
        <w:r>
          <w:t xml:space="preserve"> </w:t>
        </w:r>
      </w:ins>
    </w:p>
    <w:p w14:paraId="14717A93" w14:textId="723C4B3A" w:rsidR="00245374" w:rsidRDefault="00245374" w:rsidP="00245374">
      <w:pPr>
        <w:pStyle w:val="Heading3"/>
        <w:rPr>
          <w:ins w:id="291" w:author="Author"/>
        </w:rPr>
      </w:pPr>
      <w:bookmarkStart w:id="292" w:name="_Toc102126232"/>
      <w:bookmarkStart w:id="293" w:name="_Toc116989381"/>
      <w:ins w:id="294" w:author="Author">
        <w:r w:rsidRPr="0092145B">
          <w:t>5.</w:t>
        </w:r>
        <w:del w:id="295" w:author="rapporteur" w:date="2022-10-18T11:24:00Z">
          <w:r w:rsidRPr="00BB04B4" w:rsidDel="00A34F1C">
            <w:rPr>
              <w:highlight w:val="yellow"/>
            </w:rPr>
            <w:delText>X</w:delText>
          </w:r>
        </w:del>
      </w:ins>
      <w:ins w:id="296" w:author="rapporteur" w:date="2022-10-18T11:24:00Z">
        <w:r w:rsidR="00A34F1C">
          <w:t>2</w:t>
        </w:r>
      </w:ins>
      <w:ins w:id="297" w:author="Author">
        <w:r>
          <w:t>.1</w:t>
        </w:r>
        <w:r>
          <w:tab/>
          <w:t>Key issue details</w:t>
        </w:r>
        <w:bookmarkEnd w:id="292"/>
        <w:bookmarkEnd w:id="293"/>
        <w:r>
          <w:t xml:space="preserve"> </w:t>
        </w:r>
      </w:ins>
    </w:p>
    <w:p w14:paraId="607812CC" w14:textId="77777777" w:rsidR="00245374" w:rsidRDefault="00245374" w:rsidP="00245374">
      <w:pPr>
        <w:rPr>
          <w:ins w:id="298" w:author="Ericsson" w:date="2022-06-28T09:44:00Z"/>
        </w:rPr>
      </w:pPr>
      <w:ins w:id="299" w:author="Ericsson" w:date="2022-06-28T09:44:00Z">
        <w:r>
          <w:rPr>
            <w:lang w:eastAsia="zh-CN"/>
          </w:rPr>
          <w:t xml:space="preserve">The terms "localized service" and "hosting network" are explained in clause 3.1 of this document. </w:t>
        </w:r>
      </w:ins>
    </w:p>
    <w:p w14:paraId="7975FB31" w14:textId="7EC27D7E" w:rsidR="00245374" w:rsidRPr="008113F4" w:rsidRDefault="00245374" w:rsidP="00245374">
      <w:pPr>
        <w:rPr>
          <w:ins w:id="300" w:author="Author"/>
          <w:i/>
          <w:iCs/>
        </w:rPr>
      </w:pPr>
      <w:ins w:id="301" w:author="Author">
        <w:r>
          <w:rPr>
            <w:lang w:eastAsia="zh-CN"/>
          </w:rPr>
          <w:t xml:space="preserve">TR 23.700-08 </w:t>
        </w:r>
        <w:r>
          <w:t>[</w:t>
        </w:r>
        <w:del w:id="302" w:author="rapporteur" w:date="2022-10-18T11:24:00Z">
          <w:r w:rsidRPr="00C74809" w:rsidDel="00A34F1C">
            <w:rPr>
              <w:highlight w:val="yellow"/>
            </w:rPr>
            <w:delText>x</w:delText>
          </w:r>
        </w:del>
      </w:ins>
      <w:ins w:id="303" w:author="rapporteur" w:date="2022-10-18T11:24:00Z">
        <w:r w:rsidR="00A34F1C">
          <w:t>2</w:t>
        </w:r>
      </w:ins>
      <w:ins w:id="304" w:author="Author">
        <w:r>
          <w:t>] studies</w:t>
        </w:r>
      </w:ins>
      <w:ins w:id="305" w:author="Ericsson-r1" w:date="2022-10-11T10:19:00Z">
        <w:r>
          <w:t xml:space="preserve"> "</w:t>
        </w:r>
        <w:r w:rsidRPr="00EA3400">
          <w:t>Key Issue #3: Enabling NPN as hosting network for providing access to localized services</w:t>
        </w:r>
        <w:r>
          <w:t xml:space="preserve">" and </w:t>
        </w:r>
      </w:ins>
      <w:ins w:id="306" w:author="Author">
        <w:r>
          <w:t>"</w:t>
        </w:r>
        <w:r w:rsidRPr="007342A1">
          <w:t>Key Issue #4: Enabling UE to discover, select and access NPN as hosting network and receive localized services</w:t>
        </w:r>
        <w:r>
          <w:t>"</w:t>
        </w:r>
      </w:ins>
      <w:ins w:id="307" w:author="Ericsson-r1" w:date="2022-10-11T10:21:00Z">
        <w:r>
          <w:t>.</w:t>
        </w:r>
      </w:ins>
    </w:p>
    <w:p w14:paraId="3E3273E6" w14:textId="3CFFE767" w:rsidR="00245374" w:rsidDel="00BD738E" w:rsidRDefault="00245374" w:rsidP="00245374">
      <w:pPr>
        <w:rPr>
          <w:del w:id="308" w:author="Ericsson" w:date="2022-06-28T09:44:00Z"/>
        </w:rPr>
      </w:pPr>
      <w:ins w:id="309" w:author="Author">
        <w:r>
          <w:t>The intention of this key issue is to study authentication</w:t>
        </w:r>
      </w:ins>
      <w:ins w:id="310" w:author="Nokia" w:date="2022-06-28T11:14:00Z">
        <w:r>
          <w:t xml:space="preserve"> of </w:t>
        </w:r>
      </w:ins>
      <w:ins w:id="311" w:author="Author">
        <w:del w:id="312" w:author="rapporteur" w:date="2022-10-18T11:24:00Z">
          <w:r w:rsidDel="00A34F1C">
            <w:delText xml:space="preserve"> </w:delText>
          </w:r>
        </w:del>
        <w:r>
          <w:t xml:space="preserve">UE </w:t>
        </w:r>
      </w:ins>
      <w:ins w:id="313" w:author="Ericsson-r7" w:date="2022-06-30T21:22:00Z">
        <w:r>
          <w:t>access</w:t>
        </w:r>
      </w:ins>
      <w:ins w:id="314" w:author="Ericsson-r7" w:date="2022-06-30T21:20:00Z">
        <w:r>
          <w:t xml:space="preserve"> </w:t>
        </w:r>
      </w:ins>
      <w:ins w:id="315" w:author="Nokia" w:date="2022-06-28T11:14:00Z">
        <w:r>
          <w:t xml:space="preserve">to a </w:t>
        </w:r>
      </w:ins>
      <w:ins w:id="316" w:author="Author">
        <w:r>
          <w:t>hosting network, if existing security mechanisms can be reused or new security mechanisms are needed.</w:t>
        </w:r>
      </w:ins>
    </w:p>
    <w:p w14:paraId="30950404" w14:textId="77777777" w:rsidR="00245374" w:rsidRDefault="00245374" w:rsidP="00245374">
      <w:pPr>
        <w:rPr>
          <w:ins w:id="317" w:author="Ericsson-r1" w:date="2022-08-24T11:17:00Z"/>
          <w:lang w:eastAsia="zh-CN"/>
        </w:rPr>
      </w:pPr>
    </w:p>
    <w:p w14:paraId="5FC7CF8A" w14:textId="0AC17D08" w:rsidR="00245374" w:rsidRDefault="00245374" w:rsidP="00245374">
      <w:pPr>
        <w:pStyle w:val="Heading3"/>
        <w:rPr>
          <w:ins w:id="318" w:author="Author"/>
        </w:rPr>
      </w:pPr>
      <w:bookmarkStart w:id="319" w:name="_Toc102126233"/>
      <w:bookmarkStart w:id="320" w:name="_Toc116989382"/>
      <w:ins w:id="321" w:author="Author">
        <w:r w:rsidRPr="0092145B">
          <w:t>5.</w:t>
        </w:r>
        <w:del w:id="322" w:author="rapporteur" w:date="2022-10-18T11:24:00Z">
          <w:r w:rsidRPr="00BB04B4" w:rsidDel="00A34F1C">
            <w:rPr>
              <w:highlight w:val="yellow"/>
            </w:rPr>
            <w:delText>X</w:delText>
          </w:r>
        </w:del>
      </w:ins>
      <w:ins w:id="323" w:author="rapporteur" w:date="2022-10-18T11:24:00Z">
        <w:r w:rsidR="00A34F1C">
          <w:t>2</w:t>
        </w:r>
      </w:ins>
      <w:ins w:id="324" w:author="Author">
        <w:r>
          <w:t>.2</w:t>
        </w:r>
        <w:r>
          <w:tab/>
          <w:t>Threats</w:t>
        </w:r>
        <w:bookmarkEnd w:id="319"/>
        <w:bookmarkEnd w:id="320"/>
      </w:ins>
    </w:p>
    <w:p w14:paraId="0F71C2EB" w14:textId="77777777" w:rsidR="00245374" w:rsidRDefault="00245374" w:rsidP="00245374">
      <w:pPr>
        <w:rPr>
          <w:ins w:id="325" w:author="Author"/>
        </w:rPr>
      </w:pPr>
      <w:ins w:id="326" w:author="Author">
        <w:r>
          <w:t>If the UE is not authenticated towards the network, it is possible to impersonate the UE.</w:t>
        </w:r>
      </w:ins>
    </w:p>
    <w:p w14:paraId="1A4F666C" w14:textId="77777777" w:rsidR="00245374" w:rsidRDefault="00245374" w:rsidP="00245374">
      <w:pPr>
        <w:rPr>
          <w:ins w:id="327" w:author="Nokia" w:date="2022-06-28T11:24:00Z"/>
        </w:rPr>
      </w:pPr>
      <w:ins w:id="328" w:author="Author">
        <w:r>
          <w:t>If the network is not authenticated towards the UE, it is possible to impersonate the network.</w:t>
        </w:r>
      </w:ins>
    </w:p>
    <w:p w14:paraId="731907C9" w14:textId="1D3F86A8" w:rsidR="00245374" w:rsidRDefault="00245374" w:rsidP="00245374">
      <w:pPr>
        <w:pStyle w:val="Heading3"/>
        <w:rPr>
          <w:ins w:id="329" w:author="Author"/>
        </w:rPr>
      </w:pPr>
      <w:bookmarkStart w:id="330" w:name="_Toc102126234"/>
      <w:bookmarkStart w:id="331" w:name="_Toc116989383"/>
      <w:ins w:id="332" w:author="Author">
        <w:r w:rsidRPr="0092145B">
          <w:t>5.</w:t>
        </w:r>
        <w:del w:id="333" w:author="rapporteur" w:date="2022-10-18T11:25:00Z">
          <w:r w:rsidRPr="0092145B" w:rsidDel="001E696D">
            <w:rPr>
              <w:highlight w:val="yellow"/>
            </w:rPr>
            <w:delText>X</w:delText>
          </w:r>
        </w:del>
      </w:ins>
      <w:ins w:id="334" w:author="rapporteur" w:date="2022-10-18T11:25:00Z">
        <w:r w:rsidR="001E696D">
          <w:t>2</w:t>
        </w:r>
      </w:ins>
      <w:ins w:id="335" w:author="Author">
        <w:r>
          <w:t>.3</w:t>
        </w:r>
        <w:r>
          <w:tab/>
          <w:t>Potential security requirements</w:t>
        </w:r>
        <w:bookmarkEnd w:id="330"/>
        <w:bookmarkEnd w:id="331"/>
        <w:r w:rsidRPr="0092145B">
          <w:t xml:space="preserve"> </w:t>
        </w:r>
      </w:ins>
    </w:p>
    <w:p w14:paraId="224C9FF5" w14:textId="77777777" w:rsidR="00245374" w:rsidRPr="00657A79" w:rsidRDefault="00245374" w:rsidP="00245374">
      <w:pPr>
        <w:rPr>
          <w:ins w:id="336" w:author="Ericsson-r6" w:date="2022-06-30T10:36:00Z"/>
          <w:lang w:val="en-US"/>
        </w:rPr>
      </w:pPr>
      <w:ins w:id="337" w:author="Ericsson-r7" w:date="2022-06-30T21:18:00Z">
        <w:r>
          <w:rPr>
            <w:lang w:val="en-US"/>
          </w:rPr>
          <w:t xml:space="preserve">The UE and the hosting network shall support </w:t>
        </w:r>
      </w:ins>
      <w:ins w:id="338" w:author="Ericsson-r7" w:date="2022-06-30T21:19:00Z">
        <w:r w:rsidRPr="00732C53">
          <w:rPr>
            <w:lang w:val="en-US"/>
          </w:rPr>
          <w:t>mutual authentication between the UE and the network</w:t>
        </w:r>
        <w:r>
          <w:rPr>
            <w:lang w:val="en-US"/>
          </w:rPr>
          <w:t>.</w:t>
        </w:r>
      </w:ins>
    </w:p>
    <w:p w14:paraId="3C729D84" w14:textId="77777777" w:rsidR="005C3A42" w:rsidRPr="00245374" w:rsidRDefault="005C3A42" w:rsidP="005C3A42">
      <w:pPr>
        <w:rPr>
          <w:lang w:val="en-US"/>
        </w:rPr>
      </w:pPr>
    </w:p>
    <w:p w14:paraId="4D7AF201" w14:textId="49DAF690" w:rsidR="003148C6" w:rsidRPr="00990921" w:rsidRDefault="003148C6" w:rsidP="003148C6">
      <w:pPr>
        <w:pStyle w:val="Heading2"/>
        <w:rPr>
          <w:rFonts w:cs="Arial"/>
          <w:sz w:val="28"/>
          <w:szCs w:val="28"/>
        </w:rPr>
      </w:pPr>
      <w:bookmarkStart w:id="339" w:name="_Toc116989384"/>
      <w:r w:rsidRPr="0092145B">
        <w:t>5.</w:t>
      </w:r>
      <w:r w:rsidRPr="00BB04B4">
        <w:rPr>
          <w:highlight w:val="yellow"/>
        </w:rPr>
        <w:t>X</w:t>
      </w:r>
      <w:r>
        <w:tab/>
        <w:t>Key issue #</w:t>
      </w:r>
      <w:r w:rsidRPr="00BB04B4">
        <w:rPr>
          <w:highlight w:val="yellow"/>
        </w:rPr>
        <w:t>X</w:t>
      </w:r>
      <w:r>
        <w:t xml:space="preserve">: </w:t>
      </w:r>
      <w:r w:rsidR="00CA561D">
        <w:t>&lt;Title&gt;</w:t>
      </w:r>
      <w:bookmarkEnd w:id="339"/>
    </w:p>
    <w:p w14:paraId="00A2E543" w14:textId="77777777" w:rsidR="003148C6" w:rsidRDefault="003148C6" w:rsidP="003148C6">
      <w:pPr>
        <w:pStyle w:val="Heading3"/>
      </w:pPr>
      <w:bookmarkStart w:id="340" w:name="_Toc116989385"/>
      <w:r w:rsidRPr="0092145B">
        <w:t>5.</w:t>
      </w:r>
      <w:r w:rsidRPr="00BB04B4">
        <w:rPr>
          <w:highlight w:val="yellow"/>
        </w:rPr>
        <w:t>X</w:t>
      </w:r>
      <w:r>
        <w:t>.1</w:t>
      </w:r>
      <w:r>
        <w:tab/>
        <w:t>Key issue details</w:t>
      </w:r>
      <w:bookmarkEnd w:id="340"/>
      <w:r>
        <w:t xml:space="preserve"> </w:t>
      </w:r>
    </w:p>
    <w:p w14:paraId="0441E71A" w14:textId="77777777" w:rsidR="003148C6" w:rsidRPr="0092145B" w:rsidRDefault="003148C6" w:rsidP="003148C6"/>
    <w:p w14:paraId="6F4B86EB" w14:textId="77777777" w:rsidR="003148C6" w:rsidRDefault="003148C6" w:rsidP="003148C6">
      <w:pPr>
        <w:pStyle w:val="Heading3"/>
      </w:pPr>
      <w:bookmarkStart w:id="341" w:name="_Toc116989386"/>
      <w:r w:rsidRPr="0092145B">
        <w:t>5.</w:t>
      </w:r>
      <w:r w:rsidRPr="00BB04B4">
        <w:rPr>
          <w:highlight w:val="yellow"/>
        </w:rPr>
        <w:t>X</w:t>
      </w:r>
      <w:r>
        <w:t>.2</w:t>
      </w:r>
      <w:r>
        <w:tab/>
        <w:t>Threats</w:t>
      </w:r>
      <w:bookmarkEnd w:id="341"/>
    </w:p>
    <w:p w14:paraId="3F83CCBB" w14:textId="77777777" w:rsidR="003148C6" w:rsidRPr="0092145B" w:rsidRDefault="003148C6" w:rsidP="003148C6"/>
    <w:p w14:paraId="3E51F6FA" w14:textId="77777777" w:rsidR="003148C6" w:rsidRDefault="003148C6" w:rsidP="003148C6">
      <w:pPr>
        <w:pStyle w:val="Heading3"/>
      </w:pPr>
      <w:bookmarkStart w:id="342" w:name="_Toc116989387"/>
      <w:r w:rsidRPr="0092145B">
        <w:lastRenderedPageBreak/>
        <w:t>5.</w:t>
      </w:r>
      <w:r w:rsidRPr="0092145B">
        <w:rPr>
          <w:highlight w:val="yellow"/>
        </w:rPr>
        <w:t>X</w:t>
      </w:r>
      <w:r>
        <w:t>.3</w:t>
      </w:r>
      <w:r>
        <w:tab/>
        <w:t>Potential security requirements</w:t>
      </w:r>
      <w:bookmarkEnd w:id="342"/>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Heading1"/>
      </w:pPr>
      <w:bookmarkStart w:id="343" w:name="_Toc80633893"/>
      <w:bookmarkStart w:id="344" w:name="_Toc116989388"/>
      <w:r w:rsidRPr="0072792E">
        <w:t>6</w:t>
      </w:r>
      <w:r w:rsidRPr="0072792E">
        <w:tab/>
        <w:t>Proposed solutions</w:t>
      </w:r>
      <w:bookmarkEnd w:id="343"/>
      <w:bookmarkEnd w:id="344"/>
    </w:p>
    <w:p w14:paraId="3CA0BE42" w14:textId="58E35487" w:rsidR="004D3A54" w:rsidRPr="0072792E" w:rsidRDefault="004D3A54" w:rsidP="004D3A54">
      <w:pPr>
        <w:pStyle w:val="Heading2"/>
        <w:rPr>
          <w:rFonts w:eastAsia="SimSun"/>
        </w:rPr>
      </w:pPr>
      <w:bookmarkStart w:id="345" w:name="_Toc80633894"/>
      <w:bookmarkStart w:id="346" w:name="_Toc116989389"/>
      <w:r w:rsidRPr="0072792E">
        <w:rPr>
          <w:rFonts w:eastAsia="SimSun"/>
        </w:rPr>
        <w:t>6.</w:t>
      </w:r>
      <w:del w:id="347" w:author="rapporteur" w:date="2022-10-18T12:36:00Z">
        <w:r w:rsidR="00A20302" w:rsidDel="009D401F">
          <w:rPr>
            <w:rFonts w:eastAsia="SimSun"/>
          </w:rPr>
          <w:delText>1</w:delText>
        </w:r>
      </w:del>
      <w:ins w:id="348" w:author="rapporteur" w:date="2022-10-18T12:36:00Z">
        <w:r w:rsidR="009D401F">
          <w:rPr>
            <w:rFonts w:eastAsia="SimSun"/>
          </w:rPr>
          <w:t>0</w:t>
        </w:r>
      </w:ins>
      <w:r w:rsidRPr="0072792E">
        <w:rPr>
          <w:rFonts w:eastAsia="SimSun"/>
        </w:rPr>
        <w:tab/>
        <w:t>Mapping of solutions to key issues</w:t>
      </w:r>
      <w:bookmarkEnd w:id="345"/>
      <w:bookmarkEnd w:id="346"/>
    </w:p>
    <w:p w14:paraId="7DAFC217" w14:textId="71DB9647" w:rsidR="004D3A54" w:rsidRPr="0072792E" w:rsidRDefault="004D3A54" w:rsidP="004D3A54">
      <w:pPr>
        <w:pStyle w:val="TH"/>
        <w:rPr>
          <w:rFonts w:eastAsia="SimSun"/>
        </w:rPr>
      </w:pPr>
      <w:r w:rsidRPr="0072792E">
        <w:rPr>
          <w:rFonts w:eastAsia="SimSun"/>
        </w:rPr>
        <w:t>Table 6.</w:t>
      </w:r>
      <w:del w:id="349" w:author="rapporteur" w:date="2022-10-18T12:37:00Z">
        <w:r w:rsidR="00C81C15" w:rsidDel="009D401F">
          <w:rPr>
            <w:rFonts w:eastAsia="SimSun"/>
          </w:rPr>
          <w:delText>1</w:delText>
        </w:r>
      </w:del>
      <w:ins w:id="350" w:author="rapporteur" w:date="2022-10-18T12:37:00Z">
        <w:r w:rsidR="009D401F">
          <w:rPr>
            <w:rFonts w:eastAsia="SimSun"/>
          </w:rPr>
          <w:t>0</w:t>
        </w:r>
      </w:ins>
      <w:r w:rsidRPr="0072792E">
        <w:rPr>
          <w:rFonts w:eastAsia="SimSun"/>
        </w:rPr>
        <w:t>-1: Mapping of solutions to key issues</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51" w:author="rapporteur" w:date="2022-10-18T12:38:00Z">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040"/>
        <w:gridCol w:w="1730"/>
        <w:gridCol w:w="2054"/>
        <w:tblGridChange w:id="352">
          <w:tblGrid>
            <w:gridCol w:w="4149"/>
            <w:gridCol w:w="650"/>
            <w:gridCol w:w="650"/>
          </w:tblGrid>
        </w:tblGridChange>
      </w:tblGrid>
      <w:tr w:rsidR="007E7FA1" w:rsidRPr="0072792E" w14:paraId="764A68E2" w14:textId="77777777" w:rsidTr="009D401F">
        <w:trPr>
          <w:jc w:val="center"/>
          <w:trPrChange w:id="353" w:author="rapporteur" w:date="2022-10-18T12:38:00Z">
            <w:trPr>
              <w:jc w:val="center"/>
            </w:trPr>
          </w:trPrChange>
        </w:trPr>
        <w:tc>
          <w:tcPr>
            <w:tcW w:w="6040" w:type="dxa"/>
            <w:tcBorders>
              <w:top w:val="single" w:sz="4" w:space="0" w:color="auto"/>
              <w:left w:val="single" w:sz="4" w:space="0" w:color="auto"/>
              <w:bottom w:val="single" w:sz="4" w:space="0" w:color="auto"/>
              <w:right w:val="single" w:sz="4" w:space="0" w:color="auto"/>
            </w:tcBorders>
            <w:hideMark/>
            <w:tcPrChange w:id="354" w:author="rapporteur" w:date="2022-10-18T12:38:00Z">
              <w:tcPr>
                <w:tcW w:w="4149" w:type="dxa"/>
                <w:tcBorders>
                  <w:top w:val="single" w:sz="4" w:space="0" w:color="auto"/>
                  <w:left w:val="single" w:sz="4" w:space="0" w:color="auto"/>
                  <w:bottom w:val="single" w:sz="4" w:space="0" w:color="auto"/>
                  <w:right w:val="single" w:sz="4" w:space="0" w:color="auto"/>
                </w:tcBorders>
                <w:hideMark/>
              </w:tcPr>
            </w:tcPrChange>
          </w:tcPr>
          <w:p w14:paraId="5AB5DD92" w14:textId="77777777" w:rsidR="007E7FA1" w:rsidRPr="0072792E" w:rsidRDefault="007E7FA1" w:rsidP="00F57F7F">
            <w:pPr>
              <w:pStyle w:val="TAH"/>
              <w:rPr>
                <w:rFonts w:eastAsia="SimSun"/>
              </w:rPr>
            </w:pPr>
            <w:r w:rsidRPr="0072792E">
              <w:rPr>
                <w:rFonts w:eastAsia="SimSun"/>
              </w:rPr>
              <w:t>Solutions</w:t>
            </w:r>
          </w:p>
        </w:tc>
        <w:tc>
          <w:tcPr>
            <w:tcW w:w="1730" w:type="dxa"/>
            <w:tcBorders>
              <w:top w:val="single" w:sz="4" w:space="0" w:color="auto"/>
              <w:left w:val="single" w:sz="4" w:space="0" w:color="auto"/>
              <w:bottom w:val="single" w:sz="4" w:space="0" w:color="auto"/>
              <w:right w:val="single" w:sz="4" w:space="0" w:color="auto"/>
            </w:tcBorders>
            <w:hideMark/>
            <w:tcPrChange w:id="355" w:author="rapporteur" w:date="2022-10-18T12:38:00Z">
              <w:tcPr>
                <w:tcW w:w="650" w:type="dxa"/>
                <w:tcBorders>
                  <w:top w:val="single" w:sz="4" w:space="0" w:color="auto"/>
                  <w:left w:val="single" w:sz="4" w:space="0" w:color="auto"/>
                  <w:bottom w:val="single" w:sz="4" w:space="0" w:color="auto"/>
                  <w:right w:val="single" w:sz="4" w:space="0" w:color="auto"/>
                </w:tcBorders>
                <w:hideMark/>
              </w:tcPr>
            </w:tcPrChange>
          </w:tcPr>
          <w:p w14:paraId="0E021591" w14:textId="73A901B5" w:rsidR="007E7FA1" w:rsidRPr="0072792E" w:rsidRDefault="007E7FA1" w:rsidP="00F57F7F">
            <w:pPr>
              <w:pStyle w:val="TAH"/>
              <w:rPr>
                <w:rFonts w:eastAsia="SimSun"/>
                <w:bCs/>
              </w:rPr>
            </w:pPr>
            <w:r w:rsidRPr="0072792E">
              <w:rPr>
                <w:rFonts w:eastAsia="SimSun"/>
                <w:bCs/>
              </w:rPr>
              <w:t>KI#1</w:t>
            </w:r>
            <w:ins w:id="356" w:author="rapporteur" w:date="2022-10-18T12:37:00Z">
              <w:r w:rsidR="009D401F">
                <w:rPr>
                  <w:rFonts w:eastAsia="SimSun"/>
                  <w:bCs/>
                </w:rPr>
                <w:t xml:space="preserve">: </w:t>
              </w:r>
              <w:r w:rsidR="009D401F">
                <w:t>Security of non-3GPP access for SNPN</w:t>
              </w:r>
            </w:ins>
          </w:p>
        </w:tc>
        <w:tc>
          <w:tcPr>
            <w:tcW w:w="2054" w:type="dxa"/>
            <w:tcBorders>
              <w:top w:val="single" w:sz="4" w:space="0" w:color="auto"/>
              <w:left w:val="single" w:sz="4" w:space="0" w:color="auto"/>
              <w:bottom w:val="single" w:sz="4" w:space="0" w:color="auto"/>
              <w:right w:val="single" w:sz="4" w:space="0" w:color="auto"/>
            </w:tcBorders>
            <w:hideMark/>
            <w:tcPrChange w:id="357" w:author="rapporteur" w:date="2022-10-18T12:38:00Z">
              <w:tcPr>
                <w:tcW w:w="650" w:type="dxa"/>
                <w:tcBorders>
                  <w:top w:val="single" w:sz="4" w:space="0" w:color="auto"/>
                  <w:left w:val="single" w:sz="4" w:space="0" w:color="auto"/>
                  <w:bottom w:val="single" w:sz="4" w:space="0" w:color="auto"/>
                  <w:right w:val="single" w:sz="4" w:space="0" w:color="auto"/>
                </w:tcBorders>
                <w:hideMark/>
              </w:tcPr>
            </w:tcPrChange>
          </w:tcPr>
          <w:p w14:paraId="010201E5" w14:textId="26334A33" w:rsidR="007E7FA1" w:rsidRPr="0072792E" w:rsidRDefault="007E7FA1" w:rsidP="00F57F7F">
            <w:pPr>
              <w:pStyle w:val="TAH"/>
              <w:rPr>
                <w:rFonts w:eastAsia="SimSun"/>
                <w:bCs/>
              </w:rPr>
            </w:pPr>
            <w:r w:rsidRPr="0072792E">
              <w:rPr>
                <w:rFonts w:eastAsia="SimSun"/>
                <w:bCs/>
              </w:rPr>
              <w:t>KI#2</w:t>
            </w:r>
            <w:ins w:id="358" w:author="rapporteur" w:date="2022-10-18T12:38:00Z">
              <w:r w:rsidR="009D401F">
                <w:rPr>
                  <w:rFonts w:eastAsia="SimSun"/>
                  <w:bCs/>
                </w:rPr>
                <w:t>:</w:t>
              </w:r>
            </w:ins>
            <w:ins w:id="359" w:author="rapporteur" w:date="2022-10-18T12:37:00Z">
              <w:r w:rsidR="009D401F">
                <w:rPr>
                  <w:rFonts w:eastAsia="SimSun"/>
                  <w:bCs/>
                </w:rPr>
                <w:t xml:space="preserve"> </w:t>
              </w:r>
              <w:r w:rsidR="009D401F">
                <w:t>Authentication for UE access to hosting network</w:t>
              </w:r>
            </w:ins>
          </w:p>
        </w:tc>
      </w:tr>
      <w:tr w:rsidR="007E7FA1" w:rsidRPr="0072792E" w14:paraId="02ABF7EE" w14:textId="77777777" w:rsidTr="009D401F">
        <w:trPr>
          <w:jc w:val="center"/>
          <w:trPrChange w:id="360" w:author="rapporteur" w:date="2022-10-18T12:38:00Z">
            <w:trPr>
              <w:jc w:val="center"/>
            </w:trPr>
          </w:trPrChange>
        </w:trPr>
        <w:tc>
          <w:tcPr>
            <w:tcW w:w="6040" w:type="dxa"/>
            <w:tcBorders>
              <w:top w:val="single" w:sz="4" w:space="0" w:color="auto"/>
              <w:left w:val="single" w:sz="4" w:space="0" w:color="auto"/>
              <w:bottom w:val="single" w:sz="4" w:space="0" w:color="auto"/>
              <w:right w:val="single" w:sz="4" w:space="0" w:color="auto"/>
            </w:tcBorders>
            <w:tcPrChange w:id="361" w:author="rapporteur" w:date="2022-10-18T12:38:00Z">
              <w:tcPr>
                <w:tcW w:w="4149" w:type="dxa"/>
                <w:tcBorders>
                  <w:top w:val="single" w:sz="4" w:space="0" w:color="auto"/>
                  <w:left w:val="single" w:sz="4" w:space="0" w:color="auto"/>
                  <w:bottom w:val="single" w:sz="4" w:space="0" w:color="auto"/>
                  <w:right w:val="single" w:sz="4" w:space="0" w:color="auto"/>
                </w:tcBorders>
              </w:tcPr>
            </w:tcPrChange>
          </w:tcPr>
          <w:p w14:paraId="1FA697B2" w14:textId="642C22D1" w:rsidR="007E7FA1" w:rsidRPr="0072792E" w:rsidRDefault="007E7FA1" w:rsidP="00F57F7F">
            <w:pPr>
              <w:pStyle w:val="TAL"/>
              <w:rPr>
                <w:rFonts w:eastAsia="SimSun"/>
                <w:b/>
              </w:rPr>
            </w:pPr>
            <w:ins w:id="362" w:author="rapporteur" w:date="2022-10-18T11:26:00Z">
              <w:r>
                <w:t xml:space="preserve">Solution #1: </w:t>
              </w:r>
              <w:r>
                <w:rPr>
                  <w:rFonts w:cs="Arial"/>
                </w:rPr>
                <w:t>Authentication mechanism for untrusted non-3GPP Access in SNPN scenarios</w:t>
              </w:r>
            </w:ins>
          </w:p>
        </w:tc>
        <w:tc>
          <w:tcPr>
            <w:tcW w:w="1730" w:type="dxa"/>
            <w:tcBorders>
              <w:top w:val="single" w:sz="4" w:space="0" w:color="auto"/>
              <w:left w:val="single" w:sz="4" w:space="0" w:color="auto"/>
              <w:bottom w:val="single" w:sz="4" w:space="0" w:color="auto"/>
              <w:right w:val="single" w:sz="4" w:space="0" w:color="auto"/>
            </w:tcBorders>
            <w:tcPrChange w:id="363" w:author="rapporteur" w:date="2022-10-18T12:38:00Z">
              <w:tcPr>
                <w:tcW w:w="650" w:type="dxa"/>
                <w:tcBorders>
                  <w:top w:val="single" w:sz="4" w:space="0" w:color="auto"/>
                  <w:left w:val="single" w:sz="4" w:space="0" w:color="auto"/>
                  <w:bottom w:val="single" w:sz="4" w:space="0" w:color="auto"/>
                  <w:right w:val="single" w:sz="4" w:space="0" w:color="auto"/>
                </w:tcBorders>
              </w:tcPr>
            </w:tcPrChange>
          </w:tcPr>
          <w:p w14:paraId="5516493A" w14:textId="32A9A939" w:rsidR="007E7FA1" w:rsidRPr="0072792E" w:rsidRDefault="007E7FA1" w:rsidP="00F57F7F">
            <w:pPr>
              <w:pStyle w:val="TAC"/>
              <w:rPr>
                <w:rFonts w:eastAsia="SimSun"/>
              </w:rPr>
            </w:pPr>
            <w:ins w:id="364" w:author="rapporteur" w:date="2022-10-18T11:26:00Z">
              <w:r>
                <w:rPr>
                  <w:rFonts w:eastAsia="SimSun"/>
                </w:rPr>
                <w:t>X</w:t>
              </w:r>
            </w:ins>
          </w:p>
        </w:tc>
        <w:tc>
          <w:tcPr>
            <w:tcW w:w="2054" w:type="dxa"/>
            <w:tcBorders>
              <w:top w:val="single" w:sz="4" w:space="0" w:color="auto"/>
              <w:left w:val="single" w:sz="4" w:space="0" w:color="auto"/>
              <w:bottom w:val="single" w:sz="4" w:space="0" w:color="auto"/>
              <w:right w:val="single" w:sz="4" w:space="0" w:color="auto"/>
            </w:tcBorders>
            <w:tcPrChange w:id="365" w:author="rapporteur" w:date="2022-10-18T12:38:00Z">
              <w:tcPr>
                <w:tcW w:w="650" w:type="dxa"/>
                <w:tcBorders>
                  <w:top w:val="single" w:sz="4" w:space="0" w:color="auto"/>
                  <w:left w:val="single" w:sz="4" w:space="0" w:color="auto"/>
                  <w:bottom w:val="single" w:sz="4" w:space="0" w:color="auto"/>
                  <w:right w:val="single" w:sz="4" w:space="0" w:color="auto"/>
                </w:tcBorders>
              </w:tcPr>
            </w:tcPrChange>
          </w:tcPr>
          <w:p w14:paraId="53040D70" w14:textId="77777777" w:rsidR="007E7FA1" w:rsidRPr="0072792E" w:rsidRDefault="007E7FA1" w:rsidP="00F57F7F">
            <w:pPr>
              <w:pStyle w:val="TAC"/>
              <w:rPr>
                <w:rFonts w:eastAsia="SimSun"/>
              </w:rPr>
            </w:pPr>
          </w:p>
        </w:tc>
      </w:tr>
      <w:tr w:rsidR="007E7FA1" w:rsidRPr="0072792E" w14:paraId="7D1B2A4E" w14:textId="77777777" w:rsidTr="009D401F">
        <w:trPr>
          <w:jc w:val="center"/>
          <w:trPrChange w:id="366" w:author="rapporteur" w:date="2022-10-18T12:38:00Z">
            <w:trPr>
              <w:jc w:val="center"/>
            </w:trPr>
          </w:trPrChange>
        </w:trPr>
        <w:tc>
          <w:tcPr>
            <w:tcW w:w="6040" w:type="dxa"/>
            <w:tcBorders>
              <w:top w:val="single" w:sz="4" w:space="0" w:color="auto"/>
              <w:left w:val="single" w:sz="4" w:space="0" w:color="auto"/>
              <w:bottom w:val="single" w:sz="4" w:space="0" w:color="auto"/>
              <w:right w:val="single" w:sz="4" w:space="0" w:color="auto"/>
            </w:tcBorders>
            <w:tcPrChange w:id="367" w:author="rapporteur" w:date="2022-10-18T12:38:00Z">
              <w:tcPr>
                <w:tcW w:w="4149" w:type="dxa"/>
                <w:tcBorders>
                  <w:top w:val="single" w:sz="4" w:space="0" w:color="auto"/>
                  <w:left w:val="single" w:sz="4" w:space="0" w:color="auto"/>
                  <w:bottom w:val="single" w:sz="4" w:space="0" w:color="auto"/>
                  <w:right w:val="single" w:sz="4" w:space="0" w:color="auto"/>
                </w:tcBorders>
              </w:tcPr>
            </w:tcPrChange>
          </w:tcPr>
          <w:p w14:paraId="1A532886" w14:textId="14B13FFE" w:rsidR="007E7FA1" w:rsidRPr="0072792E" w:rsidRDefault="009D401F" w:rsidP="00F57F7F">
            <w:pPr>
              <w:pStyle w:val="TAL"/>
              <w:rPr>
                <w:rFonts w:eastAsia="SimSun"/>
                <w:b/>
              </w:rPr>
            </w:pPr>
            <w:ins w:id="368" w:author="rapporteur" w:date="2022-10-18T12:36:00Z">
              <w:r>
                <w:t xml:space="preserve">Solution #2: </w:t>
              </w:r>
              <w:r w:rsidRPr="00383FC2">
                <w:rPr>
                  <w:rFonts w:cs="Arial"/>
                </w:rPr>
                <w:t xml:space="preserve">Authentication mechanism for trusted non-3GPP Access in </w:t>
              </w:r>
              <w:r>
                <w:rPr>
                  <w:rFonts w:cs="Arial"/>
                </w:rPr>
                <w:t>SNPN</w:t>
              </w:r>
              <w:r w:rsidRPr="00383FC2">
                <w:rPr>
                  <w:rFonts w:cs="Arial"/>
                </w:rPr>
                <w:t xml:space="preserve"> scenarios</w:t>
              </w:r>
            </w:ins>
          </w:p>
        </w:tc>
        <w:tc>
          <w:tcPr>
            <w:tcW w:w="1730" w:type="dxa"/>
            <w:tcBorders>
              <w:top w:val="single" w:sz="4" w:space="0" w:color="auto"/>
              <w:left w:val="single" w:sz="4" w:space="0" w:color="auto"/>
              <w:bottom w:val="single" w:sz="4" w:space="0" w:color="auto"/>
              <w:right w:val="single" w:sz="4" w:space="0" w:color="auto"/>
            </w:tcBorders>
            <w:tcPrChange w:id="369" w:author="rapporteur" w:date="2022-10-18T12:38:00Z">
              <w:tcPr>
                <w:tcW w:w="650" w:type="dxa"/>
                <w:tcBorders>
                  <w:top w:val="single" w:sz="4" w:space="0" w:color="auto"/>
                  <w:left w:val="single" w:sz="4" w:space="0" w:color="auto"/>
                  <w:bottom w:val="single" w:sz="4" w:space="0" w:color="auto"/>
                  <w:right w:val="single" w:sz="4" w:space="0" w:color="auto"/>
                </w:tcBorders>
              </w:tcPr>
            </w:tcPrChange>
          </w:tcPr>
          <w:p w14:paraId="034665F7" w14:textId="150AE940" w:rsidR="007E7FA1" w:rsidRPr="0072792E" w:rsidRDefault="009D401F" w:rsidP="00F57F7F">
            <w:pPr>
              <w:pStyle w:val="TAC"/>
              <w:rPr>
                <w:rFonts w:eastAsia="SimSun"/>
              </w:rPr>
            </w:pPr>
            <w:ins w:id="370" w:author="rapporteur" w:date="2022-10-18T12:36:00Z">
              <w:r>
                <w:rPr>
                  <w:rFonts w:eastAsia="SimSun"/>
                </w:rPr>
                <w:t>X</w:t>
              </w:r>
            </w:ins>
          </w:p>
        </w:tc>
        <w:tc>
          <w:tcPr>
            <w:tcW w:w="2054" w:type="dxa"/>
            <w:tcBorders>
              <w:top w:val="single" w:sz="4" w:space="0" w:color="auto"/>
              <w:left w:val="single" w:sz="4" w:space="0" w:color="auto"/>
              <w:bottom w:val="single" w:sz="4" w:space="0" w:color="auto"/>
              <w:right w:val="single" w:sz="4" w:space="0" w:color="auto"/>
            </w:tcBorders>
            <w:tcPrChange w:id="371" w:author="rapporteur" w:date="2022-10-18T12:38:00Z">
              <w:tcPr>
                <w:tcW w:w="650" w:type="dxa"/>
                <w:tcBorders>
                  <w:top w:val="single" w:sz="4" w:space="0" w:color="auto"/>
                  <w:left w:val="single" w:sz="4" w:space="0" w:color="auto"/>
                  <w:bottom w:val="single" w:sz="4" w:space="0" w:color="auto"/>
                  <w:right w:val="single" w:sz="4" w:space="0" w:color="auto"/>
                </w:tcBorders>
              </w:tcPr>
            </w:tcPrChange>
          </w:tcPr>
          <w:p w14:paraId="3EC27193" w14:textId="77777777" w:rsidR="007E7FA1" w:rsidRPr="0072792E" w:rsidRDefault="007E7FA1" w:rsidP="00F57F7F">
            <w:pPr>
              <w:pStyle w:val="TAC"/>
              <w:rPr>
                <w:rFonts w:eastAsia="SimSun"/>
              </w:rPr>
            </w:pPr>
          </w:p>
        </w:tc>
      </w:tr>
      <w:tr w:rsidR="007E7FA1" w:rsidRPr="0072792E" w14:paraId="78265E12" w14:textId="77777777" w:rsidTr="009D401F">
        <w:trPr>
          <w:jc w:val="center"/>
          <w:trPrChange w:id="372" w:author="rapporteur" w:date="2022-10-18T12:38:00Z">
            <w:trPr>
              <w:jc w:val="center"/>
            </w:trPr>
          </w:trPrChange>
        </w:trPr>
        <w:tc>
          <w:tcPr>
            <w:tcW w:w="6040" w:type="dxa"/>
            <w:tcBorders>
              <w:top w:val="single" w:sz="4" w:space="0" w:color="auto"/>
              <w:left w:val="single" w:sz="4" w:space="0" w:color="auto"/>
              <w:bottom w:val="single" w:sz="4" w:space="0" w:color="auto"/>
              <w:right w:val="single" w:sz="4" w:space="0" w:color="auto"/>
            </w:tcBorders>
            <w:tcPrChange w:id="373" w:author="rapporteur" w:date="2022-10-18T12:38:00Z">
              <w:tcPr>
                <w:tcW w:w="4149" w:type="dxa"/>
                <w:tcBorders>
                  <w:top w:val="single" w:sz="4" w:space="0" w:color="auto"/>
                  <w:left w:val="single" w:sz="4" w:space="0" w:color="auto"/>
                  <w:bottom w:val="single" w:sz="4" w:space="0" w:color="auto"/>
                  <w:right w:val="single" w:sz="4" w:space="0" w:color="auto"/>
                </w:tcBorders>
              </w:tcPr>
            </w:tcPrChange>
          </w:tcPr>
          <w:p w14:paraId="1632FA1C" w14:textId="1486877A" w:rsidR="007E7FA1" w:rsidRPr="0072792E" w:rsidRDefault="009D401F" w:rsidP="00F57F7F">
            <w:pPr>
              <w:pStyle w:val="TAL"/>
              <w:rPr>
                <w:rFonts w:eastAsia="SimSun"/>
                <w:b/>
                <w:bCs/>
              </w:rPr>
            </w:pPr>
            <w:ins w:id="374" w:author="rapporteur" w:date="2022-10-18T12:36:00Z">
              <w:r w:rsidRPr="00BA6C1E">
                <w:rPr>
                  <w:rFonts w:eastAsia="PMingLiU"/>
                </w:rPr>
                <w:t>Solution #</w:t>
              </w:r>
              <w:r>
                <w:rPr>
                  <w:rFonts w:eastAsia="PMingLiU"/>
                </w:rPr>
                <w:t>3</w:t>
              </w:r>
              <w:r w:rsidRPr="00BA6C1E">
                <w:rPr>
                  <w:rFonts w:eastAsia="PMingLiU"/>
                </w:rPr>
                <w:t xml:space="preserve">: </w:t>
              </w:r>
              <w:r>
                <w:rPr>
                  <w:rFonts w:eastAsia="PMingLiU"/>
                </w:rPr>
                <w:t>Use of anonymous SUCI in t</w:t>
              </w:r>
              <w:r w:rsidRPr="009D0B58">
                <w:rPr>
                  <w:rFonts w:cs="Arial"/>
                  <w:bCs/>
                </w:rPr>
                <w:t>rusted non-3GPP access for SNPN</w:t>
              </w:r>
            </w:ins>
          </w:p>
        </w:tc>
        <w:tc>
          <w:tcPr>
            <w:tcW w:w="1730" w:type="dxa"/>
            <w:tcBorders>
              <w:top w:val="single" w:sz="4" w:space="0" w:color="auto"/>
              <w:left w:val="single" w:sz="4" w:space="0" w:color="auto"/>
              <w:bottom w:val="single" w:sz="4" w:space="0" w:color="auto"/>
              <w:right w:val="single" w:sz="4" w:space="0" w:color="auto"/>
            </w:tcBorders>
            <w:tcPrChange w:id="375" w:author="rapporteur" w:date="2022-10-18T12:38:00Z">
              <w:tcPr>
                <w:tcW w:w="650" w:type="dxa"/>
                <w:tcBorders>
                  <w:top w:val="single" w:sz="4" w:space="0" w:color="auto"/>
                  <w:left w:val="single" w:sz="4" w:space="0" w:color="auto"/>
                  <w:bottom w:val="single" w:sz="4" w:space="0" w:color="auto"/>
                  <w:right w:val="single" w:sz="4" w:space="0" w:color="auto"/>
                </w:tcBorders>
              </w:tcPr>
            </w:tcPrChange>
          </w:tcPr>
          <w:p w14:paraId="3CB1BCBE" w14:textId="280B9055" w:rsidR="007E7FA1" w:rsidRPr="0072792E" w:rsidRDefault="009D401F" w:rsidP="00F57F7F">
            <w:pPr>
              <w:pStyle w:val="TAC"/>
              <w:rPr>
                <w:rFonts w:eastAsia="SimSun"/>
              </w:rPr>
            </w:pPr>
            <w:ins w:id="376" w:author="rapporteur" w:date="2022-10-18T12:36:00Z">
              <w:r>
                <w:rPr>
                  <w:rFonts w:eastAsia="SimSun"/>
                </w:rPr>
                <w:t>X</w:t>
              </w:r>
            </w:ins>
          </w:p>
        </w:tc>
        <w:tc>
          <w:tcPr>
            <w:tcW w:w="2054" w:type="dxa"/>
            <w:tcBorders>
              <w:top w:val="single" w:sz="4" w:space="0" w:color="auto"/>
              <w:left w:val="single" w:sz="4" w:space="0" w:color="auto"/>
              <w:bottom w:val="single" w:sz="4" w:space="0" w:color="auto"/>
              <w:right w:val="single" w:sz="4" w:space="0" w:color="auto"/>
            </w:tcBorders>
            <w:tcPrChange w:id="377" w:author="rapporteur" w:date="2022-10-18T12:38:00Z">
              <w:tcPr>
                <w:tcW w:w="650" w:type="dxa"/>
                <w:tcBorders>
                  <w:top w:val="single" w:sz="4" w:space="0" w:color="auto"/>
                  <w:left w:val="single" w:sz="4" w:space="0" w:color="auto"/>
                  <w:bottom w:val="single" w:sz="4" w:space="0" w:color="auto"/>
                  <w:right w:val="single" w:sz="4" w:space="0" w:color="auto"/>
                </w:tcBorders>
              </w:tcPr>
            </w:tcPrChange>
          </w:tcPr>
          <w:p w14:paraId="09A2A430" w14:textId="77777777" w:rsidR="007E7FA1" w:rsidRPr="0072792E" w:rsidRDefault="007E7FA1" w:rsidP="00F57F7F">
            <w:pPr>
              <w:pStyle w:val="TAC"/>
              <w:rPr>
                <w:rFonts w:eastAsia="SimSun"/>
              </w:rPr>
            </w:pPr>
          </w:p>
        </w:tc>
      </w:tr>
      <w:tr w:rsidR="007E7FA1" w:rsidRPr="0072792E" w14:paraId="040998E3" w14:textId="77777777" w:rsidTr="009D401F">
        <w:trPr>
          <w:jc w:val="center"/>
          <w:trPrChange w:id="378" w:author="rapporteur" w:date="2022-10-18T12:38:00Z">
            <w:trPr>
              <w:jc w:val="center"/>
            </w:trPr>
          </w:trPrChange>
        </w:trPr>
        <w:tc>
          <w:tcPr>
            <w:tcW w:w="6040" w:type="dxa"/>
            <w:tcBorders>
              <w:top w:val="single" w:sz="4" w:space="0" w:color="auto"/>
              <w:left w:val="single" w:sz="4" w:space="0" w:color="auto"/>
              <w:bottom w:val="single" w:sz="4" w:space="0" w:color="auto"/>
              <w:right w:val="single" w:sz="4" w:space="0" w:color="auto"/>
            </w:tcBorders>
            <w:tcPrChange w:id="379" w:author="rapporteur" w:date="2022-10-18T12:38:00Z">
              <w:tcPr>
                <w:tcW w:w="4149" w:type="dxa"/>
                <w:tcBorders>
                  <w:top w:val="single" w:sz="4" w:space="0" w:color="auto"/>
                  <w:left w:val="single" w:sz="4" w:space="0" w:color="auto"/>
                  <w:bottom w:val="single" w:sz="4" w:space="0" w:color="auto"/>
                  <w:right w:val="single" w:sz="4" w:space="0" w:color="auto"/>
                </w:tcBorders>
              </w:tcPr>
            </w:tcPrChange>
          </w:tcPr>
          <w:p w14:paraId="55F03885" w14:textId="15A7865A" w:rsidR="007E7FA1" w:rsidRPr="0072792E" w:rsidRDefault="009D401F" w:rsidP="00F57F7F">
            <w:pPr>
              <w:pStyle w:val="TAL"/>
              <w:rPr>
                <w:rFonts w:eastAsia="SimSun"/>
                <w:b/>
                <w:bCs/>
              </w:rPr>
            </w:pPr>
            <w:ins w:id="380" w:author="rapporteur" w:date="2022-10-18T12:37:00Z">
              <w:r>
                <w:t xml:space="preserve">Solution #4: </w:t>
              </w:r>
              <w:r>
                <w:rPr>
                  <w:rFonts w:cs="Arial"/>
                </w:rPr>
                <w:t>Authentication for devices that do not support 5GC NAS over WLAN access in SNPN scenarios</w:t>
              </w:r>
            </w:ins>
          </w:p>
        </w:tc>
        <w:tc>
          <w:tcPr>
            <w:tcW w:w="1730" w:type="dxa"/>
            <w:tcBorders>
              <w:top w:val="single" w:sz="4" w:space="0" w:color="auto"/>
              <w:left w:val="single" w:sz="4" w:space="0" w:color="auto"/>
              <w:bottom w:val="single" w:sz="4" w:space="0" w:color="auto"/>
              <w:right w:val="single" w:sz="4" w:space="0" w:color="auto"/>
            </w:tcBorders>
            <w:tcPrChange w:id="381" w:author="rapporteur" w:date="2022-10-18T12:38:00Z">
              <w:tcPr>
                <w:tcW w:w="650" w:type="dxa"/>
                <w:tcBorders>
                  <w:top w:val="single" w:sz="4" w:space="0" w:color="auto"/>
                  <w:left w:val="single" w:sz="4" w:space="0" w:color="auto"/>
                  <w:bottom w:val="single" w:sz="4" w:space="0" w:color="auto"/>
                  <w:right w:val="single" w:sz="4" w:space="0" w:color="auto"/>
                </w:tcBorders>
              </w:tcPr>
            </w:tcPrChange>
          </w:tcPr>
          <w:p w14:paraId="7BB51D28" w14:textId="55DAF9F8" w:rsidR="007E7FA1" w:rsidRPr="0072792E" w:rsidRDefault="009D401F" w:rsidP="00F57F7F">
            <w:pPr>
              <w:pStyle w:val="TAC"/>
              <w:rPr>
                <w:rFonts w:eastAsia="SimSun"/>
              </w:rPr>
            </w:pPr>
            <w:ins w:id="382" w:author="rapporteur" w:date="2022-10-18T12:37:00Z">
              <w:r>
                <w:rPr>
                  <w:rFonts w:eastAsia="SimSun"/>
                </w:rPr>
                <w:t>X</w:t>
              </w:r>
            </w:ins>
          </w:p>
        </w:tc>
        <w:tc>
          <w:tcPr>
            <w:tcW w:w="2054" w:type="dxa"/>
            <w:tcBorders>
              <w:top w:val="single" w:sz="4" w:space="0" w:color="auto"/>
              <w:left w:val="single" w:sz="4" w:space="0" w:color="auto"/>
              <w:bottom w:val="single" w:sz="4" w:space="0" w:color="auto"/>
              <w:right w:val="single" w:sz="4" w:space="0" w:color="auto"/>
            </w:tcBorders>
            <w:tcPrChange w:id="383" w:author="rapporteur" w:date="2022-10-18T12:38:00Z">
              <w:tcPr>
                <w:tcW w:w="650" w:type="dxa"/>
                <w:tcBorders>
                  <w:top w:val="single" w:sz="4" w:space="0" w:color="auto"/>
                  <w:left w:val="single" w:sz="4" w:space="0" w:color="auto"/>
                  <w:bottom w:val="single" w:sz="4" w:space="0" w:color="auto"/>
                  <w:right w:val="single" w:sz="4" w:space="0" w:color="auto"/>
                </w:tcBorders>
              </w:tcPr>
            </w:tcPrChange>
          </w:tcPr>
          <w:p w14:paraId="6E2C7560" w14:textId="77777777" w:rsidR="007E7FA1" w:rsidRPr="0072792E" w:rsidRDefault="007E7FA1" w:rsidP="00F57F7F">
            <w:pPr>
              <w:pStyle w:val="TAC"/>
              <w:rPr>
                <w:rFonts w:eastAsia="SimSun"/>
              </w:rPr>
            </w:pPr>
          </w:p>
        </w:tc>
      </w:tr>
      <w:tr w:rsidR="007E7FA1" w:rsidRPr="0072792E" w14:paraId="51A76BB6" w14:textId="77777777" w:rsidTr="009D401F">
        <w:trPr>
          <w:jc w:val="center"/>
          <w:trPrChange w:id="384" w:author="rapporteur" w:date="2022-10-18T12:38:00Z">
            <w:trPr>
              <w:jc w:val="center"/>
            </w:trPr>
          </w:trPrChange>
        </w:trPr>
        <w:tc>
          <w:tcPr>
            <w:tcW w:w="6040" w:type="dxa"/>
            <w:tcBorders>
              <w:top w:val="single" w:sz="4" w:space="0" w:color="auto"/>
              <w:left w:val="single" w:sz="4" w:space="0" w:color="auto"/>
              <w:bottom w:val="single" w:sz="4" w:space="0" w:color="auto"/>
              <w:right w:val="single" w:sz="4" w:space="0" w:color="auto"/>
            </w:tcBorders>
            <w:tcPrChange w:id="385" w:author="rapporteur" w:date="2022-10-18T12:38:00Z">
              <w:tcPr>
                <w:tcW w:w="4149" w:type="dxa"/>
                <w:tcBorders>
                  <w:top w:val="single" w:sz="4" w:space="0" w:color="auto"/>
                  <w:left w:val="single" w:sz="4" w:space="0" w:color="auto"/>
                  <w:bottom w:val="single" w:sz="4" w:space="0" w:color="auto"/>
                  <w:right w:val="single" w:sz="4" w:space="0" w:color="auto"/>
                </w:tcBorders>
              </w:tcPr>
            </w:tcPrChange>
          </w:tcPr>
          <w:p w14:paraId="34F31F5A" w14:textId="77777777" w:rsidR="007E7FA1" w:rsidRPr="0072792E" w:rsidRDefault="007E7FA1" w:rsidP="00F57F7F">
            <w:pPr>
              <w:pStyle w:val="TAL"/>
              <w:rPr>
                <w:rFonts w:eastAsia="SimSun"/>
                <w:b/>
                <w:bCs/>
              </w:rPr>
            </w:pPr>
          </w:p>
        </w:tc>
        <w:tc>
          <w:tcPr>
            <w:tcW w:w="1730" w:type="dxa"/>
            <w:tcBorders>
              <w:top w:val="single" w:sz="4" w:space="0" w:color="auto"/>
              <w:left w:val="single" w:sz="4" w:space="0" w:color="auto"/>
              <w:bottom w:val="single" w:sz="4" w:space="0" w:color="auto"/>
              <w:right w:val="single" w:sz="4" w:space="0" w:color="auto"/>
            </w:tcBorders>
            <w:tcPrChange w:id="386" w:author="rapporteur" w:date="2022-10-18T12:38:00Z">
              <w:tcPr>
                <w:tcW w:w="650" w:type="dxa"/>
                <w:tcBorders>
                  <w:top w:val="single" w:sz="4" w:space="0" w:color="auto"/>
                  <w:left w:val="single" w:sz="4" w:space="0" w:color="auto"/>
                  <w:bottom w:val="single" w:sz="4" w:space="0" w:color="auto"/>
                  <w:right w:val="single" w:sz="4" w:space="0" w:color="auto"/>
                </w:tcBorders>
              </w:tcPr>
            </w:tcPrChange>
          </w:tcPr>
          <w:p w14:paraId="6E068E98" w14:textId="77777777" w:rsidR="007E7FA1" w:rsidRPr="0072792E" w:rsidRDefault="007E7FA1" w:rsidP="00F57F7F">
            <w:pPr>
              <w:pStyle w:val="TAC"/>
              <w:rPr>
                <w:rFonts w:eastAsia="SimSun"/>
              </w:rPr>
            </w:pPr>
          </w:p>
        </w:tc>
        <w:tc>
          <w:tcPr>
            <w:tcW w:w="2054" w:type="dxa"/>
            <w:tcBorders>
              <w:top w:val="single" w:sz="4" w:space="0" w:color="auto"/>
              <w:left w:val="single" w:sz="4" w:space="0" w:color="auto"/>
              <w:bottom w:val="single" w:sz="4" w:space="0" w:color="auto"/>
              <w:right w:val="single" w:sz="4" w:space="0" w:color="auto"/>
            </w:tcBorders>
            <w:tcPrChange w:id="387" w:author="rapporteur" w:date="2022-10-18T12:38:00Z">
              <w:tcPr>
                <w:tcW w:w="650" w:type="dxa"/>
                <w:tcBorders>
                  <w:top w:val="single" w:sz="4" w:space="0" w:color="auto"/>
                  <w:left w:val="single" w:sz="4" w:space="0" w:color="auto"/>
                  <w:bottom w:val="single" w:sz="4" w:space="0" w:color="auto"/>
                  <w:right w:val="single" w:sz="4" w:space="0" w:color="auto"/>
                </w:tcBorders>
              </w:tcPr>
            </w:tcPrChange>
          </w:tcPr>
          <w:p w14:paraId="0C994154" w14:textId="77777777" w:rsidR="007E7FA1" w:rsidRPr="0072792E" w:rsidRDefault="007E7FA1" w:rsidP="00F57F7F">
            <w:pPr>
              <w:pStyle w:val="TAC"/>
              <w:rPr>
                <w:rFonts w:eastAsia="SimSun"/>
              </w:rPr>
            </w:pPr>
          </w:p>
        </w:tc>
      </w:tr>
    </w:tbl>
    <w:p w14:paraId="1E70B309" w14:textId="77777777" w:rsidR="007B7B6D" w:rsidRDefault="007B7B6D" w:rsidP="001E696D">
      <w:pPr>
        <w:pStyle w:val="Heading2"/>
        <w:rPr>
          <w:ins w:id="388" w:author="rapporteur" w:date="2022-10-18T12:36:00Z"/>
        </w:rPr>
      </w:pPr>
      <w:bookmarkStart w:id="389" w:name="_Toc108085263"/>
    </w:p>
    <w:p w14:paraId="5E9BE4BA" w14:textId="1DCB8975" w:rsidR="001E696D" w:rsidRDefault="001E696D" w:rsidP="001E696D">
      <w:pPr>
        <w:pStyle w:val="Heading2"/>
        <w:rPr>
          <w:ins w:id="390" w:author="S3-222965" w:date="2022-10-18T11:21:00Z"/>
          <w:rFonts w:cs="Arial"/>
          <w:sz w:val="28"/>
          <w:szCs w:val="28"/>
        </w:rPr>
      </w:pPr>
      <w:bookmarkStart w:id="391" w:name="_Toc116989390"/>
      <w:ins w:id="392" w:author="S3-222965" w:date="2022-10-18T11:21:00Z">
        <w:r>
          <w:t>6.</w:t>
        </w:r>
        <w:del w:id="393" w:author="rapporteur" w:date="2022-10-18T11:26:00Z">
          <w:r w:rsidDel="001E696D">
            <w:rPr>
              <w:highlight w:val="yellow"/>
            </w:rPr>
            <w:delText>A</w:delText>
          </w:r>
        </w:del>
      </w:ins>
      <w:ins w:id="394" w:author="rapporteur" w:date="2022-10-18T11:26:00Z">
        <w:r>
          <w:t>1</w:t>
        </w:r>
      </w:ins>
      <w:ins w:id="395" w:author="S3-222965" w:date="2022-10-18T11:21:00Z">
        <w:r>
          <w:tab/>
          <w:t>Solution #</w:t>
        </w:r>
        <w:del w:id="396" w:author="rapporteur" w:date="2022-10-18T11:26:00Z">
          <w:r w:rsidDel="001E696D">
            <w:rPr>
              <w:highlight w:val="yellow"/>
            </w:rPr>
            <w:delText>A</w:delText>
          </w:r>
        </w:del>
      </w:ins>
      <w:ins w:id="397" w:author="rapporteur" w:date="2022-10-18T11:26:00Z">
        <w:r>
          <w:t>1</w:t>
        </w:r>
      </w:ins>
      <w:ins w:id="398" w:author="S3-222965" w:date="2022-10-18T11:21:00Z">
        <w:r>
          <w:t xml:space="preserve">: </w:t>
        </w:r>
        <w:r>
          <w:rPr>
            <w:rFonts w:cs="Arial"/>
          </w:rPr>
          <w:t>Authentication mechanism for untrusted non-3GPP Access in SNPN scenarios</w:t>
        </w:r>
        <w:bookmarkEnd w:id="391"/>
      </w:ins>
    </w:p>
    <w:p w14:paraId="1DA29EB9" w14:textId="6D9DE62C" w:rsidR="001E696D" w:rsidRDefault="001E696D" w:rsidP="001E696D">
      <w:pPr>
        <w:pStyle w:val="Heading3"/>
        <w:rPr>
          <w:ins w:id="399" w:author="S3-222965" w:date="2022-10-18T11:21:00Z"/>
        </w:rPr>
      </w:pPr>
      <w:bookmarkStart w:id="400" w:name="_Toc116989391"/>
      <w:ins w:id="401" w:author="S3-222965" w:date="2022-10-18T11:21:00Z">
        <w:r>
          <w:t>6.</w:t>
        </w:r>
        <w:del w:id="402" w:author="rapporteur" w:date="2022-10-18T11:26:00Z">
          <w:r w:rsidDel="007E7FA1">
            <w:rPr>
              <w:highlight w:val="yellow"/>
            </w:rPr>
            <w:delText>A</w:delText>
          </w:r>
        </w:del>
      </w:ins>
      <w:ins w:id="403" w:author="rapporteur" w:date="2022-10-18T11:26:00Z">
        <w:r w:rsidR="007E7FA1">
          <w:t>1</w:t>
        </w:r>
      </w:ins>
      <w:ins w:id="404" w:author="S3-222965" w:date="2022-10-18T11:21:00Z">
        <w:r>
          <w:t>.1</w:t>
        </w:r>
        <w:r>
          <w:tab/>
          <w:t>Introduction</w:t>
        </w:r>
        <w:bookmarkEnd w:id="400"/>
        <w:r>
          <w:t xml:space="preserve"> </w:t>
        </w:r>
      </w:ins>
    </w:p>
    <w:p w14:paraId="02AFDFF3" w14:textId="77777777" w:rsidR="001E696D" w:rsidRDefault="001E696D" w:rsidP="001E696D">
      <w:pPr>
        <w:rPr>
          <w:ins w:id="405" w:author="S3-222965" w:date="2022-10-18T11:21:00Z"/>
        </w:rPr>
      </w:pPr>
      <w:ins w:id="406" w:author="S3-222965" w:date="2022-10-18T11:21:00Z">
        <w:r>
          <w:t>This solution addresses key issue #1.</w:t>
        </w:r>
      </w:ins>
    </w:p>
    <w:p w14:paraId="302F1E5B" w14:textId="77777777" w:rsidR="001E696D" w:rsidRDefault="001E696D" w:rsidP="001E696D">
      <w:pPr>
        <w:rPr>
          <w:ins w:id="407" w:author="S3-222965" w:date="2022-10-18T11:21:00Z"/>
        </w:rPr>
      </w:pPr>
      <w:ins w:id="408" w:author="S3-222965" w:date="2022-10-18T11:21:00Z">
        <w:r>
          <w:t>TR 23.700-08 [2] studies "Key Issue #2: Support of Non-3GPP access for SNPN". Clause 5.2.1 of TR 23.700-08 [2] states: "</w:t>
        </w:r>
        <w:r>
          <w:rPr>
            <w:i/>
          </w:rPr>
          <w:t>Currently the 3GPP specifications do not support direct connection to SNPN via non-3GPP access networks" and "One objective of this key issue is to enable the 5GS to support direct connection of non-3GPP access networks to the SNPN's 5GC.</w:t>
        </w:r>
        <w:r>
          <w:t>"</w:t>
        </w:r>
      </w:ins>
    </w:p>
    <w:p w14:paraId="1AAC61EE" w14:textId="77777777" w:rsidR="001E696D" w:rsidRDefault="001E696D" w:rsidP="001E696D">
      <w:pPr>
        <w:rPr>
          <w:ins w:id="409" w:author="S3-222965" w:date="2022-10-18T11:21:00Z"/>
          <w:lang w:eastAsia="zh-CN"/>
        </w:rPr>
      </w:pPr>
      <w:ins w:id="410" w:author="S3-222965" w:date="2022-10-18T11:21:00Z">
        <w:r>
          <w:rPr>
            <w:lang w:eastAsia="zh-CN"/>
          </w:rPr>
          <w:t>To access to SNPN via no-3GPP access, on the one hand, the UE may need to handle the new identity (e.g., onboarding SUCI/onboarding SUPI) and the new Registration Type (i.e.  SNPN Onboarding) to N3IWF. On the other hand, the UE may use anonymous value SUCI during the registration procedure, which will result in N3IWF failing to locate K</w:t>
        </w:r>
        <w:r>
          <w:rPr>
            <w:vertAlign w:val="subscript"/>
            <w:lang w:eastAsia="zh-CN"/>
          </w:rPr>
          <w:t>N3IWF</w:t>
        </w:r>
        <w:r>
          <w:rPr>
            <w:lang w:eastAsia="zh-CN"/>
          </w:rPr>
          <w:t xml:space="preserve"> to authenticate the identity of UE.</w:t>
        </w:r>
      </w:ins>
    </w:p>
    <w:p w14:paraId="62359BE9" w14:textId="77777777" w:rsidR="001E696D" w:rsidRDefault="001E696D" w:rsidP="001E696D">
      <w:pPr>
        <w:rPr>
          <w:ins w:id="411" w:author="S3-222965" w:date="2022-10-18T11:21:00Z"/>
        </w:rPr>
      </w:pPr>
      <w:ins w:id="412" w:author="S3-222965" w:date="2022-10-18T11:21:00Z">
        <w:r>
          <w:t>This solution is proposed to address the aforementioned problem and enables the UE to access SNPN via an untrusted non-3GPP access network.</w:t>
        </w:r>
      </w:ins>
    </w:p>
    <w:p w14:paraId="3DAB192E" w14:textId="1FAD936B" w:rsidR="001E696D" w:rsidRDefault="001E696D" w:rsidP="001E696D">
      <w:pPr>
        <w:pStyle w:val="Heading3"/>
        <w:rPr>
          <w:ins w:id="413" w:author="S3-222965" w:date="2022-10-18T11:21:00Z"/>
        </w:rPr>
      </w:pPr>
      <w:bookmarkStart w:id="414" w:name="_Toc116989392"/>
      <w:ins w:id="415" w:author="S3-222965" w:date="2022-10-18T11:21:00Z">
        <w:r>
          <w:t>6.</w:t>
        </w:r>
        <w:del w:id="416" w:author="rapporteur" w:date="2022-10-18T11:26:00Z">
          <w:r w:rsidDel="007E7FA1">
            <w:rPr>
              <w:highlight w:val="yellow"/>
            </w:rPr>
            <w:delText>A</w:delText>
          </w:r>
        </w:del>
      </w:ins>
      <w:ins w:id="417" w:author="rapporteur" w:date="2022-10-18T11:26:00Z">
        <w:r w:rsidR="007E7FA1">
          <w:t>1</w:t>
        </w:r>
      </w:ins>
      <w:ins w:id="418" w:author="S3-222965" w:date="2022-10-18T11:21:00Z">
        <w:r>
          <w:t>.2</w:t>
        </w:r>
        <w:r>
          <w:tab/>
          <w:t>Solution details</w:t>
        </w:r>
        <w:bookmarkEnd w:id="414"/>
      </w:ins>
    </w:p>
    <w:p w14:paraId="67F1C3E3" w14:textId="77777777" w:rsidR="001E696D" w:rsidRDefault="001E696D" w:rsidP="001E696D">
      <w:pPr>
        <w:rPr>
          <w:ins w:id="419" w:author="S3-222965" w:date="2022-10-18T11:21:00Z"/>
          <w:lang w:eastAsia="zh-CN"/>
        </w:rPr>
      </w:pPr>
      <w:ins w:id="420" w:author="S3-222965" w:date="2022-10-18T11:21:00Z">
        <w:r>
          <w:rPr>
            <w:lang w:val="en-US" w:eastAsia="zh-CN"/>
          </w:rPr>
          <w:t xml:space="preserve">This solution reuses the untrusted non-3GPP access authentication procedure in PLMN scenarios in clause </w:t>
        </w:r>
        <w:del w:id="421" w:author="mi r2" w:date="2022-10-13T11:41:00Z">
          <w:r w:rsidDel="00D76959">
            <w:rPr>
              <w:lang w:val="en-US" w:eastAsia="zh-CN"/>
            </w:rPr>
            <w:delText xml:space="preserve"> </w:delText>
          </w:r>
        </w:del>
        <w:r>
          <w:t xml:space="preserve">7.2.1 of </w:t>
        </w:r>
        <w:r>
          <w:rPr>
            <w:lang w:val="en-US" w:eastAsia="zh-CN"/>
          </w:rPr>
          <w:t xml:space="preserve">TS </w:t>
        </w:r>
        <w:del w:id="422" w:author="mi r2" w:date="2022-10-13T11:40:00Z">
          <w:r w:rsidDel="00C0664C">
            <w:rPr>
              <w:lang w:val="en-US" w:eastAsia="zh-CN"/>
            </w:rPr>
            <w:delText>???</w:delText>
          </w:r>
        </w:del>
        <w:r>
          <w:rPr>
            <w:lang w:val="en-US" w:eastAsia="zh-CN"/>
          </w:rPr>
          <w:t xml:space="preserve">33.501 [x] </w:t>
        </w:r>
        <w:r>
          <w:rPr>
            <w:lang w:eastAsia="zh-CN"/>
          </w:rPr>
          <w:t>with the following modifications:</w:t>
        </w:r>
      </w:ins>
    </w:p>
    <w:p w14:paraId="40F4D4ED" w14:textId="19A61EB2" w:rsidR="001E696D" w:rsidRDefault="00C12852">
      <w:pPr>
        <w:pStyle w:val="B1"/>
        <w:rPr>
          <w:ins w:id="423" w:author="S3-222965" w:date="2022-10-18T11:21:00Z"/>
          <w:lang w:val="en-US" w:eastAsia="zh-CN"/>
        </w:rPr>
        <w:pPrChange w:id="424" w:author="rapporteur" w:date="2022-10-18T12:43:00Z">
          <w:pPr>
            <w:numPr>
              <w:numId w:val="6"/>
            </w:numPr>
            <w:ind w:left="584" w:hanging="227"/>
          </w:pPr>
        </w:pPrChange>
      </w:pPr>
      <w:ins w:id="425" w:author="rapporteur" w:date="2022-10-18T12:43:00Z">
        <w:r>
          <w:rPr>
            <w:lang w:val="en-US" w:eastAsia="zh-CN"/>
          </w:rPr>
          <w:t>-</w:t>
        </w:r>
        <w:r>
          <w:rPr>
            <w:lang w:val="en-US" w:eastAsia="zh-CN"/>
          </w:rPr>
          <w:tab/>
        </w:r>
      </w:ins>
      <w:ins w:id="426" w:author="S3-222965" w:date="2022-10-18T11:21:00Z">
        <w:r w:rsidR="001E696D">
          <w:rPr>
            <w:lang w:val="en-US" w:eastAsia="zh-CN"/>
          </w:rPr>
          <w:t>I</w:t>
        </w:r>
        <w:r w:rsidR="001E696D">
          <w:rPr>
            <w:lang w:eastAsia="zh-CN"/>
          </w:rPr>
          <w:t>n SNPN scenarios, if the construction of SUCI as described in clause 6.12 of TS 33.501 [</w:t>
        </w:r>
        <w:del w:id="427" w:author="rapporteur" w:date="2022-10-18T11:27:00Z">
          <w:r w:rsidR="001E696D" w:rsidDel="0003511E">
            <w:rPr>
              <w:lang w:eastAsia="zh-CN"/>
            </w:rPr>
            <w:delText>X</w:delText>
          </w:r>
        </w:del>
      </w:ins>
      <w:ins w:id="428" w:author="rapporteur" w:date="2022-10-18T11:27:00Z">
        <w:r w:rsidR="0003511E">
          <w:rPr>
            <w:lang w:eastAsia="zh-CN"/>
          </w:rPr>
          <w:t>4</w:t>
        </w:r>
      </w:ins>
      <w:ins w:id="429" w:author="S3-222965" w:date="2022-10-18T11:21:00Z">
        <w:r w:rsidR="001E696D">
          <w:rPr>
            <w:lang w:eastAsia="zh-CN"/>
          </w:rPr>
          <w:t xml:space="preserve">] cannot be used and if the employed EAP method supports SUPI privacy, then the UE can send an anonymous value SUCI </w:t>
        </w:r>
        <w:r w:rsidR="001E696D">
          <w:rPr>
            <w:lang w:val="en-US" w:eastAsia="zh-CN"/>
          </w:rPr>
          <w:t xml:space="preserve">to N3IWF </w:t>
        </w:r>
        <w:r w:rsidR="001E696D">
          <w:rPr>
            <w:lang w:eastAsia="zh-CN"/>
          </w:rPr>
          <w:t>based on configuration. And SNPN identifier, which consists of PLMN ID and NID, should</w:t>
        </w:r>
        <w:r w:rsidR="001E696D">
          <w:rPr>
            <w:rFonts w:hint="eastAsia"/>
            <w:lang w:val="en-US" w:eastAsia="zh-CN"/>
          </w:rPr>
          <w:t xml:space="preserve"> also</w:t>
        </w:r>
        <w:r w:rsidR="001E696D">
          <w:rPr>
            <w:lang w:eastAsia="zh-CN"/>
          </w:rPr>
          <w:t xml:space="preserve"> be included in AN parameters</w:t>
        </w:r>
        <w:r w:rsidR="001E696D">
          <w:rPr>
            <w:rFonts w:hint="eastAsia"/>
            <w:lang w:val="en-US" w:eastAsia="zh-CN"/>
          </w:rPr>
          <w:t xml:space="preserve">, which </w:t>
        </w:r>
        <w:r w:rsidR="001E696D">
          <w:rPr>
            <w:lang w:val="en-US" w:eastAsia="zh-CN"/>
          </w:rPr>
          <w:t>are</w:t>
        </w:r>
        <w:r w:rsidR="001E696D">
          <w:rPr>
            <w:rFonts w:hint="eastAsia"/>
            <w:lang w:val="en-US" w:eastAsia="zh-CN"/>
          </w:rPr>
          <w:t xml:space="preserve"> sent to the N3IWF. </w:t>
        </w:r>
        <w:r w:rsidR="001E696D">
          <w:rPr>
            <w:lang w:val="en-US" w:eastAsia="zh-CN"/>
          </w:rPr>
          <w:t>Moreover, to fulfill the onboarding requirements, the</w:t>
        </w:r>
        <w:r w:rsidR="001E696D">
          <w:rPr>
            <w:lang w:eastAsia="zh-CN"/>
          </w:rPr>
          <w:t xml:space="preserve"> UE </w:t>
        </w:r>
        <w:r w:rsidR="001E696D">
          <w:rPr>
            <w:lang w:val="en-US" w:eastAsia="zh-CN"/>
          </w:rPr>
          <w:t xml:space="preserve">may also send onboarding SUCI to the N3IWF. </w:t>
        </w:r>
      </w:ins>
    </w:p>
    <w:p w14:paraId="13160AFB" w14:textId="22C9F956" w:rsidR="001E696D" w:rsidRPr="00F60621" w:rsidRDefault="00C12852">
      <w:pPr>
        <w:pStyle w:val="B1"/>
        <w:rPr>
          <w:ins w:id="430" w:author="S3-222965" w:date="2022-10-18T11:21:00Z"/>
          <w:lang w:val="en-US" w:eastAsia="zh-CN"/>
        </w:rPr>
        <w:pPrChange w:id="431" w:author="rapporteur" w:date="2022-10-18T12:43:00Z">
          <w:pPr>
            <w:numPr>
              <w:numId w:val="6"/>
            </w:numPr>
            <w:ind w:left="584" w:hanging="227"/>
          </w:pPr>
        </w:pPrChange>
      </w:pPr>
      <w:ins w:id="432" w:author="rapporteur" w:date="2022-10-18T12:43:00Z">
        <w:r>
          <w:rPr>
            <w:lang w:val="en-US" w:eastAsia="zh-CN"/>
          </w:rPr>
          <w:lastRenderedPageBreak/>
          <w:t>-</w:t>
        </w:r>
        <w:r>
          <w:rPr>
            <w:lang w:val="en-US" w:eastAsia="zh-CN"/>
          </w:rPr>
          <w:tab/>
        </w:r>
      </w:ins>
      <w:ins w:id="433" w:author="S3-222965" w:date="2022-10-18T11:21:00Z">
        <w:r w:rsidR="001E696D">
          <w:rPr>
            <w:lang w:val="en-US" w:eastAsia="zh-CN"/>
          </w:rPr>
          <w:t xml:space="preserve">The </w:t>
        </w:r>
        <w:r w:rsidR="001E696D" w:rsidRPr="00F60621">
          <w:rPr>
            <w:lang w:val="en-US" w:eastAsia="zh-CN"/>
          </w:rPr>
          <w:t>AMF can choose 5G AKA, EAP-AKA', or any other key-generating EAP authentication method to authenticate UE as described in clause 6.1.3 or clause I.2.2 of TS 33.501 [</w:t>
        </w:r>
        <w:del w:id="434" w:author="rapporteur" w:date="2022-10-18T11:27:00Z">
          <w:r w:rsidR="001E696D" w:rsidRPr="00F60621" w:rsidDel="0003511E">
            <w:rPr>
              <w:lang w:val="en-US" w:eastAsia="zh-CN"/>
            </w:rPr>
            <w:delText>X</w:delText>
          </w:r>
        </w:del>
      </w:ins>
      <w:ins w:id="435" w:author="rapporteur" w:date="2022-10-18T11:27:00Z">
        <w:r w:rsidR="0003511E">
          <w:rPr>
            <w:lang w:val="en-US" w:eastAsia="zh-CN"/>
          </w:rPr>
          <w:t>4</w:t>
        </w:r>
      </w:ins>
      <w:ins w:id="436" w:author="S3-222965" w:date="2022-10-18T11:21:00Z">
        <w:r w:rsidR="001E696D" w:rsidRPr="00F60621">
          <w:rPr>
            <w:lang w:val="en-US" w:eastAsia="zh-CN"/>
          </w:rPr>
          <w:t xml:space="preserve">]. </w:t>
        </w:r>
      </w:ins>
    </w:p>
    <w:p w14:paraId="4FAFEBB1" w14:textId="320D56F4" w:rsidR="001E696D" w:rsidRPr="00793276" w:rsidRDefault="00C12852">
      <w:pPr>
        <w:pStyle w:val="B1"/>
        <w:rPr>
          <w:ins w:id="437" w:author="S3-222965" w:date="2022-10-18T11:21:00Z"/>
          <w:lang w:val="en-US" w:eastAsia="zh-CN"/>
        </w:rPr>
        <w:pPrChange w:id="438" w:author="rapporteur" w:date="2022-10-18T12:43:00Z">
          <w:pPr>
            <w:numPr>
              <w:numId w:val="6"/>
            </w:numPr>
            <w:ind w:left="584" w:hanging="227"/>
          </w:pPr>
        </w:pPrChange>
      </w:pPr>
      <w:ins w:id="439" w:author="rapporteur" w:date="2022-10-18T12:43:00Z">
        <w:r>
          <w:rPr>
            <w:lang w:val="en-US" w:eastAsia="zh-CN"/>
          </w:rPr>
          <w:t>-</w:t>
        </w:r>
        <w:r>
          <w:rPr>
            <w:lang w:val="en-US" w:eastAsia="zh-CN"/>
          </w:rPr>
          <w:tab/>
        </w:r>
      </w:ins>
      <w:ins w:id="440" w:author="S3-222965" w:date="2022-10-18T11:21:00Z">
        <w:r w:rsidR="001E696D" w:rsidRPr="00F60621">
          <w:rPr>
            <w:lang w:val="en-US" w:eastAsia="zh-CN"/>
          </w:rPr>
          <w:t>If EAP-AKA' or key-generating EAP authentication method is used for authentication as described in clause 6.1.3.1 and clause I.2.2 of TS 33.501 [</w:t>
        </w:r>
        <w:del w:id="441" w:author="rapporteur" w:date="2022-10-18T11:27:00Z">
          <w:r w:rsidR="001E696D" w:rsidRPr="00F60621" w:rsidDel="0003511E">
            <w:rPr>
              <w:lang w:val="en-US" w:eastAsia="zh-CN"/>
            </w:rPr>
            <w:delText>X</w:delText>
          </w:r>
        </w:del>
      </w:ins>
      <w:ins w:id="442" w:author="rapporteur" w:date="2022-10-18T11:27:00Z">
        <w:r w:rsidR="0003511E">
          <w:rPr>
            <w:lang w:val="en-US" w:eastAsia="zh-CN"/>
          </w:rPr>
          <w:t>4</w:t>
        </w:r>
      </w:ins>
      <w:ins w:id="443" w:author="S3-222965" w:date="2022-10-18T11:21:00Z">
        <w:r w:rsidR="001E696D" w:rsidRPr="00F60621">
          <w:rPr>
            <w:lang w:val="en-US" w:eastAsia="zh-CN"/>
          </w:rPr>
          <w:t>], the AUSF shall include the EAP-Success</w:t>
        </w:r>
        <w:r w:rsidR="001E696D">
          <w:rPr>
            <w:lang w:val="en-US" w:eastAsia="zh-CN"/>
          </w:rPr>
          <w:t xml:space="preserve"> in step 7</w:t>
        </w:r>
        <w:r w:rsidR="001E696D" w:rsidRPr="00F60621">
          <w:rPr>
            <w:lang w:val="en-US" w:eastAsia="zh-CN"/>
          </w:rPr>
          <w:t xml:space="preserve">. </w:t>
        </w:r>
      </w:ins>
    </w:p>
    <w:p w14:paraId="12CD2C5B" w14:textId="77777777" w:rsidR="001E696D" w:rsidRDefault="001E696D" w:rsidP="001E696D">
      <w:pPr>
        <w:pStyle w:val="EditorsNote"/>
        <w:ind w:left="0" w:firstLine="0"/>
        <w:rPr>
          <w:ins w:id="444" w:author="S3-222965" w:date="2022-10-18T11:21:00Z"/>
        </w:rPr>
      </w:pPr>
      <w:ins w:id="445" w:author="S3-222965" w:date="2022-10-18T11:21:00Z">
        <w:r w:rsidRPr="00457531">
          <w:t>Editor’s Note: The need for including SUPI privacy case is FFS.</w:t>
        </w:r>
      </w:ins>
    </w:p>
    <w:p w14:paraId="642B6929" w14:textId="77777777" w:rsidR="001E696D" w:rsidRDefault="001E696D" w:rsidP="001E696D">
      <w:pPr>
        <w:pStyle w:val="EditorsNote"/>
        <w:ind w:left="0" w:firstLine="0"/>
        <w:rPr>
          <w:ins w:id="446" w:author="S3-222965" w:date="2022-10-18T11:21:00Z"/>
        </w:rPr>
      </w:pPr>
    </w:p>
    <w:p w14:paraId="706E3C62" w14:textId="1B2D4D82" w:rsidR="001E696D" w:rsidRDefault="001E696D" w:rsidP="001E696D">
      <w:pPr>
        <w:pStyle w:val="Heading3"/>
        <w:rPr>
          <w:ins w:id="447" w:author="S3-222965" w:date="2022-10-18T11:21:00Z"/>
        </w:rPr>
      </w:pPr>
      <w:bookmarkStart w:id="448" w:name="_Toc116989393"/>
      <w:ins w:id="449" w:author="S3-222965" w:date="2022-10-18T11:21:00Z">
        <w:r>
          <w:t>6.</w:t>
        </w:r>
        <w:del w:id="450" w:author="rapporteur" w:date="2022-10-18T11:26:00Z">
          <w:r w:rsidDel="007E7FA1">
            <w:rPr>
              <w:highlight w:val="yellow"/>
            </w:rPr>
            <w:delText>A</w:delText>
          </w:r>
        </w:del>
      </w:ins>
      <w:ins w:id="451" w:author="rapporteur" w:date="2022-10-18T11:26:00Z">
        <w:r w:rsidR="007E7FA1">
          <w:t>1</w:t>
        </w:r>
      </w:ins>
      <w:ins w:id="452" w:author="S3-222965" w:date="2022-10-18T11:21:00Z">
        <w:r>
          <w:t>.3</w:t>
        </w:r>
        <w:del w:id="453" w:author="rapporteur" w:date="2022-10-18T12:41:00Z">
          <w:r w:rsidDel="009C60DA">
            <w:tab/>
          </w:r>
        </w:del>
        <w:r>
          <w:tab/>
          <w:t>System impact</w:t>
        </w:r>
        <w:bookmarkEnd w:id="448"/>
      </w:ins>
    </w:p>
    <w:p w14:paraId="500F6A6B" w14:textId="77777777" w:rsidR="001E696D" w:rsidRDefault="001E696D" w:rsidP="001E696D">
      <w:pPr>
        <w:rPr>
          <w:ins w:id="454" w:author="S3-222965" w:date="2022-10-18T11:21:00Z"/>
        </w:rPr>
      </w:pPr>
      <w:ins w:id="455" w:author="S3-222965" w:date="2022-10-18T11:21:00Z">
        <w:r>
          <w:t>TBD</w:t>
        </w:r>
      </w:ins>
    </w:p>
    <w:p w14:paraId="7A727D95" w14:textId="79B7B771" w:rsidR="001E696D" w:rsidRDefault="001E696D" w:rsidP="001E696D">
      <w:pPr>
        <w:pStyle w:val="Heading3"/>
        <w:rPr>
          <w:ins w:id="456" w:author="S3-222965" w:date="2022-10-18T11:21:00Z"/>
        </w:rPr>
      </w:pPr>
      <w:bookmarkStart w:id="457" w:name="_Toc116989394"/>
      <w:ins w:id="458" w:author="S3-222965" w:date="2022-10-18T11:21:00Z">
        <w:r>
          <w:t>6.</w:t>
        </w:r>
        <w:del w:id="459" w:author="rapporteur" w:date="2022-10-18T11:27:00Z">
          <w:r w:rsidDel="007E7FA1">
            <w:rPr>
              <w:highlight w:val="yellow"/>
            </w:rPr>
            <w:delText>A</w:delText>
          </w:r>
        </w:del>
      </w:ins>
      <w:ins w:id="460" w:author="rapporteur" w:date="2022-10-18T11:27:00Z">
        <w:r w:rsidR="007E7FA1">
          <w:t>1</w:t>
        </w:r>
      </w:ins>
      <w:ins w:id="461" w:author="S3-222965" w:date="2022-10-18T11:21:00Z">
        <w:r>
          <w:t>.4</w:t>
        </w:r>
        <w:r>
          <w:tab/>
          <w:t>Evaluation</w:t>
        </w:r>
        <w:bookmarkEnd w:id="457"/>
      </w:ins>
    </w:p>
    <w:p w14:paraId="1548C0DB" w14:textId="6F35D686" w:rsidR="001E696D" w:rsidRDefault="001E696D" w:rsidP="001E696D">
      <w:pPr>
        <w:rPr>
          <w:ins w:id="462" w:author="rapporteur" w:date="2022-10-18T11:27:00Z"/>
        </w:rPr>
      </w:pPr>
      <w:ins w:id="463" w:author="S3-222965" w:date="2022-10-18T11:21:00Z">
        <w:r>
          <w:t>TBD</w:t>
        </w:r>
      </w:ins>
    </w:p>
    <w:p w14:paraId="7F73BC06" w14:textId="77777777" w:rsidR="007E7FA1" w:rsidRDefault="007E7FA1" w:rsidP="001E696D">
      <w:pPr>
        <w:rPr>
          <w:ins w:id="464" w:author="S3-222965" w:date="2022-10-18T11:21:00Z"/>
        </w:rPr>
      </w:pPr>
    </w:p>
    <w:p w14:paraId="20729240" w14:textId="71BFF6D9" w:rsidR="00D72EFE" w:rsidRDefault="00D72EFE" w:rsidP="00D72EFE">
      <w:pPr>
        <w:pStyle w:val="Heading2"/>
        <w:rPr>
          <w:ins w:id="465" w:author="S3-222961" w:date="2022-10-18T11:20:00Z"/>
          <w:rFonts w:cs="Arial"/>
          <w:sz w:val="28"/>
          <w:szCs w:val="28"/>
        </w:rPr>
      </w:pPr>
      <w:bookmarkStart w:id="466" w:name="_Toc116989395"/>
      <w:ins w:id="467" w:author="S3-222961" w:date="2022-10-18T11:20:00Z">
        <w:r>
          <w:t>6</w:t>
        </w:r>
        <w:r w:rsidRPr="0092145B">
          <w:t>.</w:t>
        </w:r>
        <w:del w:id="468" w:author="rapporteur" w:date="2022-10-18T11:27:00Z">
          <w:r w:rsidRPr="00E03A72" w:rsidDel="007E7FA1">
            <w:rPr>
              <w:highlight w:val="yellow"/>
            </w:rPr>
            <w:delText>A</w:delText>
          </w:r>
        </w:del>
      </w:ins>
      <w:ins w:id="469" w:author="rapporteur" w:date="2022-10-18T11:27:00Z">
        <w:r w:rsidR="007E7FA1">
          <w:t>2</w:t>
        </w:r>
      </w:ins>
      <w:ins w:id="470" w:author="S3-222961" w:date="2022-10-18T11:20:00Z">
        <w:r>
          <w:tab/>
          <w:t>Solution #</w:t>
        </w:r>
        <w:del w:id="471" w:author="rapporteur" w:date="2022-10-18T11:27:00Z">
          <w:r w:rsidRPr="00E03A72" w:rsidDel="007E7FA1">
            <w:rPr>
              <w:highlight w:val="yellow"/>
            </w:rPr>
            <w:delText>A</w:delText>
          </w:r>
        </w:del>
      </w:ins>
      <w:ins w:id="472" w:author="rapporteur" w:date="2022-10-18T11:27:00Z">
        <w:r w:rsidR="007E7FA1">
          <w:t>2</w:t>
        </w:r>
      </w:ins>
      <w:ins w:id="473" w:author="S3-222961" w:date="2022-10-18T11:20:00Z">
        <w:r>
          <w:t xml:space="preserve">: </w:t>
        </w:r>
        <w:r w:rsidRPr="00383FC2">
          <w:rPr>
            <w:rFonts w:cs="Arial"/>
          </w:rPr>
          <w:t xml:space="preserve">Authentication mechanism for trusted non-3GPP Access in </w:t>
        </w:r>
        <w:r>
          <w:rPr>
            <w:rFonts w:cs="Arial"/>
          </w:rPr>
          <w:t>SNPN</w:t>
        </w:r>
        <w:r w:rsidRPr="00383FC2">
          <w:rPr>
            <w:rFonts w:cs="Arial"/>
          </w:rPr>
          <w:t xml:space="preserve"> scenarios</w:t>
        </w:r>
        <w:bookmarkEnd w:id="466"/>
      </w:ins>
    </w:p>
    <w:p w14:paraId="6661583F" w14:textId="26172F33" w:rsidR="00D72EFE" w:rsidRDefault="00D72EFE" w:rsidP="00D72EFE">
      <w:pPr>
        <w:pStyle w:val="Heading3"/>
        <w:rPr>
          <w:ins w:id="474" w:author="S3-222961" w:date="2022-10-18T11:20:00Z"/>
        </w:rPr>
      </w:pPr>
      <w:bookmarkStart w:id="475" w:name="_Toc116989396"/>
      <w:ins w:id="476" w:author="S3-222961" w:date="2022-10-18T11:20:00Z">
        <w:r w:rsidRPr="0092145B">
          <w:t>6.</w:t>
        </w:r>
        <w:del w:id="477" w:author="rapporteur" w:date="2022-10-18T11:27:00Z">
          <w:r w:rsidRPr="00E03A72" w:rsidDel="007E7FA1">
            <w:rPr>
              <w:highlight w:val="yellow"/>
            </w:rPr>
            <w:delText>A</w:delText>
          </w:r>
        </w:del>
      </w:ins>
      <w:ins w:id="478" w:author="rapporteur" w:date="2022-10-18T11:27:00Z">
        <w:r w:rsidR="007E7FA1">
          <w:t>2</w:t>
        </w:r>
      </w:ins>
      <w:ins w:id="479" w:author="S3-222961" w:date="2022-10-18T11:20:00Z">
        <w:r>
          <w:t>.1</w:t>
        </w:r>
        <w:r>
          <w:tab/>
          <w:t>Introduction</w:t>
        </w:r>
        <w:bookmarkEnd w:id="475"/>
        <w:r>
          <w:t xml:space="preserve"> </w:t>
        </w:r>
      </w:ins>
    </w:p>
    <w:p w14:paraId="3F834F2A" w14:textId="77777777" w:rsidR="00D72EFE" w:rsidRDefault="00D72EFE" w:rsidP="00D72EFE">
      <w:pPr>
        <w:rPr>
          <w:ins w:id="480" w:author="S3-222961" w:date="2022-10-18T11:20:00Z"/>
        </w:rPr>
      </w:pPr>
      <w:ins w:id="481" w:author="S3-222961" w:date="2022-10-18T11:20:00Z">
        <w:r>
          <w:t>This solution addresses key issue #1.</w:t>
        </w:r>
      </w:ins>
    </w:p>
    <w:p w14:paraId="2B80D5C7" w14:textId="77777777" w:rsidR="00D72EFE" w:rsidRDefault="00D72EFE" w:rsidP="00D72EFE">
      <w:pPr>
        <w:rPr>
          <w:ins w:id="482" w:author="S3-222961" w:date="2022-10-18T11:20:00Z"/>
          <w:lang w:eastAsia="zh-CN"/>
        </w:rPr>
      </w:pPr>
      <w:ins w:id="483" w:author="S3-222961" w:date="2022-10-18T11:20:00Z">
        <w:r>
          <w:t>Specifically,</w:t>
        </w:r>
        <w:r>
          <w:rPr>
            <w:lang w:eastAsia="zh-CN"/>
          </w:rPr>
          <w:t xml:space="preserve"> in SNPN scenarios, the UE may register for onboarding, therefore the UE needs to send new </w:t>
        </w:r>
        <w:r>
          <w:rPr>
            <w:rFonts w:hint="eastAsia"/>
            <w:lang w:eastAsia="zh-CN"/>
          </w:rPr>
          <w:t>registration</w:t>
        </w:r>
        <w:r>
          <w:rPr>
            <w:lang w:eastAsia="zh-CN"/>
          </w:rPr>
          <w:t xml:space="preserve"> </w:t>
        </w:r>
        <w:r>
          <w:rPr>
            <w:rFonts w:hint="eastAsia"/>
            <w:lang w:eastAsia="zh-CN"/>
          </w:rPr>
          <w:t>type</w:t>
        </w:r>
        <w:r>
          <w:rPr>
            <w:lang w:eastAsia="zh-CN"/>
          </w:rPr>
          <w:t xml:space="preserve"> </w:t>
        </w:r>
        <w:r>
          <w:rPr>
            <w:rFonts w:hint="eastAsia"/>
            <w:lang w:eastAsia="zh-CN"/>
          </w:rPr>
          <w:t>to</w:t>
        </w:r>
        <w:r>
          <w:rPr>
            <w:lang w:eastAsia="zh-CN"/>
          </w:rPr>
          <w:t xml:space="preserve"> TNAN. Moreover, TNGF may need to leverage </w:t>
        </w:r>
        <w:proofErr w:type="spellStart"/>
        <w:r>
          <w:rPr>
            <w:lang w:eastAsia="zh-CN"/>
          </w:rPr>
          <w:t>IDi</w:t>
        </w:r>
        <w:proofErr w:type="spellEnd"/>
        <w:r>
          <w:rPr>
            <w:lang w:eastAsia="zh-CN"/>
          </w:rPr>
          <w:t xml:space="preserve"> to identify K</w:t>
        </w:r>
        <w:r w:rsidRPr="00D06CD5">
          <w:rPr>
            <w:vertAlign w:val="subscript"/>
            <w:lang w:eastAsia="zh-CN"/>
          </w:rPr>
          <w:t>TNGF</w:t>
        </w:r>
        <w:r>
          <w:rPr>
            <w:lang w:eastAsia="zh-CN"/>
          </w:rPr>
          <w:t xml:space="preserve">, which can authenticate the identity of the UE. And </w:t>
        </w:r>
        <w:proofErr w:type="spellStart"/>
        <w:r>
          <w:rPr>
            <w:lang w:eastAsia="zh-CN"/>
          </w:rPr>
          <w:t>IDi</w:t>
        </w:r>
        <w:proofErr w:type="spellEnd"/>
        <w:r>
          <w:rPr>
            <w:lang w:eastAsia="zh-CN"/>
          </w:rPr>
          <w:t xml:space="preserve"> can be set as the SUCI/onboarding SUCI. However, in some cases, the UE may send anonymous value SUCI to TNGF in the </w:t>
        </w:r>
        <w:r>
          <w:rPr>
            <w:rFonts w:hint="eastAsia"/>
            <w:lang w:eastAsia="zh-CN"/>
          </w:rPr>
          <w:t>registration</w:t>
        </w:r>
        <w:r>
          <w:rPr>
            <w:lang w:eastAsia="zh-CN"/>
          </w:rPr>
          <w:t xml:space="preserve"> request, making TNGF not able to locally link the identity of the UE with the corresponding K</w:t>
        </w:r>
        <w:r w:rsidRPr="00D06CD5">
          <w:rPr>
            <w:vertAlign w:val="subscript"/>
            <w:lang w:eastAsia="zh-CN"/>
          </w:rPr>
          <w:t>TNGF</w:t>
        </w:r>
        <w:r>
          <w:rPr>
            <w:vertAlign w:val="subscript"/>
            <w:lang w:eastAsia="zh-CN"/>
          </w:rPr>
          <w:t xml:space="preserve">. </w:t>
        </w:r>
        <w:r>
          <w:rPr>
            <w:lang w:eastAsia="zh-CN"/>
          </w:rPr>
          <w:t>Without the mapping between UE identity and K</w:t>
        </w:r>
        <w:r w:rsidRPr="00D06CD5">
          <w:rPr>
            <w:vertAlign w:val="subscript"/>
            <w:lang w:eastAsia="zh-CN"/>
          </w:rPr>
          <w:t>TNGF</w:t>
        </w:r>
        <w:r>
          <w:rPr>
            <w:vertAlign w:val="subscript"/>
            <w:lang w:eastAsia="zh-CN"/>
          </w:rPr>
          <w:t xml:space="preserve">, </w:t>
        </w:r>
        <w:r>
          <w:rPr>
            <w:lang w:eastAsia="zh-CN"/>
          </w:rPr>
          <w:t>TNGF cannot authenticate the identity of the UE.</w:t>
        </w:r>
      </w:ins>
    </w:p>
    <w:p w14:paraId="0895ECC4" w14:textId="77777777" w:rsidR="00D72EFE" w:rsidRDefault="00D72EFE" w:rsidP="00D72EFE">
      <w:pPr>
        <w:rPr>
          <w:ins w:id="484" w:author="S3-222961" w:date="2022-10-18T11:20:00Z"/>
          <w:lang w:eastAsia="zh-CN"/>
        </w:rPr>
      </w:pPr>
      <w:ins w:id="485" w:author="S3-222961" w:date="2022-10-18T11:20:00Z">
        <w:r w:rsidRPr="00BC20F0">
          <w:rPr>
            <w:lang w:eastAsia="zh-CN"/>
          </w:rPr>
          <w:t xml:space="preserve">To access to </w:t>
        </w:r>
        <w:r>
          <w:rPr>
            <w:lang w:eastAsia="zh-CN"/>
          </w:rPr>
          <w:t>SNPN</w:t>
        </w:r>
        <w:r w:rsidRPr="00BC20F0">
          <w:rPr>
            <w:lang w:eastAsia="zh-CN"/>
          </w:rPr>
          <w:t xml:space="preserve">, </w:t>
        </w:r>
        <w:r>
          <w:rPr>
            <w:lang w:eastAsia="zh-CN"/>
          </w:rPr>
          <w:t>o</w:t>
        </w:r>
        <w:r w:rsidRPr="00BC20F0">
          <w:rPr>
            <w:lang w:eastAsia="zh-CN"/>
          </w:rPr>
          <w:t xml:space="preserve">n the one hand, </w:t>
        </w:r>
        <w:r>
          <w:rPr>
            <w:lang w:eastAsia="zh-CN"/>
          </w:rPr>
          <w:t xml:space="preserve">the </w:t>
        </w:r>
        <w:r w:rsidRPr="00BC20F0">
          <w:rPr>
            <w:lang w:eastAsia="zh-CN"/>
          </w:rPr>
          <w:t>UE may provide the new id</w:t>
        </w:r>
        <w:r>
          <w:rPr>
            <w:lang w:eastAsia="zh-CN"/>
          </w:rPr>
          <w:t xml:space="preserve">entity (e.g. onboarding SUCI/onboarding SUPI) and </w:t>
        </w:r>
        <w:r w:rsidRPr="00BC20F0">
          <w:rPr>
            <w:lang w:eastAsia="zh-CN"/>
          </w:rPr>
          <w:t xml:space="preserve">the new Registration Type (i.e.  SNPN Onboarding) to </w:t>
        </w:r>
        <w:r>
          <w:rPr>
            <w:lang w:eastAsia="zh-CN"/>
          </w:rPr>
          <w:t>TNAN</w:t>
        </w:r>
        <w:r w:rsidRPr="00BC20F0">
          <w:rPr>
            <w:lang w:eastAsia="zh-CN"/>
          </w:rPr>
          <w:t xml:space="preserve">. On the other hand, </w:t>
        </w:r>
        <w:r>
          <w:rPr>
            <w:lang w:eastAsia="zh-CN"/>
          </w:rPr>
          <w:t xml:space="preserve">the </w:t>
        </w:r>
        <w:r w:rsidRPr="00BC20F0">
          <w:rPr>
            <w:lang w:eastAsia="zh-CN"/>
          </w:rPr>
          <w:t xml:space="preserve">UE may use anonymous value SUCI during the registration procedure, which results in </w:t>
        </w:r>
        <w:r>
          <w:rPr>
            <w:lang w:eastAsia="zh-CN"/>
          </w:rPr>
          <w:t>the consequence that TNGF</w:t>
        </w:r>
        <w:r w:rsidRPr="00BC20F0">
          <w:rPr>
            <w:lang w:eastAsia="zh-CN"/>
          </w:rPr>
          <w:t xml:space="preserve"> cannot locate K</w:t>
        </w:r>
        <w:r w:rsidRPr="006A34D9">
          <w:rPr>
            <w:vertAlign w:val="subscript"/>
            <w:lang w:eastAsia="zh-CN"/>
          </w:rPr>
          <w:t>TNGF</w:t>
        </w:r>
        <w:r w:rsidRPr="00BC20F0">
          <w:rPr>
            <w:lang w:eastAsia="zh-CN"/>
          </w:rPr>
          <w:t xml:space="preserve"> to authenticate the identity of UE.</w:t>
        </w:r>
      </w:ins>
    </w:p>
    <w:p w14:paraId="7AA8DAE4" w14:textId="77777777" w:rsidR="00D72EFE" w:rsidDel="007E7FA1" w:rsidRDefault="00D72EFE" w:rsidP="00D72EFE">
      <w:pPr>
        <w:rPr>
          <w:ins w:id="486" w:author="S3-222961" w:date="2022-10-18T11:20:00Z"/>
          <w:del w:id="487" w:author="rapporteur" w:date="2022-10-18T11:27:00Z"/>
        </w:rPr>
      </w:pPr>
      <w:ins w:id="488" w:author="S3-222961" w:date="2022-10-18T11:20:00Z">
        <w:r>
          <w:t>This solution</w:t>
        </w:r>
        <w:r w:rsidRPr="001D60B1">
          <w:t xml:space="preserve"> enable</w:t>
        </w:r>
        <w:r>
          <w:t>s</w:t>
        </w:r>
        <w:r w:rsidRPr="001D60B1">
          <w:t xml:space="preserve"> </w:t>
        </w:r>
        <w:r>
          <w:t xml:space="preserve">the </w:t>
        </w:r>
        <w:r w:rsidRPr="001D60B1">
          <w:t xml:space="preserve">UE </w:t>
        </w:r>
        <w:r>
          <w:t xml:space="preserve">to access SNPN via </w:t>
        </w:r>
        <w:r w:rsidRPr="001D60B1">
          <w:t>trusted non-3GPP access network.</w:t>
        </w:r>
      </w:ins>
    </w:p>
    <w:p w14:paraId="3AE245CE" w14:textId="77777777" w:rsidR="00D72EFE" w:rsidRPr="0092145B" w:rsidRDefault="00D72EFE" w:rsidP="00D72EFE">
      <w:pPr>
        <w:rPr>
          <w:ins w:id="489" w:author="S3-222961" w:date="2022-10-18T11:20:00Z"/>
          <w:lang w:eastAsia="zh-CN"/>
        </w:rPr>
      </w:pPr>
    </w:p>
    <w:p w14:paraId="159CB5BF" w14:textId="1B5E0440" w:rsidR="00D72EFE" w:rsidDel="007E7FA1" w:rsidRDefault="00D72EFE" w:rsidP="00D72EFE">
      <w:pPr>
        <w:pStyle w:val="Heading3"/>
        <w:rPr>
          <w:ins w:id="490" w:author="S3-222961" w:date="2022-10-18T11:20:00Z"/>
          <w:del w:id="491" w:author="rapporteur" w:date="2022-10-18T11:27:00Z"/>
        </w:rPr>
      </w:pPr>
      <w:bookmarkStart w:id="492" w:name="_Toc116989397"/>
      <w:ins w:id="493" w:author="S3-222961" w:date="2022-10-18T11:20:00Z">
        <w:r w:rsidRPr="0092145B">
          <w:t>6.</w:t>
        </w:r>
        <w:del w:id="494" w:author="rapporteur" w:date="2022-10-18T11:27:00Z">
          <w:r w:rsidRPr="00E03A72" w:rsidDel="007E7FA1">
            <w:rPr>
              <w:highlight w:val="yellow"/>
            </w:rPr>
            <w:delText>A</w:delText>
          </w:r>
        </w:del>
      </w:ins>
      <w:ins w:id="495" w:author="rapporteur" w:date="2022-10-18T11:27:00Z">
        <w:r w:rsidR="007E7FA1">
          <w:t>2</w:t>
        </w:r>
      </w:ins>
      <w:ins w:id="496" w:author="S3-222961" w:date="2022-10-18T11:20:00Z">
        <w:r>
          <w:t>.2</w:t>
        </w:r>
        <w:r>
          <w:tab/>
          <w:t>Solution details</w:t>
        </w:r>
        <w:bookmarkEnd w:id="492"/>
      </w:ins>
    </w:p>
    <w:p w14:paraId="37F525EC" w14:textId="77777777" w:rsidR="00D72EFE" w:rsidRDefault="00D72EFE">
      <w:pPr>
        <w:pStyle w:val="Heading3"/>
        <w:rPr>
          <w:ins w:id="497" w:author="S3-222961" w:date="2022-10-18T11:20:00Z"/>
          <w:lang w:val="en-US" w:eastAsia="zh-CN"/>
        </w:rPr>
        <w:pPrChange w:id="498" w:author="rapporteur" w:date="2022-10-18T11:27:00Z">
          <w:pPr>
            <w:pStyle w:val="TF"/>
            <w:jc w:val="left"/>
          </w:pPr>
        </w:pPrChange>
      </w:pPr>
    </w:p>
    <w:p w14:paraId="52BC97CA" w14:textId="0855CE49" w:rsidR="00D72EFE" w:rsidRPr="00290EAE" w:rsidRDefault="00D72EFE" w:rsidP="00D72EFE">
      <w:pPr>
        <w:pStyle w:val="TF"/>
        <w:jc w:val="left"/>
        <w:rPr>
          <w:ins w:id="499" w:author="S3-222961" w:date="2022-10-18T11:20:00Z"/>
          <w:rFonts w:ascii="Times New Roman" w:hAnsi="Times New Roman"/>
          <w:b w:val="0"/>
          <w:lang w:val="en-US" w:eastAsia="zh-CN"/>
        </w:rPr>
      </w:pPr>
      <w:ins w:id="500" w:author="S3-222961" w:date="2022-10-18T11:20:00Z">
        <w:r w:rsidRPr="00290EAE">
          <w:rPr>
            <w:rFonts w:ascii="Times New Roman" w:hAnsi="Times New Roman" w:hint="eastAsia"/>
            <w:b w:val="0"/>
            <w:lang w:val="en-US" w:eastAsia="zh-CN"/>
          </w:rPr>
          <w:t>This</w:t>
        </w:r>
        <w:r w:rsidRPr="00290EAE">
          <w:rPr>
            <w:rFonts w:ascii="Times New Roman" w:hAnsi="Times New Roman"/>
            <w:b w:val="0"/>
            <w:lang w:val="en-US" w:eastAsia="zh-CN"/>
          </w:rPr>
          <w:t xml:space="preserve"> solution reuses the authentication mechanism in clause 7</w:t>
        </w:r>
        <w:r>
          <w:rPr>
            <w:rFonts w:ascii="Times New Roman" w:hAnsi="Times New Roman"/>
            <w:b w:val="0"/>
            <w:lang w:val="en-US" w:eastAsia="zh-CN"/>
          </w:rPr>
          <w:t>A</w:t>
        </w:r>
        <w:r w:rsidRPr="00290EAE">
          <w:rPr>
            <w:rFonts w:ascii="Times New Roman" w:hAnsi="Times New Roman"/>
            <w:b w:val="0"/>
            <w:lang w:val="en-US" w:eastAsia="zh-CN"/>
          </w:rPr>
          <w:t>.2.1</w:t>
        </w:r>
        <w:r>
          <w:rPr>
            <w:rFonts w:ascii="Times New Roman" w:hAnsi="Times New Roman"/>
            <w:b w:val="0"/>
            <w:lang w:val="en-US" w:eastAsia="zh-CN"/>
          </w:rPr>
          <w:t xml:space="preserve"> </w:t>
        </w:r>
        <w:r w:rsidRPr="00290EAE">
          <w:rPr>
            <w:rFonts w:ascii="Times New Roman" w:hAnsi="Times New Roman"/>
            <w:b w:val="0"/>
            <w:lang w:val="en-US" w:eastAsia="zh-CN"/>
          </w:rPr>
          <w:t>of TS 33.501</w:t>
        </w:r>
        <w:r>
          <w:rPr>
            <w:rFonts w:ascii="Times New Roman" w:hAnsi="Times New Roman"/>
            <w:b w:val="0"/>
            <w:lang w:val="en-US" w:eastAsia="zh-CN"/>
          </w:rPr>
          <w:t xml:space="preserve"> [</w:t>
        </w:r>
        <w:del w:id="501" w:author="rapporteur" w:date="2022-10-18T11:27:00Z">
          <w:r w:rsidDel="0003511E">
            <w:rPr>
              <w:rFonts w:ascii="Times New Roman" w:hAnsi="Times New Roman"/>
              <w:b w:val="0"/>
              <w:lang w:val="en-US" w:eastAsia="zh-CN"/>
            </w:rPr>
            <w:delText>X</w:delText>
          </w:r>
        </w:del>
      </w:ins>
      <w:ins w:id="502" w:author="rapporteur" w:date="2022-10-18T11:27:00Z">
        <w:r w:rsidR="0003511E">
          <w:rPr>
            <w:rFonts w:ascii="Times New Roman" w:hAnsi="Times New Roman"/>
            <w:b w:val="0"/>
            <w:lang w:val="en-US" w:eastAsia="zh-CN"/>
          </w:rPr>
          <w:t>4</w:t>
        </w:r>
      </w:ins>
      <w:ins w:id="503" w:author="S3-222961" w:date="2022-10-18T11:20:00Z">
        <w:r>
          <w:rPr>
            <w:rFonts w:ascii="Times New Roman" w:hAnsi="Times New Roman"/>
            <w:b w:val="0"/>
            <w:lang w:val="en-US" w:eastAsia="zh-CN"/>
          </w:rPr>
          <w:t>]</w:t>
        </w:r>
        <w:r w:rsidRPr="00290EAE">
          <w:rPr>
            <w:rFonts w:ascii="Times New Roman" w:hAnsi="Times New Roman"/>
            <w:b w:val="0"/>
            <w:lang w:val="en-US" w:eastAsia="zh-CN"/>
          </w:rPr>
          <w:t xml:space="preserve"> with the following modifications.</w:t>
        </w:r>
      </w:ins>
    </w:p>
    <w:p w14:paraId="49F2310D" w14:textId="0198FD39" w:rsidR="00D72EFE" w:rsidRDefault="00C12852">
      <w:pPr>
        <w:pStyle w:val="B1"/>
        <w:rPr>
          <w:ins w:id="504" w:author="S3-222961" w:date="2022-10-18T11:20:00Z"/>
        </w:rPr>
        <w:pPrChange w:id="505" w:author="rapporteur" w:date="2022-10-18T12:43:00Z">
          <w:pPr>
            <w:numPr>
              <w:numId w:val="5"/>
            </w:numPr>
            <w:ind w:left="584" w:hanging="227"/>
          </w:pPr>
        </w:pPrChange>
      </w:pPr>
      <w:ins w:id="506" w:author="rapporteur" w:date="2022-10-18T12:43:00Z">
        <w:r>
          <w:t>-</w:t>
        </w:r>
        <w:r>
          <w:tab/>
        </w:r>
      </w:ins>
      <w:ins w:id="507" w:author="S3-222961" w:date="2022-10-18T11:20:00Z">
        <w:r w:rsidR="00D72EFE">
          <w:t xml:space="preserve">The UE may send SUCI/onboarding SUCI to the </w:t>
        </w:r>
        <w:r w:rsidR="00D72EFE" w:rsidRPr="00B536C2">
          <w:t>TNAP/TNGF</w:t>
        </w:r>
        <w:r w:rsidR="00D72EFE">
          <w:t>. If</w:t>
        </w:r>
        <w:r w:rsidR="00D72EFE" w:rsidRPr="0002093F">
          <w:t xml:space="preserve"> </w:t>
        </w:r>
        <w:r w:rsidR="00D72EFE">
          <w:t xml:space="preserve">the </w:t>
        </w:r>
        <w:r w:rsidR="00D72EFE" w:rsidRPr="0002093F">
          <w:t>construction of SUCI as described in clause 6.12 of TS 33.501</w:t>
        </w:r>
        <w:r w:rsidR="00D72EFE">
          <w:t xml:space="preserve"> [X]</w:t>
        </w:r>
        <w:r w:rsidR="00D72EFE" w:rsidRPr="0002093F">
          <w:t xml:space="preserve"> cannot be used and if the </w:t>
        </w:r>
        <w:r w:rsidR="00D72EFE">
          <w:t xml:space="preserve">employed </w:t>
        </w:r>
        <w:r w:rsidR="00D72EFE" w:rsidRPr="0002093F">
          <w:t xml:space="preserve">EAP method supports SUPI privacy, then the UE </w:t>
        </w:r>
        <w:r w:rsidR="00D72EFE">
          <w:t>can</w:t>
        </w:r>
        <w:r w:rsidR="00D72EFE" w:rsidRPr="0002093F">
          <w:t xml:space="preserve"> send an anonymous value SUCI </w:t>
        </w:r>
        <w:r w:rsidR="00D72EFE">
          <w:t>to TNAP/TNGF. If the UE indents to access SNPN, AN parameters should also include SNPN identifier, which consists of PLMN ID and NID. T</w:t>
        </w:r>
        <w:r w:rsidR="00D72EFE" w:rsidRPr="00B536C2">
          <w:t xml:space="preserve">he authentication mechanisms </w:t>
        </w:r>
        <w:r w:rsidR="00D72EFE">
          <w:t>could be</w:t>
        </w:r>
        <w:r w:rsidR="00D72EFE" w:rsidRPr="00B536C2">
          <w:t xml:space="preserve"> 5G AKA, EAP-AKA’, and any other key-generating EAP authentication method as described in clause I.2 of </w:t>
        </w:r>
        <w:r w:rsidR="00D72EFE" w:rsidRPr="00B536C2">
          <w:rPr>
            <w:rFonts w:hint="eastAsia"/>
          </w:rPr>
          <w:t>TS</w:t>
        </w:r>
        <w:r w:rsidR="00D72EFE" w:rsidRPr="00B536C2">
          <w:t xml:space="preserve"> 33.501</w:t>
        </w:r>
        <w:r w:rsidR="00D72EFE">
          <w:t xml:space="preserve"> [X]</w:t>
        </w:r>
        <w:r w:rsidR="00D72EFE" w:rsidRPr="00B536C2">
          <w:t>.</w:t>
        </w:r>
      </w:ins>
    </w:p>
    <w:p w14:paraId="6B50A10D" w14:textId="0709B183" w:rsidR="00D72EFE" w:rsidRDefault="00C12852">
      <w:pPr>
        <w:pStyle w:val="B1"/>
        <w:rPr>
          <w:ins w:id="508" w:author="S3-222961" w:date="2022-10-18T11:20:00Z"/>
        </w:rPr>
        <w:pPrChange w:id="509" w:author="rapporteur" w:date="2022-10-18T12:43:00Z">
          <w:pPr>
            <w:numPr>
              <w:numId w:val="5"/>
            </w:numPr>
            <w:ind w:left="584" w:hanging="227"/>
          </w:pPr>
        </w:pPrChange>
      </w:pPr>
      <w:ins w:id="510" w:author="rapporteur" w:date="2022-10-18T12:43:00Z">
        <w:r>
          <w:t>-</w:t>
        </w:r>
        <w:r>
          <w:tab/>
        </w:r>
      </w:ins>
      <w:ins w:id="511" w:author="S3-222961" w:date="2022-10-18T11:20:00Z">
        <w:r w:rsidR="00D72EFE" w:rsidRPr="001D751C">
          <w:rPr>
            <w:rFonts w:hint="eastAsia"/>
          </w:rPr>
          <w:t xml:space="preserve">For </w:t>
        </w:r>
        <w:r w:rsidR="00D72EFE" w:rsidRPr="001D751C">
          <w:t>the IKE_AUTH exchange part in step 13a of clause 7.2.1 of TS 33.501</w:t>
        </w:r>
        <w:r w:rsidR="00D72EFE">
          <w:t xml:space="preserve"> [X]</w:t>
        </w:r>
        <w:r w:rsidR="00D72EFE" w:rsidRPr="001D751C">
          <w:t>, names in the ID payloads should correspond to the keys used to generate the AUTH payload.</w:t>
        </w:r>
        <w:r w:rsidR="00D72EFE">
          <w:t xml:space="preserve"> In </w:t>
        </w:r>
        <w:r w:rsidR="00D72EFE" w:rsidRPr="001D751C">
          <w:t xml:space="preserve">case </w:t>
        </w:r>
        <w:del w:id="512" w:author="rapporteur" w:date="2022-10-18T11:27:00Z">
          <w:r w:rsidR="00D72EFE" w:rsidRPr="001D751C" w:rsidDel="0003511E">
            <w:delText xml:space="preserve"> </w:delText>
          </w:r>
        </w:del>
        <w:r w:rsidR="00D72EFE">
          <w:t xml:space="preserve">the </w:t>
        </w:r>
        <w:r w:rsidR="00D72EFE" w:rsidRPr="001D751C">
          <w:t xml:space="preserve">UE utilizes the anonymous value </w:t>
        </w:r>
        <w:r w:rsidR="00D72EFE" w:rsidRPr="001D751C">
          <w:lastRenderedPageBreak/>
          <w:t>SUCI in step 5, the UE shall initiate an IKE_AUTH exchange and shall include the SUCI/onboarding SUCI in ID payloads rather than anonymous value SUCI</w:t>
        </w:r>
        <w:r w:rsidR="00D72EFE">
          <w:t>. To help TNGF identify K</w:t>
        </w:r>
        <w:r w:rsidR="00D72EFE" w:rsidRPr="001757A4">
          <w:rPr>
            <w:vertAlign w:val="subscript"/>
          </w:rPr>
          <w:t>TNGF</w:t>
        </w:r>
        <w:r w:rsidR="00D72EFE">
          <w:t xml:space="preserve">, the </w:t>
        </w:r>
        <w:r w:rsidR="00D72EFE" w:rsidRPr="00F21E34">
          <w:rPr>
            <w:rFonts w:hint="eastAsia"/>
          </w:rPr>
          <w:t>AMF</w:t>
        </w:r>
        <w:r w:rsidR="00D72EFE" w:rsidRPr="00F21E34">
          <w:t xml:space="preserve"> </w:t>
        </w:r>
        <w:r w:rsidR="00D72EFE" w:rsidRPr="00F21E34">
          <w:rPr>
            <w:rFonts w:hint="eastAsia"/>
          </w:rPr>
          <w:t>should</w:t>
        </w:r>
        <w:r w:rsidR="00D72EFE" w:rsidRPr="00F21E34">
          <w:t xml:space="preserve"> send the newly generated K</w:t>
        </w:r>
        <w:r w:rsidR="00D72EFE" w:rsidRPr="001757A4">
          <w:rPr>
            <w:vertAlign w:val="subscript"/>
          </w:rPr>
          <w:t>TNGF</w:t>
        </w:r>
        <w:r w:rsidR="00D72EFE" w:rsidRPr="00F21E34">
          <w:t xml:space="preserve"> and </w:t>
        </w:r>
        <w:r w:rsidR="00D72EFE">
          <w:t xml:space="preserve">the corresponding </w:t>
        </w:r>
        <w:r w:rsidR="00D72EFE" w:rsidRPr="00F21E34">
          <w:t>SUCI/onboarding SUCI</w:t>
        </w:r>
        <w:r w:rsidR="00D72EFE">
          <w:t xml:space="preserve"> to the TNGF</w:t>
        </w:r>
        <w:r w:rsidR="00D72EFE" w:rsidRPr="00F21E34">
          <w:t xml:space="preserve">. </w:t>
        </w:r>
        <w:r w:rsidR="00D72EFE">
          <w:t>The AMF may obtain the SUCI/onboarding SUCI from the AUSF.</w:t>
        </w:r>
      </w:ins>
    </w:p>
    <w:p w14:paraId="0F3F6E0E" w14:textId="77777777" w:rsidR="00D72EFE" w:rsidRDefault="00D72EFE">
      <w:pPr>
        <w:pStyle w:val="NO"/>
        <w:rPr>
          <w:ins w:id="513" w:author="S3-222961" w:date="2022-10-18T11:20:00Z"/>
        </w:rPr>
        <w:pPrChange w:id="514" w:author="rapporteur" w:date="2022-10-18T12:41:00Z">
          <w:pPr>
            <w:pStyle w:val="Heading3"/>
          </w:pPr>
        </w:pPrChange>
      </w:pPr>
      <w:ins w:id="515" w:author="S3-222961" w:date="2022-10-18T11:20:00Z">
        <w:r w:rsidRPr="00EC6296">
          <w:t xml:space="preserve">NOTE: </w:t>
        </w:r>
        <w:r>
          <w:t xml:space="preserve">The </w:t>
        </w:r>
        <w:r w:rsidRPr="00EC6296">
          <w:t>UE can only provide SUCI/Onboarding SUCI in case it is configured with SUPI privacy parameters.</w:t>
        </w:r>
      </w:ins>
    </w:p>
    <w:p w14:paraId="0F6DCC28" w14:textId="77078D1F" w:rsidR="00D72EFE" w:rsidDel="0003511E" w:rsidRDefault="00D72EFE">
      <w:pPr>
        <w:pStyle w:val="EditorsNote"/>
        <w:rPr>
          <w:del w:id="516" w:author="mi r2" w:date="2022-10-13T11:12:00Z"/>
        </w:rPr>
        <w:pPrChange w:id="517" w:author="rapporteur" w:date="2022-10-18T11:28:00Z">
          <w:pPr/>
        </w:pPrChange>
      </w:pPr>
      <w:ins w:id="518" w:author="S3-222961" w:date="2022-10-18T11:20:00Z">
        <w:r w:rsidRPr="00457531">
          <w:t>Editor’s Note: The need for including SUPI privacy case is FFS.</w:t>
        </w:r>
      </w:ins>
    </w:p>
    <w:p w14:paraId="77BDC895" w14:textId="77777777" w:rsidR="0003511E" w:rsidRPr="00992398" w:rsidRDefault="0003511E">
      <w:pPr>
        <w:pStyle w:val="EditorsNote"/>
        <w:rPr>
          <w:ins w:id="519" w:author="rapporteur" w:date="2022-10-18T11:27:00Z"/>
        </w:rPr>
        <w:pPrChange w:id="520" w:author="rapporteur" w:date="2022-10-18T11:28:00Z">
          <w:pPr/>
        </w:pPrChange>
      </w:pPr>
    </w:p>
    <w:p w14:paraId="023DCF6F" w14:textId="04780238" w:rsidR="00D72EFE" w:rsidDel="0003511E" w:rsidRDefault="00D72EFE">
      <w:pPr>
        <w:pStyle w:val="EditorsNote"/>
        <w:rPr>
          <w:del w:id="521" w:author="Xiaomi user" w:date="2022-09-29T11:57:00Z"/>
        </w:rPr>
        <w:pPrChange w:id="522" w:author="rapporteur" w:date="2022-10-18T11:28:00Z">
          <w:pPr>
            <w:pStyle w:val="Heading3"/>
          </w:pPr>
        </w:pPrChange>
      </w:pPr>
      <w:ins w:id="523" w:author="S3-222961" w:date="2022-10-18T11:20:00Z">
        <w:r w:rsidRPr="00A049BF">
          <w:t>Editor’s Note: The usage of Onboarding SUCI in step 13 for a non 3gpp access is FFS.</w:t>
        </w:r>
      </w:ins>
    </w:p>
    <w:p w14:paraId="0AF9D26C" w14:textId="77777777" w:rsidR="0003511E" w:rsidRPr="005220B0" w:rsidRDefault="0003511E">
      <w:pPr>
        <w:pStyle w:val="EditorsNote"/>
        <w:rPr>
          <w:ins w:id="524" w:author="rapporteur" w:date="2022-10-18T11:27:00Z"/>
        </w:rPr>
        <w:pPrChange w:id="525" w:author="rapporteur" w:date="2022-10-18T11:28:00Z">
          <w:pPr/>
        </w:pPrChange>
      </w:pPr>
    </w:p>
    <w:p w14:paraId="184B91F2" w14:textId="77777777" w:rsidR="00D72EFE" w:rsidRPr="00DC32B1" w:rsidDel="003A0261" w:rsidRDefault="00D72EFE" w:rsidP="00D72EFE">
      <w:pPr>
        <w:rPr>
          <w:ins w:id="526" w:author="S3-222961" w:date="2022-10-18T11:20:00Z"/>
          <w:del w:id="527" w:author="mi r2" w:date="2022-10-13T11:07:00Z"/>
          <w:lang w:eastAsia="zh-CN"/>
        </w:rPr>
      </w:pPr>
    </w:p>
    <w:p w14:paraId="262AA25F" w14:textId="77777777" w:rsidR="00D72EFE" w:rsidDel="00A05B4B" w:rsidRDefault="00D72EFE" w:rsidP="00D72EFE">
      <w:pPr>
        <w:rPr>
          <w:ins w:id="528" w:author="S3-222961" w:date="2022-10-18T11:20:00Z"/>
          <w:del w:id="529" w:author="Xiaomi user" w:date="2022-09-29T11:57:00Z"/>
        </w:rPr>
      </w:pPr>
    </w:p>
    <w:p w14:paraId="4CA3DC7F" w14:textId="53BF7339" w:rsidR="00D72EFE" w:rsidRPr="003148C6" w:rsidRDefault="00D72EFE" w:rsidP="00D72EFE">
      <w:pPr>
        <w:pStyle w:val="Heading3"/>
        <w:rPr>
          <w:ins w:id="530" w:author="S3-222961" w:date="2022-10-18T11:20:00Z"/>
        </w:rPr>
      </w:pPr>
      <w:bookmarkStart w:id="531" w:name="_Toc116989398"/>
      <w:ins w:id="532" w:author="S3-222961" w:date="2022-10-18T11:20:00Z">
        <w:r>
          <w:t>6.</w:t>
        </w:r>
        <w:del w:id="533" w:author="rapporteur" w:date="2022-10-18T11:28:00Z">
          <w:r w:rsidRPr="003148C6" w:rsidDel="0003511E">
            <w:rPr>
              <w:highlight w:val="yellow"/>
            </w:rPr>
            <w:delText>A</w:delText>
          </w:r>
        </w:del>
      </w:ins>
      <w:ins w:id="534" w:author="rapporteur" w:date="2022-10-18T11:28:00Z">
        <w:r w:rsidR="0003511E">
          <w:t>2</w:t>
        </w:r>
      </w:ins>
      <w:ins w:id="535" w:author="S3-222961" w:date="2022-10-18T11:20:00Z">
        <w:r>
          <w:t>.3</w:t>
        </w:r>
        <w:del w:id="536" w:author="rapporteur" w:date="2022-10-18T12:42:00Z">
          <w:r w:rsidDel="009C60DA">
            <w:tab/>
          </w:r>
        </w:del>
        <w:r>
          <w:tab/>
          <w:t>System impact</w:t>
        </w:r>
        <w:bookmarkEnd w:id="531"/>
      </w:ins>
    </w:p>
    <w:p w14:paraId="454EC0A3" w14:textId="77777777" w:rsidR="00D72EFE" w:rsidRPr="0092145B" w:rsidRDefault="00D72EFE" w:rsidP="00D72EFE">
      <w:pPr>
        <w:rPr>
          <w:ins w:id="537" w:author="S3-222961" w:date="2022-10-18T11:20:00Z"/>
        </w:rPr>
      </w:pPr>
      <w:ins w:id="538" w:author="S3-222961" w:date="2022-10-18T11:20:00Z">
        <w:r>
          <w:t>TBD</w:t>
        </w:r>
      </w:ins>
    </w:p>
    <w:p w14:paraId="79411882" w14:textId="3E533A25" w:rsidR="00D72EFE" w:rsidRDefault="00D72EFE" w:rsidP="00D72EFE">
      <w:pPr>
        <w:pStyle w:val="Heading3"/>
        <w:rPr>
          <w:ins w:id="539" w:author="S3-222961" w:date="2022-10-18T11:20:00Z"/>
        </w:rPr>
      </w:pPr>
      <w:bookmarkStart w:id="540" w:name="_Toc116989399"/>
      <w:ins w:id="541" w:author="S3-222961" w:date="2022-10-18T11:20:00Z">
        <w:r w:rsidRPr="0092145B">
          <w:t>6.</w:t>
        </w:r>
        <w:del w:id="542" w:author="rapporteur" w:date="2022-10-18T11:28:00Z">
          <w:r w:rsidRPr="003148C6" w:rsidDel="0003511E">
            <w:rPr>
              <w:highlight w:val="yellow"/>
            </w:rPr>
            <w:delText>A</w:delText>
          </w:r>
        </w:del>
      </w:ins>
      <w:ins w:id="543" w:author="rapporteur" w:date="2022-10-18T11:28:00Z">
        <w:r w:rsidR="0003511E">
          <w:t>2</w:t>
        </w:r>
      </w:ins>
      <w:ins w:id="544" w:author="S3-222961" w:date="2022-10-18T11:20:00Z">
        <w:r>
          <w:t>.4</w:t>
        </w:r>
        <w:r>
          <w:tab/>
          <w:t>Evaluation</w:t>
        </w:r>
        <w:bookmarkEnd w:id="540"/>
      </w:ins>
    </w:p>
    <w:p w14:paraId="515637A0" w14:textId="717EA5FA" w:rsidR="00D72EFE" w:rsidRDefault="00D72EFE" w:rsidP="00D72EFE">
      <w:pPr>
        <w:rPr>
          <w:ins w:id="545" w:author="S3-222965" w:date="2022-10-18T11:21:00Z"/>
        </w:rPr>
      </w:pPr>
      <w:ins w:id="546" w:author="S3-222961" w:date="2022-10-18T11:20:00Z">
        <w:r>
          <w:t>TBD</w:t>
        </w:r>
      </w:ins>
    </w:p>
    <w:p w14:paraId="5AAEC316" w14:textId="3F1639D1" w:rsidR="001E696D" w:rsidRPr="00BA6C1E" w:rsidRDefault="001E696D" w:rsidP="001E696D">
      <w:pPr>
        <w:pStyle w:val="Heading2"/>
        <w:rPr>
          <w:ins w:id="547" w:author="Author"/>
          <w:rFonts w:eastAsia="PMingLiU"/>
        </w:rPr>
      </w:pPr>
      <w:ins w:id="548" w:author="Author">
        <w:del w:id="549" w:author="rapporteur" w:date="2022-10-18T11:28:00Z">
          <w:r w:rsidRPr="00BA6C1E" w:rsidDel="0003511E">
            <w:rPr>
              <w:rFonts w:eastAsia="PMingLiU"/>
            </w:rPr>
            <w:delText>5.Y</w:delText>
          </w:r>
        </w:del>
      </w:ins>
      <w:bookmarkStart w:id="550" w:name="_Toc116989400"/>
      <w:ins w:id="551" w:author="rapporteur" w:date="2022-10-18T11:28:00Z">
        <w:r w:rsidR="0003511E">
          <w:rPr>
            <w:rFonts w:eastAsia="PMingLiU"/>
          </w:rPr>
          <w:t>6.3</w:t>
        </w:r>
      </w:ins>
      <w:ins w:id="552" w:author="Author">
        <w:r w:rsidRPr="00BA6C1E">
          <w:rPr>
            <w:rFonts w:eastAsia="PMingLiU"/>
          </w:rPr>
          <w:tab/>
          <w:t>Solution #</w:t>
        </w:r>
        <w:del w:id="553" w:author="rapporteur" w:date="2022-10-18T11:28:00Z">
          <w:r w:rsidRPr="00CB59A0" w:rsidDel="0003511E">
            <w:rPr>
              <w:rFonts w:eastAsia="PMingLiU"/>
              <w:highlight w:val="yellow"/>
            </w:rPr>
            <w:delText>Y</w:delText>
          </w:r>
        </w:del>
      </w:ins>
      <w:ins w:id="554" w:author="rapporteur" w:date="2022-10-18T11:28:00Z">
        <w:r w:rsidR="0003511E">
          <w:rPr>
            <w:rFonts w:eastAsia="PMingLiU"/>
          </w:rPr>
          <w:t>3</w:t>
        </w:r>
      </w:ins>
      <w:ins w:id="555" w:author="Author">
        <w:r w:rsidRPr="00BA6C1E">
          <w:rPr>
            <w:rFonts w:eastAsia="PMingLiU"/>
          </w:rPr>
          <w:t xml:space="preserve">: </w:t>
        </w:r>
        <w:bookmarkStart w:id="556" w:name="_Toc513475453"/>
        <w:bookmarkStart w:id="557" w:name="_Toc48930870"/>
        <w:bookmarkStart w:id="558" w:name="_Toc49376119"/>
        <w:bookmarkStart w:id="559" w:name="_Toc56501633"/>
        <w:bookmarkStart w:id="560" w:name="_Toc108085264"/>
        <w:r>
          <w:rPr>
            <w:rFonts w:eastAsia="PMingLiU"/>
          </w:rPr>
          <w:t>Use of anonymous SUCI in t</w:t>
        </w:r>
        <w:r w:rsidRPr="009D0B58">
          <w:rPr>
            <w:rFonts w:cs="Arial"/>
            <w:bCs/>
          </w:rPr>
          <w:t>rusted non-3GPP access for SNPN</w:t>
        </w:r>
        <w:bookmarkEnd w:id="550"/>
        <w:r>
          <w:rPr>
            <w:rFonts w:eastAsia="PMingLiU"/>
          </w:rPr>
          <w:t xml:space="preserve"> </w:t>
        </w:r>
      </w:ins>
    </w:p>
    <w:p w14:paraId="7D7F0C1D" w14:textId="0B3A5C28" w:rsidR="001E696D" w:rsidRDefault="001E696D" w:rsidP="001E696D">
      <w:pPr>
        <w:pStyle w:val="Heading2"/>
        <w:rPr>
          <w:rFonts w:eastAsia="PMingLiU"/>
        </w:rPr>
      </w:pPr>
      <w:ins w:id="561" w:author="Author">
        <w:del w:id="562" w:author="rapporteur" w:date="2022-10-18T11:28:00Z">
          <w:r w:rsidRPr="00BA6C1E" w:rsidDel="0003511E">
            <w:rPr>
              <w:rFonts w:eastAsia="PMingLiU"/>
            </w:rPr>
            <w:delText>5.Y</w:delText>
          </w:r>
        </w:del>
      </w:ins>
      <w:bookmarkStart w:id="563" w:name="_Toc116989401"/>
      <w:ins w:id="564" w:author="rapporteur" w:date="2022-10-18T11:28:00Z">
        <w:r w:rsidR="0003511E">
          <w:rPr>
            <w:rFonts w:eastAsia="PMingLiU"/>
          </w:rPr>
          <w:t>6.3</w:t>
        </w:r>
      </w:ins>
      <w:ins w:id="565" w:author="Author">
        <w:r w:rsidRPr="00BA6C1E">
          <w:rPr>
            <w:rFonts w:eastAsia="PMingLiU"/>
          </w:rPr>
          <w:t>.1</w:t>
        </w:r>
        <w:r w:rsidRPr="00BA6C1E">
          <w:rPr>
            <w:rFonts w:eastAsia="PMingLiU"/>
          </w:rPr>
          <w:tab/>
          <w:t>Introduction</w:t>
        </w:r>
      </w:ins>
      <w:bookmarkEnd w:id="556"/>
      <w:bookmarkEnd w:id="557"/>
      <w:bookmarkEnd w:id="558"/>
      <w:bookmarkEnd w:id="559"/>
      <w:bookmarkEnd w:id="560"/>
      <w:bookmarkEnd w:id="563"/>
    </w:p>
    <w:p w14:paraId="0E00AEAC" w14:textId="77777777" w:rsidR="001E696D" w:rsidRDefault="001E696D" w:rsidP="001E696D">
      <w:pPr>
        <w:pStyle w:val="ListParagraph"/>
        <w:spacing w:after="0"/>
        <w:ind w:left="0"/>
        <w:rPr>
          <w:ins w:id="566" w:author="Author"/>
          <w:rFonts w:eastAsia="Times New Roman"/>
          <w:lang w:val="en-US"/>
        </w:rPr>
      </w:pPr>
      <w:ins w:id="567" w:author="Author">
        <w:r>
          <w:rPr>
            <w:rFonts w:eastAsia="Times New Roman"/>
            <w:lang w:val="en-US"/>
          </w:rPr>
          <w:t>This solution solves Key issue #1 in the case of using anonymous SUCI in trusted non-3GPP access.</w:t>
        </w:r>
      </w:ins>
    </w:p>
    <w:p w14:paraId="4B39B2F5" w14:textId="77777777" w:rsidR="001E696D" w:rsidRDefault="001E696D" w:rsidP="001E696D">
      <w:pPr>
        <w:pStyle w:val="ListParagraph"/>
        <w:spacing w:after="0"/>
        <w:ind w:left="0"/>
        <w:rPr>
          <w:ins w:id="568" w:author="Author"/>
          <w:rFonts w:eastAsia="Times New Roman"/>
          <w:lang w:val="en-US"/>
        </w:rPr>
      </w:pPr>
    </w:p>
    <w:p w14:paraId="7F933CDD" w14:textId="77777777" w:rsidR="001E696D" w:rsidRDefault="001E696D" w:rsidP="001E696D">
      <w:pPr>
        <w:pStyle w:val="ListParagraph"/>
        <w:spacing w:after="0"/>
        <w:ind w:left="0"/>
        <w:rPr>
          <w:ins w:id="569" w:author="Author"/>
          <w:rFonts w:eastAsia="Times New Roman"/>
          <w:lang w:val="en-US"/>
        </w:rPr>
      </w:pPr>
      <w:ins w:id="570" w:author="Author">
        <w:r>
          <w:rPr>
            <w:rFonts w:eastAsia="Times New Roman"/>
            <w:lang w:val="en-US"/>
          </w:rPr>
          <w:t xml:space="preserve">When introducing non-3GPP access in SNPN it is assumed that most security procedures can be reused. However, the use of anonymous SUCI is only applicable to SNPNs so there are not yet any procedures specified for this case in relation to non-3GPP access.  </w:t>
        </w:r>
      </w:ins>
    </w:p>
    <w:p w14:paraId="4E92DEA6" w14:textId="77777777" w:rsidR="001E696D" w:rsidRDefault="001E696D" w:rsidP="001E696D">
      <w:pPr>
        <w:pStyle w:val="ListParagraph"/>
        <w:spacing w:after="0"/>
        <w:ind w:left="360"/>
        <w:rPr>
          <w:ins w:id="571" w:author="Author"/>
          <w:rFonts w:eastAsia="Times New Roman"/>
          <w:lang w:val="en-US"/>
        </w:rPr>
      </w:pPr>
    </w:p>
    <w:p w14:paraId="73746396" w14:textId="4054213F" w:rsidR="001E696D" w:rsidRDefault="001E696D" w:rsidP="001E696D">
      <w:pPr>
        <w:pStyle w:val="ListParagraph"/>
        <w:spacing w:after="0"/>
        <w:ind w:left="0"/>
        <w:rPr>
          <w:ins w:id="572" w:author="Author"/>
          <w:rFonts w:eastAsia="Times New Roman"/>
          <w:lang w:val="en-US"/>
        </w:rPr>
      </w:pPr>
      <w:ins w:id="573" w:author="Author">
        <w:r>
          <w:rPr>
            <w:rFonts w:eastAsia="Times New Roman"/>
            <w:lang w:val="en-US"/>
          </w:rPr>
          <w:t xml:space="preserve">In the current procedures for trusted non-3GPP access in </w:t>
        </w:r>
        <w:r>
          <w:t>clause 7A.2.1 of TS 33.501 [</w:t>
        </w:r>
        <w:del w:id="574" w:author="rapporteur" w:date="2022-10-18T11:28:00Z">
          <w:r w:rsidRPr="00BB2DE8" w:rsidDel="0003511E">
            <w:rPr>
              <w:highlight w:val="yellow"/>
            </w:rPr>
            <w:delText>XX</w:delText>
          </w:r>
        </w:del>
      </w:ins>
      <w:ins w:id="575" w:author="rapporteur" w:date="2022-10-18T11:28:00Z">
        <w:r w:rsidR="0003511E">
          <w:t>4</w:t>
        </w:r>
      </w:ins>
      <w:ins w:id="576" w:author="Author">
        <w:r>
          <w:t>], it is specified to use the SUCI/GUTI to map the user to the correct K</w:t>
        </w:r>
        <w:r w:rsidRPr="000846CC">
          <w:rPr>
            <w:vertAlign w:val="subscript"/>
          </w:rPr>
          <w:t>TNGF</w:t>
        </w:r>
        <w:r>
          <w:t xml:space="preserve"> in step 13. When using anonymous SUCI, this is not a good solution since an anonymous SUCI is not unique. Instead, another identifier is needed. This solution proposes to use a hash of the key K</w:t>
        </w:r>
        <w:r w:rsidRPr="000846CC">
          <w:rPr>
            <w:vertAlign w:val="subscript"/>
          </w:rPr>
          <w:t>TNGF</w:t>
        </w:r>
        <w:r>
          <w:t xml:space="preserve"> as identifier in case anonymous SUCI is used during the authentication towards the SNPN. </w:t>
        </w:r>
      </w:ins>
    </w:p>
    <w:p w14:paraId="531D772A" w14:textId="77777777" w:rsidR="001E696D" w:rsidRDefault="001E696D" w:rsidP="001E696D">
      <w:pPr>
        <w:pStyle w:val="ListParagraph"/>
        <w:spacing w:after="0"/>
        <w:ind w:left="360"/>
        <w:rPr>
          <w:ins w:id="577" w:author="Author"/>
          <w:rFonts w:eastAsia="Times New Roman"/>
          <w:lang w:val="en-US"/>
        </w:rPr>
      </w:pPr>
    </w:p>
    <w:p w14:paraId="2C7161E6" w14:textId="77777777" w:rsidR="001E696D" w:rsidRDefault="001E696D" w:rsidP="001E696D">
      <w:pPr>
        <w:pStyle w:val="ListParagraph"/>
        <w:spacing w:after="0"/>
        <w:ind w:left="0"/>
        <w:rPr>
          <w:ins w:id="578" w:author="Author"/>
          <w:rFonts w:eastAsia="Times New Roman"/>
          <w:lang w:val="en-US"/>
        </w:rPr>
      </w:pPr>
      <w:ins w:id="579" w:author="Author">
        <w:r>
          <w:rPr>
            <w:rFonts w:eastAsia="Times New Roman"/>
            <w:lang w:val="en-US"/>
          </w:rPr>
          <w:t>This solution defines adaptations of existing procedures needed to support the use of anonymous SUCI in trusted access for SNPN.</w:t>
        </w:r>
      </w:ins>
    </w:p>
    <w:p w14:paraId="14C56DA7" w14:textId="77777777" w:rsidR="001E696D" w:rsidRPr="00015CDC" w:rsidRDefault="001E696D" w:rsidP="001E696D">
      <w:pPr>
        <w:rPr>
          <w:ins w:id="580" w:author="Author"/>
          <w:lang w:val="en-US"/>
        </w:rPr>
      </w:pPr>
    </w:p>
    <w:p w14:paraId="750C62E0" w14:textId="12F8FAC0" w:rsidR="001E696D" w:rsidRDefault="001E696D" w:rsidP="001E696D">
      <w:pPr>
        <w:pStyle w:val="Heading3"/>
        <w:rPr>
          <w:ins w:id="581" w:author="Author"/>
          <w:rFonts w:eastAsia="PMingLiU"/>
        </w:rPr>
      </w:pPr>
      <w:bookmarkStart w:id="582" w:name="_Toc513475454"/>
      <w:bookmarkStart w:id="583" w:name="_Toc48930871"/>
      <w:bookmarkStart w:id="584" w:name="_Toc49376120"/>
      <w:bookmarkStart w:id="585" w:name="_Toc56501634"/>
      <w:bookmarkStart w:id="586" w:name="_Toc108085265"/>
      <w:ins w:id="587" w:author="Author">
        <w:del w:id="588" w:author="rapporteur" w:date="2022-10-18T11:29:00Z">
          <w:r w:rsidRPr="00BA6C1E" w:rsidDel="0003511E">
            <w:rPr>
              <w:rFonts w:eastAsia="PMingLiU"/>
            </w:rPr>
            <w:delText>5.Y</w:delText>
          </w:r>
        </w:del>
      </w:ins>
      <w:bookmarkStart w:id="589" w:name="_Toc116989402"/>
      <w:ins w:id="590" w:author="rapporteur" w:date="2022-10-18T11:29:00Z">
        <w:r w:rsidR="0003511E">
          <w:rPr>
            <w:rFonts w:eastAsia="PMingLiU"/>
          </w:rPr>
          <w:t>6.3</w:t>
        </w:r>
      </w:ins>
      <w:ins w:id="591" w:author="Author">
        <w:r w:rsidRPr="00BA6C1E">
          <w:rPr>
            <w:rFonts w:eastAsia="PMingLiU"/>
          </w:rPr>
          <w:t>.2</w:t>
        </w:r>
        <w:r w:rsidRPr="00BA6C1E">
          <w:rPr>
            <w:rFonts w:eastAsia="PMingLiU"/>
          </w:rPr>
          <w:tab/>
          <w:t>Solution details</w:t>
        </w:r>
        <w:bookmarkEnd w:id="582"/>
        <w:bookmarkEnd w:id="583"/>
        <w:bookmarkEnd w:id="584"/>
        <w:bookmarkEnd w:id="585"/>
        <w:bookmarkEnd w:id="586"/>
        <w:bookmarkEnd w:id="589"/>
      </w:ins>
    </w:p>
    <w:p w14:paraId="773A28F4" w14:textId="5666572A" w:rsidR="001E696D" w:rsidRDefault="001E696D" w:rsidP="001E696D">
      <w:pPr>
        <w:rPr>
          <w:ins w:id="592" w:author="Author"/>
        </w:rPr>
      </w:pPr>
      <w:ins w:id="593" w:author="Author">
        <w:r>
          <w:t>Procedures in clause 7A.2.1 of TS 33.501 [</w:t>
        </w:r>
        <w:del w:id="594" w:author="rapporteur" w:date="2022-10-18T11:28:00Z">
          <w:r w:rsidRPr="000846CC" w:rsidDel="0003511E">
            <w:rPr>
              <w:highlight w:val="yellow"/>
            </w:rPr>
            <w:delText>XX</w:delText>
          </w:r>
        </w:del>
      </w:ins>
      <w:ins w:id="595" w:author="rapporteur" w:date="2022-10-18T11:28:00Z">
        <w:r w:rsidR="0003511E">
          <w:t>4</w:t>
        </w:r>
      </w:ins>
      <w:ins w:id="596" w:author="Author">
        <w:r>
          <w:t>] are reused with the following exception:</w:t>
        </w:r>
      </w:ins>
    </w:p>
    <w:p w14:paraId="0D4202F8" w14:textId="2B813BCD" w:rsidR="001E696D" w:rsidRDefault="001E696D">
      <w:pPr>
        <w:pStyle w:val="B1"/>
        <w:rPr>
          <w:ins w:id="597" w:author="Author"/>
        </w:rPr>
        <w:pPrChange w:id="598" w:author="rapporteur" w:date="2022-10-18T11:28:00Z">
          <w:pPr>
            <w:ind w:left="360"/>
          </w:pPr>
        </w:pPrChange>
      </w:pPr>
      <w:ins w:id="599" w:author="Author">
        <w:r>
          <w:t>-</w:t>
        </w:r>
      </w:ins>
      <w:ins w:id="600" w:author="rapporteur" w:date="2022-10-18T11:28:00Z">
        <w:r w:rsidR="0003511E">
          <w:tab/>
        </w:r>
      </w:ins>
      <w:ins w:id="601" w:author="Author">
        <w:r w:rsidRPr="005220B0">
          <w:t xml:space="preserve">In step 13, </w:t>
        </w:r>
      </w:ins>
      <w:ins w:id="602" w:author="Helena Vahidi Mazinani" w:date="2022-10-14T11:01:00Z">
        <w:r w:rsidRPr="00353012">
          <w:t xml:space="preserve">if the construction of SUCI as described in clause 6.12 of TS 33.501 cannot be used, then a new type of identifier is used. </w:t>
        </w:r>
      </w:ins>
      <w:ins w:id="603" w:author="Author">
        <w:r w:rsidRPr="00353012">
          <w:t>The new identifier is proposed to be a hash of the key K</w:t>
        </w:r>
        <w:r w:rsidRPr="00353012">
          <w:rPr>
            <w:vertAlign w:val="subscript"/>
          </w:rPr>
          <w:t>TNGF</w:t>
        </w:r>
        <w:r w:rsidRPr="0003511E">
          <w:t>. (</w:t>
        </w:r>
        <w:r w:rsidRPr="0003511E">
          <w:rPr>
            <w:lang w:val="en-US"/>
            <w:rPrChange w:id="604" w:author="rapporteur" w:date="2022-10-18T11:28:00Z">
              <w:rPr>
                <w:color w:val="ED7D31"/>
                <w:lang w:val="en-US"/>
              </w:rPr>
            </w:rPrChange>
          </w:rPr>
          <w:t xml:space="preserve">potentially using some additional input). </w:t>
        </w:r>
        <w:r w:rsidRPr="005220B0">
          <w:t xml:space="preserve">It is proposed to send the new identifier using the </w:t>
        </w:r>
        <w:proofErr w:type="spellStart"/>
        <w:r w:rsidRPr="005220B0">
          <w:t>IDi</w:t>
        </w:r>
        <w:proofErr w:type="spellEnd"/>
        <w:r w:rsidRPr="005220B0">
          <w:t xml:space="preserve"> payload.</w:t>
        </w:r>
        <w:r>
          <w:t xml:space="preserve"> </w:t>
        </w:r>
      </w:ins>
    </w:p>
    <w:p w14:paraId="38788DFB" w14:textId="61FA8D1A" w:rsidR="001E696D" w:rsidRPr="0003511E" w:rsidRDefault="001E696D" w:rsidP="001E696D">
      <w:pPr>
        <w:rPr>
          <w:ins w:id="605" w:author="Helena Vahidi Mazinani" w:date="2022-10-14T11:01:00Z"/>
          <w:lang w:val="en-US"/>
          <w:rPrChange w:id="606" w:author="rapporteur" w:date="2022-10-18T11:28:00Z">
            <w:rPr>
              <w:ins w:id="607" w:author="Helena Vahidi Mazinani" w:date="2022-10-14T11:01:00Z"/>
              <w:color w:val="ED7D31"/>
              <w:lang w:val="en-US"/>
            </w:rPr>
          </w:rPrChange>
        </w:rPr>
      </w:pPr>
      <w:ins w:id="608" w:author="Author">
        <w:r w:rsidRPr="005220B0">
          <w:t xml:space="preserve">It is already </w:t>
        </w:r>
        <w:r w:rsidRPr="00353012">
          <w:t>specified in section 3.5 of RFC 7296 [</w:t>
        </w:r>
        <w:del w:id="609" w:author="rapporteur" w:date="2022-10-18T11:28:00Z">
          <w:r w:rsidRPr="0003511E" w:rsidDel="0003511E">
            <w:rPr>
              <w:highlight w:val="yellow"/>
            </w:rPr>
            <w:delText>YY</w:delText>
          </w:r>
        </w:del>
      </w:ins>
      <w:ins w:id="610" w:author="rapporteur" w:date="2022-10-18T11:28:00Z">
        <w:r w:rsidR="0003511E">
          <w:t>5</w:t>
        </w:r>
      </w:ins>
      <w:ins w:id="611" w:author="Author">
        <w:r w:rsidRPr="005220B0">
          <w:t xml:space="preserve">] that the ID payload used for transport of </w:t>
        </w:r>
        <w:proofErr w:type="spellStart"/>
        <w:r w:rsidRPr="005220B0">
          <w:t>ID</w:t>
        </w:r>
        <w:r w:rsidRPr="00353012">
          <w:t>i</w:t>
        </w:r>
        <w:proofErr w:type="spellEnd"/>
        <w:r w:rsidRPr="00353012">
          <w:t xml:space="preserve"> can be used to transfer a key identifier by setting the </w:t>
        </w:r>
        <w:r w:rsidRPr="0003511E">
          <w:rPr>
            <w:lang w:val="en-US"/>
            <w:rPrChange w:id="612" w:author="rapporteur" w:date="2022-10-18T11:28:00Z">
              <w:rPr>
                <w:color w:val="ED7D31"/>
                <w:lang w:val="en-US"/>
              </w:rPr>
            </w:rPrChange>
          </w:rPr>
          <w:t>ID Type to ID_KEY_ID. Support of this ID Type is mandatory. The RFC does not specify how such a key identifier is generated. The proposal here is thus to use a hash of the key K</w:t>
        </w:r>
        <w:r w:rsidRPr="0003511E">
          <w:rPr>
            <w:vertAlign w:val="subscript"/>
            <w:lang w:val="en-US"/>
            <w:rPrChange w:id="613" w:author="rapporteur" w:date="2022-10-18T11:28:00Z">
              <w:rPr>
                <w:color w:val="ED7D31"/>
                <w:vertAlign w:val="subscript"/>
                <w:lang w:val="en-US"/>
              </w:rPr>
            </w:rPrChange>
          </w:rPr>
          <w:t>TNGF</w:t>
        </w:r>
        <w:r w:rsidRPr="0003511E">
          <w:rPr>
            <w:lang w:val="en-US"/>
            <w:rPrChange w:id="614" w:author="rapporteur" w:date="2022-10-18T11:28:00Z">
              <w:rPr>
                <w:color w:val="ED7D31"/>
                <w:lang w:val="en-US"/>
              </w:rPr>
            </w:rPrChange>
          </w:rPr>
          <w:t xml:space="preserve"> potentially using some additional input to create a key identifier. </w:t>
        </w:r>
      </w:ins>
    </w:p>
    <w:p w14:paraId="03EB9E45" w14:textId="77777777" w:rsidR="001E696D" w:rsidRDefault="001E696D">
      <w:pPr>
        <w:pStyle w:val="EditorsNote"/>
        <w:rPr>
          <w:ins w:id="615" w:author="Helena Vahidi Mazinani" w:date="2022-10-14T11:02:00Z"/>
          <w:lang w:val="en-US"/>
        </w:rPr>
        <w:pPrChange w:id="616" w:author="rapporteur" w:date="2022-10-18T11:28:00Z">
          <w:pPr>
            <w:pStyle w:val="NO"/>
          </w:pPr>
        </w:pPrChange>
      </w:pPr>
      <w:ins w:id="617" w:author="Helena Vahidi Mazinani" w:date="2022-10-14T11:01:00Z">
        <w:r w:rsidRPr="00F13559">
          <w:rPr>
            <w:lang w:val="en-US"/>
          </w:rPr>
          <w:lastRenderedPageBreak/>
          <w:t>Editor's n</w:t>
        </w:r>
      </w:ins>
      <w:ins w:id="618" w:author="Helena Vahidi Mazinani" w:date="2022-10-14T11:02:00Z">
        <w:r w:rsidRPr="00F13559">
          <w:rPr>
            <w:lang w:val="en-US"/>
          </w:rPr>
          <w:t>ote:</w:t>
        </w:r>
        <w:r>
          <w:rPr>
            <w:lang w:val="en-US"/>
          </w:rPr>
          <w:t xml:space="preserve"> Use of anonymous SUCI in non-3GPP access is FFS</w:t>
        </w:r>
      </w:ins>
    </w:p>
    <w:p w14:paraId="01236682" w14:textId="77777777" w:rsidR="001E696D" w:rsidRPr="0078738B" w:rsidRDefault="001E696D">
      <w:pPr>
        <w:pStyle w:val="EditorsNote"/>
        <w:rPr>
          <w:ins w:id="619" w:author="Helena Vahidi Mazinani" w:date="2022-10-14T11:02:00Z"/>
        </w:rPr>
        <w:pPrChange w:id="620" w:author="rapporteur" w:date="2022-10-18T11:28:00Z">
          <w:pPr>
            <w:pStyle w:val="NO"/>
          </w:pPr>
        </w:pPrChange>
      </w:pPr>
      <w:ins w:id="621" w:author="Helena Vahidi Mazinani" w:date="2022-10-14T11:02:00Z">
        <w:r w:rsidRPr="00F13559">
          <w:rPr>
            <w:lang w:val="en-US"/>
          </w:rPr>
          <w:t xml:space="preserve">Editor's note: </w:t>
        </w:r>
        <w:r w:rsidRPr="0078738B">
          <w:t>The complexity in the UE to manage two identifiers for the same non-3gpp access is FFS.</w:t>
        </w:r>
      </w:ins>
    </w:p>
    <w:p w14:paraId="4620277F" w14:textId="77777777" w:rsidR="001E696D" w:rsidRPr="00B23C9D" w:rsidRDefault="001E696D" w:rsidP="001E696D">
      <w:pPr>
        <w:rPr>
          <w:ins w:id="622" w:author="Author"/>
        </w:rPr>
      </w:pPr>
    </w:p>
    <w:p w14:paraId="5A981BA9" w14:textId="745CB195" w:rsidR="001E696D" w:rsidRDefault="001E696D" w:rsidP="001E696D">
      <w:pPr>
        <w:pStyle w:val="Heading3"/>
        <w:rPr>
          <w:ins w:id="623" w:author="Author"/>
          <w:rFonts w:eastAsia="PMingLiU"/>
        </w:rPr>
      </w:pPr>
      <w:ins w:id="624" w:author="Author">
        <w:del w:id="625" w:author="rapporteur" w:date="2022-10-18T11:29:00Z">
          <w:r w:rsidRPr="00BA6C1E" w:rsidDel="0003511E">
            <w:rPr>
              <w:rFonts w:eastAsia="PMingLiU"/>
            </w:rPr>
            <w:delText>5.Y</w:delText>
          </w:r>
        </w:del>
      </w:ins>
      <w:bookmarkStart w:id="626" w:name="_Toc116989403"/>
      <w:ins w:id="627" w:author="rapporteur" w:date="2022-10-18T11:29:00Z">
        <w:r w:rsidR="0003511E">
          <w:rPr>
            <w:rFonts w:eastAsia="PMingLiU"/>
          </w:rPr>
          <w:t>6.3</w:t>
        </w:r>
      </w:ins>
      <w:ins w:id="628" w:author="Author">
        <w:r w:rsidRPr="00BA6C1E">
          <w:rPr>
            <w:rFonts w:eastAsia="PMingLiU"/>
          </w:rPr>
          <w:t>.</w:t>
        </w:r>
        <w:r>
          <w:rPr>
            <w:rFonts w:eastAsia="PMingLiU"/>
          </w:rPr>
          <w:t>3</w:t>
        </w:r>
        <w:r w:rsidRPr="00BA6C1E">
          <w:rPr>
            <w:rFonts w:eastAsia="PMingLiU"/>
          </w:rPr>
          <w:tab/>
          <w:t>S</w:t>
        </w:r>
        <w:r>
          <w:rPr>
            <w:rFonts w:eastAsia="PMingLiU"/>
          </w:rPr>
          <w:t>ystem impact</w:t>
        </w:r>
        <w:bookmarkEnd w:id="626"/>
      </w:ins>
    </w:p>
    <w:p w14:paraId="186A169C" w14:textId="77777777" w:rsidR="001E696D" w:rsidRDefault="001E696D" w:rsidP="001E696D">
      <w:pPr>
        <w:rPr>
          <w:ins w:id="629" w:author="Author"/>
        </w:rPr>
      </w:pPr>
      <w:ins w:id="630" w:author="Author">
        <w:r>
          <w:t xml:space="preserve">This solution has impact on UE and TNGF. </w:t>
        </w:r>
      </w:ins>
    </w:p>
    <w:p w14:paraId="38F22DF2" w14:textId="77777777" w:rsidR="001E696D" w:rsidRDefault="001E696D" w:rsidP="001E696D">
      <w:pPr>
        <w:rPr>
          <w:ins w:id="631" w:author="Author"/>
          <w:lang w:val="en-US"/>
        </w:rPr>
      </w:pPr>
    </w:p>
    <w:p w14:paraId="3DD97D7F" w14:textId="1CA4FD84" w:rsidR="001E696D" w:rsidRPr="00BA6C1E" w:rsidRDefault="001E696D" w:rsidP="001E696D">
      <w:pPr>
        <w:pStyle w:val="Heading3"/>
        <w:rPr>
          <w:ins w:id="632" w:author="Author"/>
          <w:rFonts w:eastAsia="PMingLiU"/>
        </w:rPr>
      </w:pPr>
      <w:bookmarkStart w:id="633" w:name="_Toc513475455"/>
      <w:bookmarkStart w:id="634" w:name="_Toc48930873"/>
      <w:bookmarkStart w:id="635" w:name="_Toc49376122"/>
      <w:bookmarkStart w:id="636" w:name="_Toc56501636"/>
      <w:bookmarkStart w:id="637" w:name="_Toc108085266"/>
      <w:ins w:id="638" w:author="Author">
        <w:del w:id="639" w:author="rapporteur" w:date="2022-10-18T11:29:00Z">
          <w:r w:rsidRPr="00BA6C1E" w:rsidDel="0003511E">
            <w:rPr>
              <w:rFonts w:eastAsia="PMingLiU"/>
            </w:rPr>
            <w:delText>5.Y</w:delText>
          </w:r>
        </w:del>
      </w:ins>
      <w:bookmarkStart w:id="640" w:name="_Toc116989404"/>
      <w:ins w:id="641" w:author="rapporteur" w:date="2022-10-18T11:29:00Z">
        <w:r w:rsidR="0003511E">
          <w:rPr>
            <w:rFonts w:eastAsia="PMingLiU"/>
          </w:rPr>
          <w:t>6.3</w:t>
        </w:r>
      </w:ins>
      <w:ins w:id="642" w:author="Author">
        <w:r w:rsidRPr="00BA6C1E">
          <w:rPr>
            <w:rFonts w:eastAsia="PMingLiU"/>
          </w:rPr>
          <w:t>.</w:t>
        </w:r>
        <w:r>
          <w:rPr>
            <w:rFonts w:eastAsia="PMingLiU"/>
          </w:rPr>
          <w:t>4</w:t>
        </w:r>
        <w:r w:rsidRPr="00BA6C1E">
          <w:rPr>
            <w:rFonts w:eastAsia="PMingLiU"/>
          </w:rPr>
          <w:tab/>
          <w:t>Evaluation</w:t>
        </w:r>
        <w:bookmarkEnd w:id="633"/>
        <w:bookmarkEnd w:id="634"/>
        <w:bookmarkEnd w:id="635"/>
        <w:bookmarkEnd w:id="636"/>
        <w:bookmarkEnd w:id="637"/>
        <w:bookmarkEnd w:id="640"/>
      </w:ins>
    </w:p>
    <w:p w14:paraId="188F7F09" w14:textId="297B2AC3" w:rsidR="005D5EC6" w:rsidRDefault="005D5EC6" w:rsidP="005D5EC6">
      <w:pPr>
        <w:pStyle w:val="Heading2"/>
        <w:rPr>
          <w:ins w:id="643" w:author="S3-222990" w:date="2022-10-18T11:22:00Z"/>
          <w:rFonts w:cs="Arial"/>
          <w:sz w:val="28"/>
          <w:szCs w:val="28"/>
        </w:rPr>
      </w:pPr>
      <w:bookmarkStart w:id="644" w:name="_Toc116989405"/>
      <w:ins w:id="645" w:author="S3-222990" w:date="2022-10-18T11:22:00Z">
        <w:r>
          <w:t>6.</w:t>
        </w:r>
        <w:del w:id="646" w:author="rapporteur" w:date="2022-10-18T12:35:00Z">
          <w:r w:rsidDel="00403BDA">
            <w:rPr>
              <w:highlight w:val="yellow"/>
            </w:rPr>
            <w:delText>A</w:delText>
          </w:r>
        </w:del>
      </w:ins>
      <w:ins w:id="647" w:author="rapporteur" w:date="2022-10-18T12:35:00Z">
        <w:r w:rsidR="00403BDA">
          <w:t>4</w:t>
        </w:r>
      </w:ins>
      <w:ins w:id="648" w:author="S3-222990" w:date="2022-10-18T11:22:00Z">
        <w:r>
          <w:tab/>
          <w:t>Solution #</w:t>
        </w:r>
        <w:del w:id="649" w:author="rapporteur" w:date="2022-10-18T12:35:00Z">
          <w:r w:rsidDel="00403BDA">
            <w:rPr>
              <w:highlight w:val="yellow"/>
            </w:rPr>
            <w:delText>A</w:delText>
          </w:r>
        </w:del>
      </w:ins>
      <w:ins w:id="650" w:author="rapporteur" w:date="2022-10-18T12:35:00Z">
        <w:r w:rsidR="00403BDA">
          <w:t>4</w:t>
        </w:r>
      </w:ins>
      <w:ins w:id="651" w:author="S3-222990" w:date="2022-10-18T11:22:00Z">
        <w:r>
          <w:t xml:space="preserve">: </w:t>
        </w:r>
        <w:r>
          <w:rPr>
            <w:rFonts w:cs="Arial"/>
          </w:rPr>
          <w:t>Authentication for devices that do not support 5GC NAS over WLAN access in SNPN scenarios</w:t>
        </w:r>
        <w:bookmarkEnd w:id="644"/>
      </w:ins>
    </w:p>
    <w:p w14:paraId="54092900" w14:textId="482E53F9" w:rsidR="005D5EC6" w:rsidRDefault="005D5EC6" w:rsidP="005D5EC6">
      <w:pPr>
        <w:pStyle w:val="Heading3"/>
        <w:rPr>
          <w:ins w:id="652" w:author="S3-222990" w:date="2022-10-18T11:22:00Z"/>
        </w:rPr>
      </w:pPr>
      <w:bookmarkStart w:id="653" w:name="_Toc116989406"/>
      <w:ins w:id="654" w:author="S3-222990" w:date="2022-10-18T11:22:00Z">
        <w:r>
          <w:t>6.</w:t>
        </w:r>
        <w:del w:id="655" w:author="rapporteur" w:date="2022-10-18T12:35:00Z">
          <w:r w:rsidDel="00403BDA">
            <w:rPr>
              <w:highlight w:val="yellow"/>
            </w:rPr>
            <w:delText>A</w:delText>
          </w:r>
        </w:del>
      </w:ins>
      <w:ins w:id="656" w:author="rapporteur" w:date="2022-10-18T12:35:00Z">
        <w:r w:rsidR="00403BDA">
          <w:t>4</w:t>
        </w:r>
      </w:ins>
      <w:ins w:id="657" w:author="S3-222990" w:date="2022-10-18T11:22:00Z">
        <w:r>
          <w:t>.1</w:t>
        </w:r>
        <w:r>
          <w:tab/>
          <w:t>Introduction</w:t>
        </w:r>
        <w:bookmarkEnd w:id="653"/>
        <w:r>
          <w:t xml:space="preserve"> </w:t>
        </w:r>
      </w:ins>
    </w:p>
    <w:p w14:paraId="7E76CFB2" w14:textId="77777777" w:rsidR="005D5EC6" w:rsidRDefault="005D5EC6" w:rsidP="005D5EC6">
      <w:pPr>
        <w:rPr>
          <w:ins w:id="658" w:author="S3-222990" w:date="2022-10-18T11:22:00Z"/>
        </w:rPr>
      </w:pPr>
      <w:ins w:id="659" w:author="S3-222990" w:date="2022-10-18T11:22:00Z">
        <w:r>
          <w:t>This solution address</w:t>
        </w:r>
        <w:r>
          <w:rPr>
            <w:rFonts w:hint="eastAsia"/>
            <w:lang w:eastAsia="zh-CN"/>
          </w:rPr>
          <w:t>es</w:t>
        </w:r>
        <w:r>
          <w:t xml:space="preserve"> key issue #1.</w:t>
        </w:r>
      </w:ins>
    </w:p>
    <w:p w14:paraId="2F0AD2AE" w14:textId="77777777" w:rsidR="005D5EC6" w:rsidRDefault="005D5EC6" w:rsidP="005D5EC6">
      <w:pPr>
        <w:rPr>
          <w:ins w:id="660" w:author="S3-222990" w:date="2022-10-18T11:22:00Z"/>
        </w:rPr>
      </w:pPr>
      <w:ins w:id="661" w:author="S3-222990" w:date="2022-10-18T11:22:00Z">
        <w:r>
          <w:t>TR 23.700-08 [2] studies "Key Issue #2: Support of Non-3GPP access for SNPN". Clause 5.2.1 of TR 23.700-08 [2] states: "</w:t>
        </w:r>
        <w:r>
          <w:rPr>
            <w:i/>
          </w:rPr>
          <w:t>Currently the 3GPP specifications do not support direct connection to SNPN via non-3GPP access networks" and "One objective of this key issue is to enable the 5GS to support direct connection of non-3GPP access networks to the SNPN's 5GC</w:t>
        </w:r>
        <w:r>
          <w:t>."</w:t>
        </w:r>
      </w:ins>
    </w:p>
    <w:p w14:paraId="4D413028" w14:textId="77777777" w:rsidR="005D5EC6" w:rsidRDefault="005D5EC6" w:rsidP="005D5EC6">
      <w:pPr>
        <w:rPr>
          <w:ins w:id="662" w:author="S3-222990" w:date="2022-10-18T11:22:00Z"/>
          <w:iCs/>
        </w:rPr>
      </w:pPr>
      <w:ins w:id="663" w:author="S3-222990" w:date="2022-10-18T11:22:00Z">
        <w:r>
          <w:rPr>
            <w:iCs/>
          </w:rPr>
          <w:t>Devices that do not support 5GC NAS signalling over WLAN access (referred to as "Non-5G-Capable over WLAN" devices, or N5CW devices for short)</w:t>
        </w:r>
        <w:del w:id="664" w:author="mi" w:date="2022-10-03T01:29:00Z">
          <w:r w:rsidDel="00197A43">
            <w:rPr>
              <w:iCs/>
            </w:rPr>
            <w:delText>,</w:delText>
          </w:r>
        </w:del>
        <w:r>
          <w:rPr>
            <w:iCs/>
          </w:rPr>
          <w:t xml:space="preserve"> may access 5GC in a SNPN via a trusted WLAN Access Network that supports a Trusted WLAN Interworking Function (TWIF). </w:t>
        </w:r>
      </w:ins>
    </w:p>
    <w:p w14:paraId="58E14B4B" w14:textId="77777777" w:rsidR="005D5EC6" w:rsidRPr="00964525" w:rsidRDefault="005D5EC6" w:rsidP="005D5EC6">
      <w:pPr>
        <w:rPr>
          <w:ins w:id="665" w:author="S3-222990" w:date="2022-10-18T11:22:00Z"/>
        </w:rPr>
      </w:pPr>
      <w:ins w:id="666" w:author="S3-222990" w:date="2022-10-18T11:22:00Z">
        <w:r>
          <w:t>This solution enables N5</w:t>
        </w:r>
        <w:r>
          <w:rPr>
            <w:rFonts w:hint="eastAsia"/>
            <w:lang w:eastAsia="zh-CN"/>
          </w:rPr>
          <w:t>CW</w:t>
        </w:r>
        <w:r>
          <w:t xml:space="preserve"> to access SNPN via trusted non-3GPP </w:t>
        </w:r>
        <w:r>
          <w:rPr>
            <w:iCs/>
          </w:rPr>
          <w:t>WLAN Access Network</w:t>
        </w:r>
        <w:r>
          <w:t>.</w:t>
        </w:r>
      </w:ins>
    </w:p>
    <w:p w14:paraId="56125124" w14:textId="50DFD490" w:rsidR="005D5EC6" w:rsidRDefault="005D5EC6" w:rsidP="005D5EC6">
      <w:pPr>
        <w:pStyle w:val="Heading3"/>
        <w:rPr>
          <w:ins w:id="667" w:author="S3-222990" w:date="2022-10-18T11:22:00Z"/>
        </w:rPr>
      </w:pPr>
      <w:bookmarkStart w:id="668" w:name="_Toc116989407"/>
      <w:ins w:id="669" w:author="S3-222990" w:date="2022-10-18T11:22:00Z">
        <w:r>
          <w:t>6.</w:t>
        </w:r>
        <w:del w:id="670" w:author="rapporteur" w:date="2022-10-18T12:36:00Z">
          <w:r w:rsidDel="007B7B6D">
            <w:rPr>
              <w:highlight w:val="yellow"/>
            </w:rPr>
            <w:delText>A</w:delText>
          </w:r>
        </w:del>
      </w:ins>
      <w:ins w:id="671" w:author="rapporteur" w:date="2022-10-18T12:36:00Z">
        <w:r w:rsidR="007B7B6D">
          <w:t>4</w:t>
        </w:r>
      </w:ins>
      <w:ins w:id="672" w:author="S3-222990" w:date="2022-10-18T11:22:00Z">
        <w:r>
          <w:t>.2</w:t>
        </w:r>
        <w:r>
          <w:tab/>
          <w:t>Solution details</w:t>
        </w:r>
        <w:bookmarkEnd w:id="668"/>
      </w:ins>
    </w:p>
    <w:p w14:paraId="17BFA434" w14:textId="021DEEDF" w:rsidR="005D5EC6" w:rsidRDefault="005D5EC6" w:rsidP="005D5EC6">
      <w:pPr>
        <w:rPr>
          <w:ins w:id="673" w:author="S3-222990" w:date="2022-10-18T11:22:00Z"/>
        </w:rPr>
      </w:pPr>
      <w:ins w:id="674" w:author="S3-222990" w:date="2022-10-18T11:22:00Z">
        <w:r w:rsidRPr="00BB56AE">
          <w:rPr>
            <w:rFonts w:hint="eastAsia"/>
          </w:rPr>
          <w:t xml:space="preserve">For </w:t>
        </w:r>
        <w:r w:rsidRPr="00BB56AE">
          <w:t xml:space="preserve">N5CW </w:t>
        </w:r>
        <w:r w:rsidRPr="00BB56AE">
          <w:rPr>
            <w:rFonts w:hint="eastAsia"/>
          </w:rPr>
          <w:t xml:space="preserve">device in </w:t>
        </w:r>
        <w:r>
          <w:t xml:space="preserve">a </w:t>
        </w:r>
        <w:r w:rsidRPr="00BB56AE">
          <w:rPr>
            <w:rFonts w:hint="eastAsia"/>
          </w:rPr>
          <w:t xml:space="preserve">PLMN, the authentication procedure only include </w:t>
        </w:r>
        <w:r w:rsidRPr="00014730">
          <w:t>EAP-AKA’</w:t>
        </w:r>
        <w:r w:rsidRPr="00BB56AE">
          <w:rPr>
            <w:rFonts w:hint="eastAsia"/>
          </w:rPr>
          <w:t>, which is defined in clause 6.1.3.1 of TS 33.501 [</w:t>
        </w:r>
        <w:del w:id="675" w:author="rapporteur" w:date="2022-10-18T12:35:00Z">
          <w:r w:rsidRPr="00BB56AE" w:rsidDel="007B7B6D">
            <w:rPr>
              <w:rFonts w:hint="eastAsia"/>
            </w:rPr>
            <w:delText>X</w:delText>
          </w:r>
        </w:del>
      </w:ins>
      <w:ins w:id="676" w:author="rapporteur" w:date="2022-10-18T12:35:00Z">
        <w:r w:rsidR="007B7B6D">
          <w:t>4</w:t>
        </w:r>
      </w:ins>
      <w:ins w:id="677" w:author="S3-222990" w:date="2022-10-18T11:22:00Z">
        <w:r w:rsidRPr="00BB56AE">
          <w:rPr>
            <w:rFonts w:hint="eastAsia"/>
          </w:rPr>
          <w:t>]. However, in SNPN scenarios, N5CW support</w:t>
        </w:r>
        <w:r>
          <w:t>s</w:t>
        </w:r>
        <w:r w:rsidRPr="00BB56AE">
          <w:rPr>
            <w:rFonts w:hint="eastAsia"/>
          </w:rPr>
          <w:t xml:space="preserve"> key-generating EAP authentication methods.   </w:t>
        </w:r>
      </w:ins>
    </w:p>
    <w:p w14:paraId="2E0B155D" w14:textId="38878546" w:rsidR="005D5EC6" w:rsidRDefault="005D5EC6" w:rsidP="005D5EC6">
      <w:pPr>
        <w:rPr>
          <w:ins w:id="678" w:author="S3-222990" w:date="2022-10-18T11:22:00Z"/>
        </w:rPr>
      </w:pPr>
      <w:ins w:id="679" w:author="S3-222990" w:date="2022-10-18T11:22:00Z">
        <w:r w:rsidRPr="00BB56AE">
          <w:rPr>
            <w:rFonts w:hint="eastAsia"/>
          </w:rPr>
          <w:t xml:space="preserve">This solution reuses the authentication procedure in </w:t>
        </w:r>
        <w:r w:rsidRPr="00BB56AE">
          <w:t>clause 7A.2.4 of TS 33.501</w:t>
        </w:r>
        <w:r w:rsidRPr="00BB56AE">
          <w:rPr>
            <w:rFonts w:hint="eastAsia"/>
          </w:rPr>
          <w:t xml:space="preserve"> [</w:t>
        </w:r>
        <w:del w:id="680" w:author="rapporteur" w:date="2022-10-18T12:35:00Z">
          <w:r w:rsidRPr="00BB56AE" w:rsidDel="007B7B6D">
            <w:rPr>
              <w:rFonts w:hint="eastAsia"/>
            </w:rPr>
            <w:delText>X</w:delText>
          </w:r>
        </w:del>
      </w:ins>
      <w:ins w:id="681" w:author="rapporteur" w:date="2022-10-18T12:35:00Z">
        <w:r w:rsidR="007B7B6D">
          <w:t>4</w:t>
        </w:r>
      </w:ins>
      <w:ins w:id="682" w:author="S3-222990" w:date="2022-10-18T11:22:00Z">
        <w:r w:rsidRPr="00BB56AE">
          <w:rPr>
            <w:rFonts w:hint="eastAsia"/>
          </w:rPr>
          <w:t xml:space="preserve">] with the following modifications. </w:t>
        </w:r>
      </w:ins>
    </w:p>
    <w:p w14:paraId="7A3F6CA5" w14:textId="65CA6B1D" w:rsidR="005D5EC6" w:rsidRPr="00B11B96" w:rsidRDefault="00C12852">
      <w:pPr>
        <w:pStyle w:val="B1"/>
        <w:rPr>
          <w:ins w:id="683" w:author="S3-222990" w:date="2022-10-18T11:22:00Z"/>
          <w:lang w:val="en-US"/>
        </w:rPr>
        <w:pPrChange w:id="684" w:author="rapporteur" w:date="2022-10-18T12:44:00Z">
          <w:pPr>
            <w:numPr>
              <w:numId w:val="7"/>
            </w:numPr>
            <w:ind w:left="578" w:hanging="170"/>
          </w:pPr>
        </w:pPrChange>
      </w:pPr>
      <w:ins w:id="685" w:author="rapporteur" w:date="2022-10-18T12:44:00Z">
        <w:r>
          <w:t>-</w:t>
        </w:r>
        <w:r>
          <w:tab/>
        </w:r>
      </w:ins>
      <w:ins w:id="686" w:author="S3-222990" w:date="2022-10-18T11:22:00Z">
        <w:r w:rsidR="005D5EC6" w:rsidRPr="00B11B96">
          <w:rPr>
            <w:rFonts w:hint="eastAsia"/>
          </w:rPr>
          <w:t>As described in clause I.2 of TS 33.501 [</w:t>
        </w:r>
        <w:del w:id="687" w:author="rapporteur" w:date="2022-10-18T12:35:00Z">
          <w:r w:rsidR="005D5EC6" w:rsidRPr="00B11B96" w:rsidDel="007B7B6D">
            <w:rPr>
              <w:rFonts w:hint="eastAsia"/>
            </w:rPr>
            <w:delText>X</w:delText>
          </w:r>
        </w:del>
      </w:ins>
      <w:ins w:id="688" w:author="rapporteur" w:date="2022-10-18T12:35:00Z">
        <w:r w:rsidR="007B7B6D">
          <w:t>4</w:t>
        </w:r>
      </w:ins>
      <w:ins w:id="689" w:author="S3-222990" w:date="2022-10-18T11:22:00Z">
        <w:r w:rsidR="005D5EC6" w:rsidRPr="00B11B96">
          <w:rPr>
            <w:rFonts w:hint="eastAsia"/>
          </w:rPr>
          <w:t xml:space="preserve">], the authentication mechanisms utilized in step 8 of clause 7A.2.4 of TS 33.501 should include key-generating EAP authentication methods. </w:t>
        </w:r>
      </w:ins>
    </w:p>
    <w:p w14:paraId="6E37EA4D" w14:textId="3BDC5DEE" w:rsidR="005D5EC6" w:rsidRPr="00B11B96" w:rsidRDefault="00C12852">
      <w:pPr>
        <w:pStyle w:val="B1"/>
        <w:rPr>
          <w:ins w:id="690" w:author="S3-222990" w:date="2022-10-18T11:22:00Z"/>
          <w:rFonts w:eastAsia="DengXian"/>
        </w:rPr>
        <w:pPrChange w:id="691" w:author="rapporteur" w:date="2022-10-18T12:44:00Z">
          <w:pPr>
            <w:numPr>
              <w:numId w:val="7"/>
            </w:numPr>
            <w:ind w:left="578" w:hanging="170"/>
          </w:pPr>
        </w:pPrChange>
      </w:pPr>
      <w:ins w:id="692" w:author="rapporteur" w:date="2022-10-18T12:44:00Z">
        <w:r>
          <w:t>-</w:t>
        </w:r>
        <w:r>
          <w:tab/>
        </w:r>
      </w:ins>
      <w:ins w:id="693" w:author="S3-222990" w:date="2022-10-18T11:22:00Z">
        <w:r w:rsidR="005D5EC6" w:rsidRPr="00B11B96">
          <w:t xml:space="preserve">N5CW sends UE identity (e.g. SUCI/on boarding SUCI) and AN parameters to the TWAP/TWIF. And SNPN identifier, which </w:t>
        </w:r>
        <w:r w:rsidR="005D5EC6">
          <w:t>consist</w:t>
        </w:r>
        <w:r w:rsidR="005D5EC6" w:rsidRPr="00B11B96">
          <w:t xml:space="preserve">s </w:t>
        </w:r>
        <w:r w:rsidR="005D5EC6">
          <w:t xml:space="preserve">of </w:t>
        </w:r>
        <w:r w:rsidR="005D5EC6" w:rsidRPr="00B11B96">
          <w:t>PLMN ID and NID, should be included in AN parameter</w:t>
        </w:r>
        <w:r w:rsidR="005D5EC6">
          <w:t>s</w:t>
        </w:r>
        <w:r w:rsidR="005D5EC6" w:rsidRPr="00B11B96">
          <w:t xml:space="preserve">. </w:t>
        </w:r>
        <w:r w:rsidR="005D5EC6" w:rsidRPr="00426B9C">
          <w:t xml:space="preserve">Moreover, in SNPN scenarios, if </w:t>
        </w:r>
        <w:r w:rsidR="005D5EC6">
          <w:t xml:space="preserve">the </w:t>
        </w:r>
        <w:r w:rsidR="005D5EC6" w:rsidRPr="00426B9C">
          <w:t xml:space="preserve">construction of SUCI as described in clause 6.12 of TS 33.501 cannot be used and if the </w:t>
        </w:r>
        <w:r w:rsidR="005D5EC6">
          <w:t xml:space="preserve">employed </w:t>
        </w:r>
        <w:r w:rsidR="005D5EC6" w:rsidRPr="00426B9C">
          <w:t xml:space="preserve">EAP method supports SUPI privacy, the UE </w:t>
        </w:r>
        <w:r w:rsidR="005D5EC6">
          <w:t>can</w:t>
        </w:r>
        <w:r w:rsidR="005D5EC6" w:rsidRPr="00426B9C">
          <w:t xml:space="preserve"> send an anonymous value SUCI based on configuration.</w:t>
        </w:r>
      </w:ins>
    </w:p>
    <w:p w14:paraId="72248F9E" w14:textId="29F15627" w:rsidR="005D5EC6" w:rsidRPr="00B11B96" w:rsidRDefault="00C12852">
      <w:pPr>
        <w:pStyle w:val="B1"/>
        <w:rPr>
          <w:ins w:id="694" w:author="S3-222990" w:date="2022-10-18T11:22:00Z"/>
        </w:rPr>
        <w:pPrChange w:id="695" w:author="rapporteur" w:date="2022-10-18T12:44:00Z">
          <w:pPr>
            <w:pStyle w:val="B1"/>
            <w:numPr>
              <w:numId w:val="7"/>
            </w:numPr>
            <w:ind w:left="578" w:hanging="170"/>
          </w:pPr>
        </w:pPrChange>
      </w:pPr>
      <w:ins w:id="696" w:author="rapporteur" w:date="2022-10-18T12:44:00Z">
        <w:r>
          <w:rPr>
            <w:lang w:val="en-US"/>
          </w:rPr>
          <w:t>-</w:t>
        </w:r>
        <w:r>
          <w:rPr>
            <w:lang w:val="en-US"/>
          </w:rPr>
          <w:tab/>
        </w:r>
      </w:ins>
      <w:ins w:id="697" w:author="S3-222990" w:date="2022-10-18T11:22:00Z">
        <w:r w:rsidR="005D5EC6" w:rsidRPr="00B11B96">
          <w:rPr>
            <w:lang w:val="en-US"/>
          </w:rPr>
          <w:t>I</w:t>
        </w:r>
        <w:proofErr w:type="spellStart"/>
        <w:r w:rsidR="005D5EC6" w:rsidRPr="00B11B96">
          <w:t>f</w:t>
        </w:r>
        <w:proofErr w:type="spellEnd"/>
        <w:r w:rsidR="005D5EC6" w:rsidRPr="00B11B96">
          <w:t xml:space="preserve"> the UE is accessing 5GS for Onboarding, </w:t>
        </w:r>
        <w:r w:rsidR="005D5EC6" w:rsidRPr="00B11B96">
          <w:rPr>
            <w:lang w:val="en-US"/>
          </w:rPr>
          <w:t>t</w:t>
        </w:r>
        <w:r w:rsidR="005D5EC6" w:rsidRPr="00B11B96">
          <w:t>he AN parameters sent from UE to TWAP /TWIF shall include Onboarding indication. And the Registration Type should set as "SNPN Onboarding".</w:t>
        </w:r>
      </w:ins>
    </w:p>
    <w:p w14:paraId="7FA6A624" w14:textId="4737EE61" w:rsidR="005D5EC6" w:rsidRDefault="00A92918" w:rsidP="005D5EC6">
      <w:pPr>
        <w:pStyle w:val="B1"/>
        <w:rPr>
          <w:ins w:id="698" w:author="S3-222990" w:date="2022-10-18T11:22:00Z"/>
        </w:rPr>
      </w:pPr>
      <w:ins w:id="699" w:author="rapporteur" w:date="2022-10-18T12:45:00Z">
        <w:r>
          <w:t>-</w:t>
        </w:r>
        <w:r>
          <w:tab/>
        </w:r>
      </w:ins>
      <w:ins w:id="700" w:author="S3-222990" w:date="2022-10-18T11:22:00Z">
        <w:r w:rsidR="005D5EC6" w:rsidRPr="00B11B96">
          <w:t xml:space="preserve">The TWIF shall create a 5GC Registration Request message on behalf of the N5CW device. The TWIF shall use UE identity, AN parameters, Registration Type that are </w:t>
        </w:r>
        <w:proofErr w:type="spellStart"/>
        <w:r w:rsidR="005D5EC6" w:rsidRPr="00B11B96">
          <w:t>receieved</w:t>
        </w:r>
        <w:proofErr w:type="spellEnd"/>
        <w:r w:rsidR="005D5EC6" w:rsidRPr="00B11B96">
          <w:t xml:space="preserve"> from N5CW.</w:t>
        </w:r>
      </w:ins>
    </w:p>
    <w:p w14:paraId="3740BC1F" w14:textId="77777777" w:rsidR="005D5EC6" w:rsidRDefault="005D5EC6">
      <w:pPr>
        <w:pStyle w:val="EditorsNote"/>
        <w:rPr>
          <w:ins w:id="701" w:author="S3-222990" w:date="2022-10-18T11:22:00Z"/>
        </w:rPr>
        <w:pPrChange w:id="702" w:author="rapporteur" w:date="2022-10-18T12:45:00Z">
          <w:pPr>
            <w:pStyle w:val="B1"/>
          </w:pPr>
        </w:pPrChange>
      </w:pPr>
      <w:ins w:id="703" w:author="S3-222990" w:date="2022-10-18T11:22:00Z">
        <w:r w:rsidRPr="00434204">
          <w:t>Editor’s Note: Whether onboarding for N5CW devices is in scope is FFS.</w:t>
        </w:r>
      </w:ins>
    </w:p>
    <w:p w14:paraId="497DD3A4" w14:textId="77777777" w:rsidR="005D5EC6" w:rsidRPr="00513E2F" w:rsidRDefault="005D5EC6">
      <w:pPr>
        <w:pStyle w:val="EditorsNote"/>
        <w:rPr>
          <w:ins w:id="704" w:author="S3-222990" w:date="2022-10-18T11:22:00Z"/>
        </w:rPr>
        <w:pPrChange w:id="705" w:author="rapporteur" w:date="2022-10-18T12:45:00Z">
          <w:pPr>
            <w:pStyle w:val="B1"/>
          </w:pPr>
        </w:pPrChange>
      </w:pPr>
      <w:ins w:id="706" w:author="S3-222990" w:date="2022-10-18T11:22:00Z">
        <w:r w:rsidRPr="00434204">
          <w:t xml:space="preserve">Editor’s Note: </w:t>
        </w:r>
        <w:r w:rsidRPr="00513E2F">
          <w:t>The need for including SUPI privacy case is FFS.</w:t>
        </w:r>
      </w:ins>
    </w:p>
    <w:p w14:paraId="7B2D275F" w14:textId="77777777" w:rsidR="005D5EC6" w:rsidRPr="00434204" w:rsidRDefault="005D5EC6" w:rsidP="005D5EC6">
      <w:pPr>
        <w:pStyle w:val="B1"/>
        <w:rPr>
          <w:ins w:id="707" w:author="S3-222990" w:date="2022-10-18T11:22:00Z"/>
          <w:color w:val="FF0000"/>
        </w:rPr>
      </w:pPr>
    </w:p>
    <w:p w14:paraId="0E4C5DD4" w14:textId="77777777" w:rsidR="005D5EC6" w:rsidDel="000746F1" w:rsidRDefault="005D5EC6" w:rsidP="005D5EC6">
      <w:pPr>
        <w:rPr>
          <w:ins w:id="708" w:author="S3-222990" w:date="2022-10-18T11:22:00Z"/>
          <w:del w:id="709" w:author="Xiaomi user" w:date="2022-09-29T12:03:00Z"/>
        </w:rPr>
      </w:pPr>
    </w:p>
    <w:p w14:paraId="22B83A4D" w14:textId="1B9D3DCF" w:rsidR="005D5EC6" w:rsidRDefault="005D5EC6" w:rsidP="005D5EC6">
      <w:pPr>
        <w:pStyle w:val="Heading3"/>
        <w:rPr>
          <w:ins w:id="710" w:author="S3-222990" w:date="2022-10-18T11:22:00Z"/>
        </w:rPr>
      </w:pPr>
      <w:bookmarkStart w:id="711" w:name="_Toc116989408"/>
      <w:ins w:id="712" w:author="S3-222990" w:date="2022-10-18T11:22:00Z">
        <w:r>
          <w:lastRenderedPageBreak/>
          <w:t>6.</w:t>
        </w:r>
        <w:del w:id="713" w:author="rapporteur" w:date="2022-10-18T12:36:00Z">
          <w:r w:rsidDel="007B7B6D">
            <w:rPr>
              <w:highlight w:val="yellow"/>
            </w:rPr>
            <w:delText>A</w:delText>
          </w:r>
        </w:del>
      </w:ins>
      <w:ins w:id="714" w:author="rapporteur" w:date="2022-10-18T12:36:00Z">
        <w:r w:rsidR="007B7B6D">
          <w:t>4</w:t>
        </w:r>
      </w:ins>
      <w:ins w:id="715" w:author="S3-222990" w:date="2022-10-18T11:22:00Z">
        <w:r>
          <w:t>.3</w:t>
        </w:r>
        <w:del w:id="716" w:author="rapporteur" w:date="2022-10-18T12:42:00Z">
          <w:r w:rsidDel="009C60DA">
            <w:tab/>
          </w:r>
        </w:del>
        <w:r>
          <w:tab/>
          <w:t>System impact</w:t>
        </w:r>
        <w:bookmarkEnd w:id="711"/>
      </w:ins>
    </w:p>
    <w:p w14:paraId="10A15CDD" w14:textId="77777777" w:rsidR="005D5EC6" w:rsidRDefault="005D5EC6" w:rsidP="005D5EC6">
      <w:pPr>
        <w:rPr>
          <w:ins w:id="717" w:author="S3-222990" w:date="2022-10-18T11:22:00Z"/>
        </w:rPr>
      </w:pPr>
      <w:ins w:id="718" w:author="S3-222990" w:date="2022-10-18T11:22:00Z">
        <w:r>
          <w:t>TBD</w:t>
        </w:r>
      </w:ins>
    </w:p>
    <w:p w14:paraId="1974494D" w14:textId="790BF2F9" w:rsidR="005D5EC6" w:rsidRDefault="005D5EC6" w:rsidP="005D5EC6">
      <w:pPr>
        <w:pStyle w:val="Heading3"/>
        <w:rPr>
          <w:ins w:id="719" w:author="S3-222990" w:date="2022-10-18T11:22:00Z"/>
        </w:rPr>
      </w:pPr>
      <w:bookmarkStart w:id="720" w:name="_Toc116989409"/>
      <w:ins w:id="721" w:author="S3-222990" w:date="2022-10-18T11:22:00Z">
        <w:r>
          <w:t>6.</w:t>
        </w:r>
        <w:del w:id="722" w:author="rapporteur" w:date="2022-10-18T12:36:00Z">
          <w:r w:rsidDel="007B7B6D">
            <w:rPr>
              <w:highlight w:val="yellow"/>
            </w:rPr>
            <w:delText>A</w:delText>
          </w:r>
        </w:del>
      </w:ins>
      <w:ins w:id="723" w:author="rapporteur" w:date="2022-10-18T12:36:00Z">
        <w:r w:rsidR="007B7B6D">
          <w:t>4</w:t>
        </w:r>
      </w:ins>
      <w:ins w:id="724" w:author="S3-222990" w:date="2022-10-18T11:22:00Z">
        <w:r>
          <w:t>.4</w:t>
        </w:r>
        <w:r>
          <w:tab/>
          <w:t>Evaluation</w:t>
        </w:r>
        <w:bookmarkEnd w:id="720"/>
      </w:ins>
    </w:p>
    <w:p w14:paraId="1D2CDF99" w14:textId="77777777" w:rsidR="005D5EC6" w:rsidRDefault="005D5EC6" w:rsidP="005D5EC6">
      <w:pPr>
        <w:rPr>
          <w:ins w:id="725" w:author="S3-222990" w:date="2022-10-18T11:22:00Z"/>
        </w:rPr>
      </w:pPr>
      <w:ins w:id="726" w:author="S3-222990" w:date="2022-10-18T11:22:00Z">
        <w:r>
          <w:t>TBD</w:t>
        </w:r>
      </w:ins>
    </w:p>
    <w:p w14:paraId="22B26268" w14:textId="77777777" w:rsidR="00A16EB4" w:rsidRPr="0092145B" w:rsidRDefault="00A16EB4" w:rsidP="00D72EFE">
      <w:pPr>
        <w:rPr>
          <w:ins w:id="727" w:author="S3-222961" w:date="2022-10-18T11:20:00Z"/>
        </w:rPr>
      </w:pPr>
    </w:p>
    <w:p w14:paraId="79D2631E" w14:textId="77777777" w:rsidR="00D72EFE" w:rsidRDefault="00D72EFE" w:rsidP="006D63AA">
      <w:pPr>
        <w:pStyle w:val="Heading2"/>
        <w:rPr>
          <w:rFonts w:eastAsia="PMingLiU"/>
        </w:rPr>
      </w:pPr>
    </w:p>
    <w:bookmarkEnd w:id="389"/>
    <w:p w14:paraId="1B261F33" w14:textId="77777777" w:rsidR="00EE25BE" w:rsidRPr="00EE25BE" w:rsidRDefault="00EE25BE" w:rsidP="00EE25BE"/>
    <w:p w14:paraId="1397C97E" w14:textId="254ED135" w:rsidR="003148C6" w:rsidRDefault="003148C6" w:rsidP="003148C6">
      <w:pPr>
        <w:pStyle w:val="Heading2"/>
        <w:rPr>
          <w:rFonts w:cs="Arial"/>
          <w:sz w:val="28"/>
          <w:szCs w:val="28"/>
        </w:rPr>
      </w:pPr>
      <w:bookmarkStart w:id="728" w:name="_Toc116989410"/>
      <w:r w:rsidRPr="0092145B">
        <w:t>6.</w:t>
      </w:r>
      <w:r w:rsidRPr="00E03A72">
        <w:rPr>
          <w:highlight w:val="yellow"/>
        </w:rPr>
        <w:t>A</w:t>
      </w:r>
      <w:r>
        <w:tab/>
        <w:t>Solution #</w:t>
      </w:r>
      <w:r w:rsidRPr="00E03A72">
        <w:rPr>
          <w:highlight w:val="yellow"/>
        </w:rPr>
        <w:t>A</w:t>
      </w:r>
      <w:r>
        <w:t xml:space="preserve">: </w:t>
      </w:r>
      <w:r w:rsidR="00754C9D">
        <w:t>&lt;Title&gt;</w:t>
      </w:r>
      <w:bookmarkEnd w:id="728"/>
    </w:p>
    <w:p w14:paraId="4119ADBB" w14:textId="77777777" w:rsidR="003148C6" w:rsidRDefault="003148C6" w:rsidP="003148C6">
      <w:pPr>
        <w:pStyle w:val="Heading3"/>
      </w:pPr>
      <w:bookmarkStart w:id="729" w:name="_Toc116989411"/>
      <w:r w:rsidRPr="0092145B">
        <w:t>6.</w:t>
      </w:r>
      <w:r w:rsidRPr="00E03A72">
        <w:rPr>
          <w:highlight w:val="yellow"/>
        </w:rPr>
        <w:t>A</w:t>
      </w:r>
      <w:r>
        <w:t>.1</w:t>
      </w:r>
      <w:r>
        <w:tab/>
        <w:t>Introduction</w:t>
      </w:r>
      <w:bookmarkEnd w:id="729"/>
      <w:r>
        <w:t xml:space="preserve"> </w:t>
      </w:r>
    </w:p>
    <w:p w14:paraId="112AB94D" w14:textId="77777777" w:rsidR="003148C6" w:rsidRPr="0092145B" w:rsidRDefault="003148C6" w:rsidP="003148C6"/>
    <w:p w14:paraId="2F1374B3" w14:textId="77777777" w:rsidR="003148C6" w:rsidRDefault="003148C6" w:rsidP="003148C6">
      <w:pPr>
        <w:pStyle w:val="Heading3"/>
      </w:pPr>
      <w:bookmarkStart w:id="730" w:name="_Toc116989412"/>
      <w:r w:rsidRPr="0092145B">
        <w:t>6.</w:t>
      </w:r>
      <w:r w:rsidRPr="00E03A72">
        <w:rPr>
          <w:highlight w:val="yellow"/>
        </w:rPr>
        <w:t>A</w:t>
      </w:r>
      <w:r>
        <w:t>.2</w:t>
      </w:r>
      <w:r>
        <w:tab/>
        <w:t>Solution details</w:t>
      </w:r>
      <w:bookmarkEnd w:id="730"/>
    </w:p>
    <w:p w14:paraId="51DDE15C" w14:textId="77777777" w:rsidR="003148C6" w:rsidRDefault="003148C6" w:rsidP="003148C6"/>
    <w:p w14:paraId="628B248F" w14:textId="474E56C2" w:rsidR="003148C6" w:rsidRPr="003148C6" w:rsidRDefault="003148C6" w:rsidP="003148C6">
      <w:pPr>
        <w:pStyle w:val="Heading3"/>
      </w:pPr>
      <w:bookmarkStart w:id="731" w:name="_Toc116989413"/>
      <w:r>
        <w:t>6.</w:t>
      </w:r>
      <w:r w:rsidRPr="003148C6">
        <w:rPr>
          <w:highlight w:val="yellow"/>
        </w:rPr>
        <w:t>A</w:t>
      </w:r>
      <w:r>
        <w:t>.3</w:t>
      </w:r>
      <w:del w:id="732" w:author="rapporteur" w:date="2022-10-18T12:42:00Z">
        <w:r w:rsidDel="009C60DA">
          <w:tab/>
        </w:r>
      </w:del>
      <w:r>
        <w:tab/>
        <w:t>System impact</w:t>
      </w:r>
      <w:bookmarkEnd w:id="731"/>
    </w:p>
    <w:p w14:paraId="1870B392" w14:textId="77777777" w:rsidR="003148C6" w:rsidRPr="0092145B" w:rsidRDefault="003148C6" w:rsidP="003148C6"/>
    <w:p w14:paraId="36A5B8E3" w14:textId="2B184DBC" w:rsidR="003148C6" w:rsidRDefault="003148C6" w:rsidP="003148C6">
      <w:pPr>
        <w:pStyle w:val="Heading3"/>
      </w:pPr>
      <w:bookmarkStart w:id="733" w:name="_Toc116989414"/>
      <w:r w:rsidRPr="0092145B">
        <w:t>6.</w:t>
      </w:r>
      <w:r w:rsidRPr="003148C6">
        <w:rPr>
          <w:highlight w:val="yellow"/>
        </w:rPr>
        <w:t>A</w:t>
      </w:r>
      <w:r>
        <w:t>.4</w:t>
      </w:r>
      <w:r>
        <w:tab/>
        <w:t>Evaluation</w:t>
      </w:r>
      <w:bookmarkEnd w:id="733"/>
    </w:p>
    <w:p w14:paraId="0EB2B5EF" w14:textId="77777777" w:rsidR="003148C6" w:rsidRPr="0092145B" w:rsidRDefault="003148C6" w:rsidP="003148C6"/>
    <w:p w14:paraId="78FA40A7" w14:textId="77777777" w:rsidR="003148C6" w:rsidRDefault="003148C6" w:rsidP="003148C6">
      <w:pPr>
        <w:pStyle w:val="Heading1"/>
      </w:pPr>
      <w:bookmarkStart w:id="734" w:name="_Toc116989415"/>
      <w:r>
        <w:t>7</w:t>
      </w:r>
      <w:r w:rsidRPr="004D3578">
        <w:tab/>
      </w:r>
      <w:r>
        <w:t>Conclusions</w:t>
      </w:r>
      <w:bookmarkEnd w:id="734"/>
    </w:p>
    <w:p w14:paraId="337F58AB" w14:textId="4ECFD38A" w:rsidR="00080512" w:rsidRPr="004D3578" w:rsidRDefault="00080512" w:rsidP="00273BDD">
      <w:pPr>
        <w:pStyle w:val="Heading1"/>
        <w:ind w:left="0" w:firstLine="0"/>
      </w:pPr>
    </w:p>
    <w:p w14:paraId="03CCA36B" w14:textId="346BC116" w:rsidR="002675F0" w:rsidRPr="002675F0" w:rsidRDefault="002675F0" w:rsidP="00C34128">
      <w:pPr>
        <w:pStyle w:val="Heading8"/>
      </w:pPr>
      <w:bookmarkStart w:id="735" w:name="startOfAnnexes"/>
      <w:bookmarkEnd w:id="735"/>
    </w:p>
    <w:p w14:paraId="75350360" w14:textId="77777777" w:rsidR="00D71836" w:rsidRDefault="00080512" w:rsidP="00D71836">
      <w:pPr>
        <w:pStyle w:val="Heading9"/>
      </w:pPr>
      <w:r w:rsidRPr="004D3578">
        <w:br w:type="page"/>
      </w:r>
      <w:bookmarkStart w:id="736" w:name="_Toc102146528"/>
      <w:bookmarkStart w:id="737" w:name="_Toc116989416"/>
      <w:r w:rsidR="00D71836">
        <w:lastRenderedPageBreak/>
        <w:t>Annex &lt;A&gt;:</w:t>
      </w:r>
      <w:r w:rsidR="00D71836">
        <w:br/>
        <w:t>&lt;Informative annex title for a Technical Report&gt;</w:t>
      </w:r>
      <w:bookmarkEnd w:id="736"/>
      <w:bookmarkEnd w:id="737"/>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Heading8"/>
      </w:pPr>
      <w:bookmarkStart w:id="738" w:name="_Toc116989417"/>
      <w:r w:rsidRPr="004D3578">
        <w:t xml:space="preserve">Annex </w:t>
      </w:r>
      <w:r w:rsidRPr="0002796D">
        <w:t>X</w:t>
      </w:r>
      <w:r w:rsidRPr="004D3578">
        <w:t>:</w:t>
      </w:r>
      <w:r w:rsidRPr="004D3578">
        <w:br/>
        <w:t>Change history</w:t>
      </w:r>
      <w:bookmarkEnd w:id="73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468"/>
        <w:gridCol w:w="993"/>
        <w:gridCol w:w="425"/>
        <w:gridCol w:w="425"/>
        <w:gridCol w:w="425"/>
        <w:gridCol w:w="4395"/>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739" w:name="historyclause"/>
            <w:bookmarkEnd w:id="739"/>
            <w:r w:rsidRPr="00235394">
              <w:rPr>
                <w:b/>
              </w:rPr>
              <w:t>Change history</w:t>
            </w:r>
          </w:p>
        </w:tc>
      </w:tr>
      <w:tr w:rsidR="003C3971" w:rsidRPr="00235394" w14:paraId="188BB8D6" w14:textId="77777777" w:rsidTr="003530AC">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468"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395"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3530AC">
        <w:tc>
          <w:tcPr>
            <w:tcW w:w="800" w:type="dxa"/>
            <w:shd w:val="solid" w:color="FFFFFF" w:fill="auto"/>
          </w:tcPr>
          <w:p w14:paraId="433EA83C" w14:textId="20BE8895" w:rsidR="003C3971" w:rsidRPr="00E1757C" w:rsidRDefault="00606DE9" w:rsidP="00C72833">
            <w:pPr>
              <w:pStyle w:val="TAC"/>
              <w:rPr>
                <w:sz w:val="16"/>
                <w:szCs w:val="16"/>
              </w:rPr>
            </w:pPr>
            <w:r w:rsidRPr="00E1757C">
              <w:rPr>
                <w:sz w:val="16"/>
                <w:szCs w:val="16"/>
              </w:rPr>
              <w:t>2022-05</w:t>
            </w:r>
          </w:p>
        </w:tc>
        <w:tc>
          <w:tcPr>
            <w:tcW w:w="1468" w:type="dxa"/>
            <w:shd w:val="solid" w:color="FFFFFF" w:fill="auto"/>
          </w:tcPr>
          <w:p w14:paraId="55C8CC01" w14:textId="79F089A7" w:rsidR="003C3971" w:rsidRPr="00E1757C" w:rsidRDefault="00606DE9" w:rsidP="00C72833">
            <w:pPr>
              <w:pStyle w:val="TAC"/>
              <w:rPr>
                <w:sz w:val="16"/>
                <w:szCs w:val="16"/>
              </w:rPr>
            </w:pPr>
            <w:r w:rsidRPr="00E1757C">
              <w:rPr>
                <w:sz w:val="16"/>
                <w:szCs w:val="16"/>
              </w:rPr>
              <w:t>SA3#107-e</w:t>
            </w:r>
          </w:p>
        </w:tc>
        <w:tc>
          <w:tcPr>
            <w:tcW w:w="993" w:type="dxa"/>
            <w:shd w:val="solid" w:color="FFFFFF" w:fill="auto"/>
          </w:tcPr>
          <w:p w14:paraId="134723C6" w14:textId="01DF2E64" w:rsidR="003C3971" w:rsidRPr="00E1757C" w:rsidRDefault="00C97077" w:rsidP="00C72833">
            <w:pPr>
              <w:pStyle w:val="TAC"/>
              <w:rPr>
                <w:sz w:val="16"/>
                <w:szCs w:val="16"/>
              </w:rPr>
            </w:pPr>
            <w:r w:rsidRPr="00E1757C">
              <w:rPr>
                <w:sz w:val="16"/>
                <w:szCs w:val="16"/>
              </w:rPr>
              <w:t>S3-22</w:t>
            </w:r>
            <w:r w:rsidR="00E1757C" w:rsidRPr="00E1757C">
              <w:rPr>
                <w:sz w:val="16"/>
                <w:szCs w:val="16"/>
              </w:rPr>
              <w:t>0957</w:t>
            </w:r>
          </w:p>
        </w:tc>
        <w:tc>
          <w:tcPr>
            <w:tcW w:w="425" w:type="dxa"/>
            <w:shd w:val="solid" w:color="FFFFFF" w:fill="auto"/>
          </w:tcPr>
          <w:p w14:paraId="2B341B81" w14:textId="77777777" w:rsidR="003C3971" w:rsidRPr="00E1757C"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395"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1CE6CFC8"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E1757C">
              <w:rPr>
                <w:sz w:val="16"/>
                <w:szCs w:val="16"/>
              </w:rPr>
              <w:t>0</w:t>
            </w:r>
          </w:p>
        </w:tc>
      </w:tr>
      <w:tr w:rsidR="00273BDD" w:rsidRPr="006B0D02" w14:paraId="33CD507A" w14:textId="77777777" w:rsidTr="003530AC">
        <w:tc>
          <w:tcPr>
            <w:tcW w:w="800" w:type="dxa"/>
            <w:shd w:val="solid" w:color="FFFFFF" w:fill="auto"/>
          </w:tcPr>
          <w:p w14:paraId="254E99B3" w14:textId="65C72E63" w:rsidR="00273BDD" w:rsidRPr="003530AC" w:rsidRDefault="00B259C6" w:rsidP="00C72833">
            <w:pPr>
              <w:pStyle w:val="TAC"/>
              <w:rPr>
                <w:sz w:val="16"/>
                <w:szCs w:val="16"/>
              </w:rPr>
            </w:pPr>
            <w:r w:rsidRPr="003530AC">
              <w:rPr>
                <w:sz w:val="16"/>
                <w:szCs w:val="16"/>
              </w:rPr>
              <w:t>2022-07</w:t>
            </w:r>
          </w:p>
        </w:tc>
        <w:tc>
          <w:tcPr>
            <w:tcW w:w="1468" w:type="dxa"/>
            <w:shd w:val="solid" w:color="FFFFFF" w:fill="auto"/>
          </w:tcPr>
          <w:p w14:paraId="536B40D1" w14:textId="7E415C24" w:rsidR="00273BDD" w:rsidRPr="003530AC" w:rsidRDefault="00B259C6" w:rsidP="00C72833">
            <w:pPr>
              <w:pStyle w:val="TAC"/>
              <w:rPr>
                <w:sz w:val="16"/>
                <w:szCs w:val="16"/>
              </w:rPr>
            </w:pPr>
            <w:r w:rsidRPr="003530AC">
              <w:rPr>
                <w:sz w:val="16"/>
                <w:szCs w:val="16"/>
              </w:rPr>
              <w:t>SA3#107</w:t>
            </w:r>
            <w:r w:rsidR="00E436B1" w:rsidRPr="003530AC">
              <w:rPr>
                <w:sz w:val="16"/>
                <w:szCs w:val="16"/>
              </w:rPr>
              <w:t xml:space="preserve">e </w:t>
            </w:r>
            <w:proofErr w:type="spellStart"/>
            <w:r w:rsidR="00E436B1" w:rsidRPr="003530AC">
              <w:rPr>
                <w:sz w:val="16"/>
                <w:szCs w:val="16"/>
              </w:rPr>
              <w:t>AdHoc</w:t>
            </w:r>
            <w:proofErr w:type="spellEnd"/>
          </w:p>
        </w:tc>
        <w:tc>
          <w:tcPr>
            <w:tcW w:w="993" w:type="dxa"/>
            <w:shd w:val="solid" w:color="FFFFFF" w:fill="auto"/>
          </w:tcPr>
          <w:p w14:paraId="54A27521" w14:textId="2CB79E30" w:rsidR="00273BDD" w:rsidRPr="003530AC" w:rsidRDefault="00D7158B" w:rsidP="00C72833">
            <w:pPr>
              <w:pStyle w:val="TAC"/>
              <w:rPr>
                <w:sz w:val="16"/>
                <w:szCs w:val="16"/>
              </w:rPr>
            </w:pPr>
            <w:r w:rsidRPr="003530AC">
              <w:rPr>
                <w:sz w:val="16"/>
                <w:szCs w:val="16"/>
              </w:rPr>
              <w:t>S3-221674</w:t>
            </w:r>
          </w:p>
        </w:tc>
        <w:tc>
          <w:tcPr>
            <w:tcW w:w="425" w:type="dxa"/>
            <w:shd w:val="solid" w:color="FFFFFF" w:fill="auto"/>
          </w:tcPr>
          <w:p w14:paraId="77745FB5" w14:textId="77777777" w:rsidR="00273BDD" w:rsidRPr="006B0D02" w:rsidRDefault="00273BDD" w:rsidP="00C72833">
            <w:pPr>
              <w:pStyle w:val="TAL"/>
              <w:rPr>
                <w:sz w:val="16"/>
                <w:szCs w:val="16"/>
              </w:rPr>
            </w:pPr>
          </w:p>
        </w:tc>
        <w:tc>
          <w:tcPr>
            <w:tcW w:w="425" w:type="dxa"/>
            <w:shd w:val="solid" w:color="FFFFFF" w:fill="auto"/>
          </w:tcPr>
          <w:p w14:paraId="46889219" w14:textId="77777777" w:rsidR="00273BDD" w:rsidRPr="006B0D02" w:rsidRDefault="00273BDD" w:rsidP="00C72833">
            <w:pPr>
              <w:pStyle w:val="TAR"/>
              <w:rPr>
                <w:sz w:val="16"/>
                <w:szCs w:val="16"/>
              </w:rPr>
            </w:pPr>
          </w:p>
        </w:tc>
        <w:tc>
          <w:tcPr>
            <w:tcW w:w="425" w:type="dxa"/>
            <w:shd w:val="solid" w:color="FFFFFF" w:fill="auto"/>
          </w:tcPr>
          <w:p w14:paraId="00599FEE" w14:textId="77777777" w:rsidR="00273BDD" w:rsidRPr="006B0D02" w:rsidRDefault="00273BDD" w:rsidP="00C72833">
            <w:pPr>
              <w:pStyle w:val="TAC"/>
              <w:rPr>
                <w:sz w:val="16"/>
                <w:szCs w:val="16"/>
              </w:rPr>
            </w:pPr>
          </w:p>
        </w:tc>
        <w:tc>
          <w:tcPr>
            <w:tcW w:w="4395" w:type="dxa"/>
            <w:shd w:val="solid" w:color="FFFFFF" w:fill="auto"/>
          </w:tcPr>
          <w:p w14:paraId="09590E95" w14:textId="74368007" w:rsidR="00273BDD" w:rsidRDefault="003174EF" w:rsidP="00C72833">
            <w:pPr>
              <w:pStyle w:val="TAL"/>
              <w:rPr>
                <w:sz w:val="16"/>
                <w:szCs w:val="16"/>
              </w:rPr>
            </w:pPr>
            <w:r>
              <w:rPr>
                <w:sz w:val="16"/>
                <w:szCs w:val="16"/>
              </w:rPr>
              <w:t>Version after incorporating changes from S3-221492 and S3-221681</w:t>
            </w:r>
          </w:p>
        </w:tc>
        <w:tc>
          <w:tcPr>
            <w:tcW w:w="708" w:type="dxa"/>
            <w:shd w:val="solid" w:color="FFFFFF" w:fill="auto"/>
          </w:tcPr>
          <w:p w14:paraId="3891288C" w14:textId="18C6DB51" w:rsidR="00273BDD" w:rsidRDefault="003174EF" w:rsidP="00C72833">
            <w:pPr>
              <w:pStyle w:val="TAC"/>
              <w:rPr>
                <w:sz w:val="16"/>
                <w:szCs w:val="16"/>
              </w:rPr>
            </w:pPr>
            <w:r>
              <w:rPr>
                <w:sz w:val="16"/>
                <w:szCs w:val="16"/>
              </w:rPr>
              <w:t>0.1.0</w:t>
            </w:r>
          </w:p>
        </w:tc>
      </w:tr>
      <w:tr w:rsidR="00273BDD" w:rsidRPr="006B0D02" w14:paraId="0F4DD58D" w14:textId="77777777" w:rsidTr="003530AC">
        <w:tc>
          <w:tcPr>
            <w:tcW w:w="800" w:type="dxa"/>
            <w:shd w:val="solid" w:color="FFFFFF" w:fill="auto"/>
          </w:tcPr>
          <w:p w14:paraId="7D01B184" w14:textId="5D8CAF0F" w:rsidR="00273BDD" w:rsidRPr="00C97077" w:rsidRDefault="002D1091" w:rsidP="00C72833">
            <w:pPr>
              <w:pStyle w:val="TAC"/>
              <w:rPr>
                <w:sz w:val="16"/>
                <w:szCs w:val="16"/>
                <w:highlight w:val="yellow"/>
              </w:rPr>
            </w:pPr>
            <w:ins w:id="740" w:author="rapporteur" w:date="2022-10-18T11:08:00Z">
              <w:r w:rsidRPr="002D1091">
                <w:rPr>
                  <w:sz w:val="16"/>
                  <w:szCs w:val="16"/>
                </w:rPr>
                <w:t>2022-10</w:t>
              </w:r>
            </w:ins>
          </w:p>
        </w:tc>
        <w:tc>
          <w:tcPr>
            <w:tcW w:w="1468" w:type="dxa"/>
            <w:shd w:val="solid" w:color="FFFFFF" w:fill="auto"/>
          </w:tcPr>
          <w:p w14:paraId="450407D1" w14:textId="3EBCEA9B" w:rsidR="00273BDD" w:rsidRPr="00B93A9E" w:rsidRDefault="002D1091" w:rsidP="00C72833">
            <w:pPr>
              <w:pStyle w:val="TAC"/>
              <w:rPr>
                <w:sz w:val="16"/>
                <w:szCs w:val="16"/>
              </w:rPr>
            </w:pPr>
            <w:ins w:id="741" w:author="rapporteur" w:date="2022-10-18T11:09:00Z">
              <w:r w:rsidRPr="00B93A9E">
                <w:rPr>
                  <w:sz w:val="16"/>
                  <w:szCs w:val="16"/>
                </w:rPr>
                <w:t>SA3#108</w:t>
              </w:r>
              <w:r w:rsidR="00B93A9E" w:rsidRPr="00B93A9E">
                <w:rPr>
                  <w:sz w:val="16"/>
                  <w:szCs w:val="16"/>
                </w:rPr>
                <w:t>Adhoc-e</w:t>
              </w:r>
            </w:ins>
          </w:p>
        </w:tc>
        <w:tc>
          <w:tcPr>
            <w:tcW w:w="993" w:type="dxa"/>
            <w:shd w:val="solid" w:color="FFFFFF" w:fill="auto"/>
          </w:tcPr>
          <w:p w14:paraId="46ACC84C" w14:textId="5C0EAE1B" w:rsidR="00273BDD" w:rsidRPr="00C97077" w:rsidRDefault="00B93A9E" w:rsidP="00C72833">
            <w:pPr>
              <w:pStyle w:val="TAC"/>
              <w:rPr>
                <w:sz w:val="16"/>
                <w:szCs w:val="16"/>
                <w:highlight w:val="yellow"/>
              </w:rPr>
            </w:pPr>
            <w:ins w:id="742" w:author="rapporteur" w:date="2022-10-18T11:09:00Z">
              <w:r w:rsidRPr="00B93A9E">
                <w:rPr>
                  <w:sz w:val="16"/>
                  <w:szCs w:val="16"/>
                </w:rPr>
                <w:t>S3-223120</w:t>
              </w:r>
            </w:ins>
          </w:p>
        </w:tc>
        <w:tc>
          <w:tcPr>
            <w:tcW w:w="425" w:type="dxa"/>
            <w:shd w:val="solid" w:color="FFFFFF" w:fill="auto"/>
          </w:tcPr>
          <w:p w14:paraId="6D8CF09C" w14:textId="77777777" w:rsidR="00273BDD" w:rsidRPr="006B0D02" w:rsidRDefault="00273BDD" w:rsidP="00C72833">
            <w:pPr>
              <w:pStyle w:val="TAL"/>
              <w:rPr>
                <w:sz w:val="16"/>
                <w:szCs w:val="16"/>
              </w:rPr>
            </w:pPr>
          </w:p>
        </w:tc>
        <w:tc>
          <w:tcPr>
            <w:tcW w:w="425" w:type="dxa"/>
            <w:shd w:val="solid" w:color="FFFFFF" w:fill="auto"/>
          </w:tcPr>
          <w:p w14:paraId="52F78B2E" w14:textId="77777777" w:rsidR="00273BDD" w:rsidRPr="006B0D02"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395" w:type="dxa"/>
            <w:shd w:val="solid" w:color="FFFFFF" w:fill="auto"/>
          </w:tcPr>
          <w:p w14:paraId="7A661CED" w14:textId="20B849BD" w:rsidR="00273BDD" w:rsidRDefault="00B93A9E" w:rsidP="00C72833">
            <w:pPr>
              <w:pStyle w:val="TAL"/>
              <w:rPr>
                <w:sz w:val="16"/>
                <w:szCs w:val="16"/>
              </w:rPr>
            </w:pPr>
            <w:ins w:id="743" w:author="rapporteur" w:date="2022-10-18T11:09:00Z">
              <w:r>
                <w:rPr>
                  <w:sz w:val="16"/>
                  <w:szCs w:val="16"/>
                </w:rPr>
                <w:t xml:space="preserve">Version after incorporating changes from </w:t>
              </w:r>
            </w:ins>
            <w:ins w:id="744" w:author="rapporteur" w:date="2022-10-18T11:18:00Z">
              <w:r w:rsidR="006D63AA">
                <w:rPr>
                  <w:sz w:val="16"/>
                  <w:szCs w:val="16"/>
                </w:rPr>
                <w:t>S3-222931</w:t>
              </w:r>
            </w:ins>
            <w:ins w:id="745" w:author="rapporteur" w:date="2022-10-18T11:23:00Z">
              <w:r w:rsidR="00245374">
                <w:rPr>
                  <w:sz w:val="16"/>
                  <w:szCs w:val="16"/>
                </w:rPr>
                <w:t>, S3-222965, S3-22</w:t>
              </w:r>
              <w:r w:rsidR="00A40953">
                <w:rPr>
                  <w:sz w:val="16"/>
                  <w:szCs w:val="16"/>
                </w:rPr>
                <w:t>2990, S3-222931, S3-223118</w:t>
              </w:r>
            </w:ins>
          </w:p>
        </w:tc>
        <w:tc>
          <w:tcPr>
            <w:tcW w:w="708" w:type="dxa"/>
            <w:shd w:val="solid" w:color="FFFFFF" w:fill="auto"/>
          </w:tcPr>
          <w:p w14:paraId="3A70AA9B" w14:textId="685AAE30" w:rsidR="00273BDD" w:rsidRDefault="00B93A9E" w:rsidP="00C72833">
            <w:pPr>
              <w:pStyle w:val="TAC"/>
              <w:rPr>
                <w:sz w:val="16"/>
                <w:szCs w:val="16"/>
              </w:rPr>
            </w:pPr>
            <w:ins w:id="746" w:author="rapporteur" w:date="2022-10-18T11:09:00Z">
              <w:r>
                <w:rPr>
                  <w:sz w:val="16"/>
                  <w:szCs w:val="16"/>
                </w:rPr>
                <w:t>0.2.0</w:t>
              </w:r>
            </w:ins>
          </w:p>
        </w:tc>
      </w:tr>
      <w:tr w:rsidR="00273BDD" w:rsidRPr="006B0D02" w14:paraId="765F1F68" w14:textId="77777777" w:rsidTr="003530AC">
        <w:tc>
          <w:tcPr>
            <w:tcW w:w="800" w:type="dxa"/>
            <w:shd w:val="solid" w:color="FFFFFF" w:fill="auto"/>
          </w:tcPr>
          <w:p w14:paraId="1C7E6AE0" w14:textId="77777777" w:rsidR="00273BDD" w:rsidRPr="00C97077" w:rsidRDefault="00273BDD" w:rsidP="00C72833">
            <w:pPr>
              <w:pStyle w:val="TAC"/>
              <w:rPr>
                <w:sz w:val="16"/>
                <w:szCs w:val="16"/>
                <w:highlight w:val="yellow"/>
              </w:rPr>
            </w:pPr>
          </w:p>
        </w:tc>
        <w:tc>
          <w:tcPr>
            <w:tcW w:w="1468" w:type="dxa"/>
            <w:shd w:val="solid" w:color="FFFFFF" w:fill="auto"/>
          </w:tcPr>
          <w:p w14:paraId="38D6D4DD" w14:textId="77777777" w:rsidR="00273BDD" w:rsidRPr="00C97077" w:rsidRDefault="00273BDD" w:rsidP="00C72833">
            <w:pPr>
              <w:pStyle w:val="TAC"/>
              <w:rPr>
                <w:sz w:val="16"/>
                <w:szCs w:val="16"/>
                <w:highlight w:val="yellow"/>
              </w:rPr>
            </w:pPr>
          </w:p>
        </w:tc>
        <w:tc>
          <w:tcPr>
            <w:tcW w:w="993" w:type="dxa"/>
            <w:shd w:val="solid" w:color="FFFFFF" w:fill="auto"/>
          </w:tcPr>
          <w:p w14:paraId="24B0F2AF" w14:textId="77777777" w:rsidR="00273BDD" w:rsidRPr="00C97077" w:rsidRDefault="00273BDD" w:rsidP="00C72833">
            <w:pPr>
              <w:pStyle w:val="TAC"/>
              <w:rPr>
                <w:sz w:val="16"/>
                <w:szCs w:val="16"/>
                <w:highlight w:val="yellow"/>
              </w:rPr>
            </w:pPr>
          </w:p>
        </w:tc>
        <w:tc>
          <w:tcPr>
            <w:tcW w:w="425" w:type="dxa"/>
            <w:shd w:val="solid" w:color="FFFFFF" w:fill="auto"/>
          </w:tcPr>
          <w:p w14:paraId="335AF998" w14:textId="77777777" w:rsidR="00273BDD" w:rsidRPr="006B0D02" w:rsidRDefault="00273BDD" w:rsidP="00C72833">
            <w:pPr>
              <w:pStyle w:val="TAL"/>
              <w:rPr>
                <w:sz w:val="16"/>
                <w:szCs w:val="16"/>
              </w:rPr>
            </w:pPr>
          </w:p>
        </w:tc>
        <w:tc>
          <w:tcPr>
            <w:tcW w:w="425" w:type="dxa"/>
            <w:shd w:val="solid" w:color="FFFFFF" w:fill="auto"/>
          </w:tcPr>
          <w:p w14:paraId="442603C6" w14:textId="77777777" w:rsidR="00273BDD" w:rsidRPr="006B0D02" w:rsidRDefault="00273BDD" w:rsidP="00C72833">
            <w:pPr>
              <w:pStyle w:val="TAR"/>
              <w:rPr>
                <w:sz w:val="16"/>
                <w:szCs w:val="16"/>
              </w:rPr>
            </w:pPr>
          </w:p>
        </w:tc>
        <w:tc>
          <w:tcPr>
            <w:tcW w:w="425" w:type="dxa"/>
            <w:shd w:val="solid" w:color="FFFFFF" w:fill="auto"/>
          </w:tcPr>
          <w:p w14:paraId="016BAEAE" w14:textId="77777777" w:rsidR="00273BDD" w:rsidRPr="006B0D02" w:rsidRDefault="00273BDD" w:rsidP="00C72833">
            <w:pPr>
              <w:pStyle w:val="TAC"/>
              <w:rPr>
                <w:sz w:val="16"/>
                <w:szCs w:val="16"/>
              </w:rPr>
            </w:pPr>
          </w:p>
        </w:tc>
        <w:tc>
          <w:tcPr>
            <w:tcW w:w="4395" w:type="dxa"/>
            <w:shd w:val="solid" w:color="FFFFFF" w:fill="auto"/>
          </w:tcPr>
          <w:p w14:paraId="1B190455" w14:textId="77777777" w:rsidR="00273BDD" w:rsidRDefault="00273BDD" w:rsidP="00C72833">
            <w:pPr>
              <w:pStyle w:val="TAL"/>
              <w:rPr>
                <w:sz w:val="16"/>
                <w:szCs w:val="16"/>
              </w:rPr>
            </w:pPr>
          </w:p>
        </w:tc>
        <w:tc>
          <w:tcPr>
            <w:tcW w:w="708" w:type="dxa"/>
            <w:shd w:val="solid" w:color="FFFFFF" w:fill="auto"/>
          </w:tcPr>
          <w:p w14:paraId="29C7F06C" w14:textId="77777777" w:rsidR="00273BDD" w:rsidRDefault="00273BDD" w:rsidP="00C72833">
            <w:pPr>
              <w:pStyle w:val="TAC"/>
              <w:rPr>
                <w:sz w:val="16"/>
                <w:szCs w:val="16"/>
              </w:rPr>
            </w:pPr>
          </w:p>
        </w:tc>
      </w:tr>
      <w:tr w:rsidR="00273BDD" w:rsidRPr="006B0D02" w14:paraId="00F0B507" w14:textId="77777777" w:rsidTr="003530AC">
        <w:tc>
          <w:tcPr>
            <w:tcW w:w="800" w:type="dxa"/>
            <w:shd w:val="solid" w:color="FFFFFF" w:fill="auto"/>
          </w:tcPr>
          <w:p w14:paraId="69236AA6" w14:textId="77777777" w:rsidR="00273BDD" w:rsidRPr="00C97077" w:rsidRDefault="00273BDD" w:rsidP="00C72833">
            <w:pPr>
              <w:pStyle w:val="TAC"/>
              <w:rPr>
                <w:sz w:val="16"/>
                <w:szCs w:val="16"/>
                <w:highlight w:val="yellow"/>
              </w:rPr>
            </w:pPr>
          </w:p>
        </w:tc>
        <w:tc>
          <w:tcPr>
            <w:tcW w:w="1468" w:type="dxa"/>
            <w:shd w:val="solid" w:color="FFFFFF" w:fill="auto"/>
          </w:tcPr>
          <w:p w14:paraId="0EBF564D" w14:textId="77777777" w:rsidR="00273BDD" w:rsidRPr="00C97077" w:rsidRDefault="00273BDD" w:rsidP="00C72833">
            <w:pPr>
              <w:pStyle w:val="TAC"/>
              <w:rPr>
                <w:sz w:val="16"/>
                <w:szCs w:val="16"/>
                <w:highlight w:val="yellow"/>
              </w:rPr>
            </w:pPr>
          </w:p>
        </w:tc>
        <w:tc>
          <w:tcPr>
            <w:tcW w:w="993" w:type="dxa"/>
            <w:shd w:val="solid" w:color="FFFFFF" w:fill="auto"/>
          </w:tcPr>
          <w:p w14:paraId="5D5E72FB" w14:textId="77777777" w:rsidR="00273BDD" w:rsidRPr="00C97077" w:rsidRDefault="00273BDD" w:rsidP="00C72833">
            <w:pPr>
              <w:pStyle w:val="TAC"/>
              <w:rPr>
                <w:sz w:val="16"/>
                <w:szCs w:val="16"/>
                <w:highlight w:val="yellow"/>
              </w:rPr>
            </w:pP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395" w:type="dxa"/>
            <w:shd w:val="solid" w:color="FFFFFF" w:fill="auto"/>
          </w:tcPr>
          <w:p w14:paraId="61034BE3" w14:textId="77777777" w:rsidR="00273BDD" w:rsidRDefault="00273BDD" w:rsidP="00C72833">
            <w:pPr>
              <w:pStyle w:val="TAL"/>
              <w:rPr>
                <w:sz w:val="16"/>
                <w:szCs w:val="16"/>
              </w:rPr>
            </w:pPr>
          </w:p>
        </w:tc>
        <w:tc>
          <w:tcPr>
            <w:tcW w:w="708" w:type="dxa"/>
            <w:shd w:val="solid" w:color="FFFFFF" w:fill="auto"/>
          </w:tcPr>
          <w:p w14:paraId="56832A0A" w14:textId="77777777" w:rsidR="00273BDD" w:rsidRDefault="00273BDD" w:rsidP="00C72833">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C29C8" w14:textId="77777777" w:rsidR="00D40A40" w:rsidRDefault="00D40A40">
      <w:r>
        <w:separator/>
      </w:r>
    </w:p>
  </w:endnote>
  <w:endnote w:type="continuationSeparator" w:id="0">
    <w:p w14:paraId="14C10400" w14:textId="77777777" w:rsidR="00D40A40" w:rsidRDefault="00D4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406B" w14:textId="77777777" w:rsidR="00E53A09" w:rsidRDefault="00E53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3291" w14:textId="77777777" w:rsidR="00E53A09" w:rsidRDefault="00E53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2E0F" w14:textId="77777777" w:rsidR="00E53A09" w:rsidRDefault="00E53A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11E78" w14:textId="77777777" w:rsidR="00D40A40" w:rsidRDefault="00D40A40">
      <w:r>
        <w:separator/>
      </w:r>
    </w:p>
  </w:footnote>
  <w:footnote w:type="continuationSeparator" w:id="0">
    <w:p w14:paraId="18F3864A" w14:textId="77777777" w:rsidR="00D40A40" w:rsidRDefault="00D40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8290" w14:textId="77777777" w:rsidR="00E53A09" w:rsidRDefault="00E5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D81E" w14:textId="77777777" w:rsidR="00E53A09" w:rsidRDefault="00E53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37F0" w14:textId="77777777" w:rsidR="00E53A09" w:rsidRDefault="00E53A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E00CCA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A511D">
      <w:rPr>
        <w:rFonts w:ascii="Arial" w:hAnsi="Arial" w:cs="Arial"/>
        <w:b/>
        <w:noProof/>
        <w:sz w:val="18"/>
        <w:szCs w:val="18"/>
      </w:rPr>
      <w:t>3GPP TR 33.858 V0.12.0 (2022-0710)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ADE08D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A511D">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6823B5A"/>
    <w:multiLevelType w:val="hybridMultilevel"/>
    <w:tmpl w:val="A952182C"/>
    <w:lvl w:ilvl="0" w:tplc="466E69AA">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5A7D3CF4"/>
    <w:multiLevelType w:val="hybridMultilevel"/>
    <w:tmpl w:val="1FEAA4A6"/>
    <w:lvl w:ilvl="0" w:tplc="466E69AA">
      <w:start w:val="1"/>
      <w:numFmt w:val="bullet"/>
      <w:lvlText w:val=""/>
      <w:lvlJc w:val="left"/>
      <w:pPr>
        <w:ind w:left="475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C56F2D"/>
    <w:multiLevelType w:val="hybridMultilevel"/>
    <w:tmpl w:val="9136513E"/>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22965">
    <w15:presenceInfo w15:providerId="None" w15:userId="S3-222965"/>
  </w15:person>
  <w15:person w15:author="S3-222961">
    <w15:presenceInfo w15:providerId="None" w15:userId="S3-222961"/>
  </w15:person>
  <w15:person w15:author="Helena Vahidi Mazinani">
    <w15:presenceInfo w15:providerId="AD" w15:userId="S::helena.vahidi.mazinani@ericsson.com::870693d8-18e6-42e1-948c-7ccf5fca1f90"/>
  </w15:person>
  <w15:person w15:author="S3-222990">
    <w15:presenceInfo w15:providerId="None" w15:userId="S3-222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2796D"/>
    <w:rsid w:val="00033397"/>
    <w:rsid w:val="0003511E"/>
    <w:rsid w:val="00040095"/>
    <w:rsid w:val="00043F8E"/>
    <w:rsid w:val="00051834"/>
    <w:rsid w:val="00054A22"/>
    <w:rsid w:val="00062023"/>
    <w:rsid w:val="000624AE"/>
    <w:rsid w:val="000655A6"/>
    <w:rsid w:val="00080512"/>
    <w:rsid w:val="000A7EE0"/>
    <w:rsid w:val="000C47C3"/>
    <w:rsid w:val="000D58AB"/>
    <w:rsid w:val="00106E46"/>
    <w:rsid w:val="00121FF5"/>
    <w:rsid w:val="00133525"/>
    <w:rsid w:val="0013734C"/>
    <w:rsid w:val="0017055B"/>
    <w:rsid w:val="00181181"/>
    <w:rsid w:val="001910D3"/>
    <w:rsid w:val="001A4C42"/>
    <w:rsid w:val="001A7420"/>
    <w:rsid w:val="001B021B"/>
    <w:rsid w:val="001B6637"/>
    <w:rsid w:val="001C21C3"/>
    <w:rsid w:val="001D02C2"/>
    <w:rsid w:val="001E696D"/>
    <w:rsid w:val="001F0C1D"/>
    <w:rsid w:val="001F1132"/>
    <w:rsid w:val="001F168B"/>
    <w:rsid w:val="001F2832"/>
    <w:rsid w:val="002347A2"/>
    <w:rsid w:val="00245374"/>
    <w:rsid w:val="002675F0"/>
    <w:rsid w:val="00273BDD"/>
    <w:rsid w:val="002760EE"/>
    <w:rsid w:val="002B6339"/>
    <w:rsid w:val="002C1B75"/>
    <w:rsid w:val="002C2974"/>
    <w:rsid w:val="002C4A18"/>
    <w:rsid w:val="002D1091"/>
    <w:rsid w:val="002E00EE"/>
    <w:rsid w:val="002E36BB"/>
    <w:rsid w:val="003148C6"/>
    <w:rsid w:val="003172DC"/>
    <w:rsid w:val="003174EF"/>
    <w:rsid w:val="0032506C"/>
    <w:rsid w:val="00327F59"/>
    <w:rsid w:val="003448B2"/>
    <w:rsid w:val="0035280A"/>
    <w:rsid w:val="00353012"/>
    <w:rsid w:val="003530AC"/>
    <w:rsid w:val="0035462D"/>
    <w:rsid w:val="00356555"/>
    <w:rsid w:val="00365201"/>
    <w:rsid w:val="003765B8"/>
    <w:rsid w:val="003C3971"/>
    <w:rsid w:val="003F00AB"/>
    <w:rsid w:val="003F440B"/>
    <w:rsid w:val="00403BDA"/>
    <w:rsid w:val="00404D21"/>
    <w:rsid w:val="00423334"/>
    <w:rsid w:val="004345EC"/>
    <w:rsid w:val="00456856"/>
    <w:rsid w:val="004578D5"/>
    <w:rsid w:val="00465515"/>
    <w:rsid w:val="0047296B"/>
    <w:rsid w:val="004834AB"/>
    <w:rsid w:val="00485496"/>
    <w:rsid w:val="0049751D"/>
    <w:rsid w:val="004C30AC"/>
    <w:rsid w:val="004D3578"/>
    <w:rsid w:val="004D3884"/>
    <w:rsid w:val="004D3A54"/>
    <w:rsid w:val="004E213A"/>
    <w:rsid w:val="004F0988"/>
    <w:rsid w:val="004F3340"/>
    <w:rsid w:val="005220B0"/>
    <w:rsid w:val="0053388B"/>
    <w:rsid w:val="00535773"/>
    <w:rsid w:val="00543E6C"/>
    <w:rsid w:val="00565087"/>
    <w:rsid w:val="005959C5"/>
    <w:rsid w:val="00597B11"/>
    <w:rsid w:val="005C3A42"/>
    <w:rsid w:val="005D2E01"/>
    <w:rsid w:val="005D5EC6"/>
    <w:rsid w:val="005D7526"/>
    <w:rsid w:val="005E3390"/>
    <w:rsid w:val="005E4BB2"/>
    <w:rsid w:val="005F788A"/>
    <w:rsid w:val="00602AEA"/>
    <w:rsid w:val="00606DE9"/>
    <w:rsid w:val="00614FDF"/>
    <w:rsid w:val="0063543D"/>
    <w:rsid w:val="00647114"/>
    <w:rsid w:val="00671BAC"/>
    <w:rsid w:val="00672300"/>
    <w:rsid w:val="006912E9"/>
    <w:rsid w:val="006A323F"/>
    <w:rsid w:val="006A43B1"/>
    <w:rsid w:val="006B30D0"/>
    <w:rsid w:val="006C3D95"/>
    <w:rsid w:val="006D63AA"/>
    <w:rsid w:val="006E5C86"/>
    <w:rsid w:val="00701116"/>
    <w:rsid w:val="0071174C"/>
    <w:rsid w:val="00713C44"/>
    <w:rsid w:val="00724F1A"/>
    <w:rsid w:val="00734A5B"/>
    <w:rsid w:val="0074026F"/>
    <w:rsid w:val="007429F6"/>
    <w:rsid w:val="00743A6D"/>
    <w:rsid w:val="00744E76"/>
    <w:rsid w:val="00754C9D"/>
    <w:rsid w:val="00765EA3"/>
    <w:rsid w:val="00774DA4"/>
    <w:rsid w:val="00781F0F"/>
    <w:rsid w:val="007A511D"/>
    <w:rsid w:val="007B5E71"/>
    <w:rsid w:val="007B600E"/>
    <w:rsid w:val="007B7B6D"/>
    <w:rsid w:val="007E7FA1"/>
    <w:rsid w:val="007F0F4A"/>
    <w:rsid w:val="008028A4"/>
    <w:rsid w:val="00827D7F"/>
    <w:rsid w:val="00830747"/>
    <w:rsid w:val="008768CA"/>
    <w:rsid w:val="008C384C"/>
    <w:rsid w:val="008E2D68"/>
    <w:rsid w:val="008E4A97"/>
    <w:rsid w:val="008E6756"/>
    <w:rsid w:val="0090271F"/>
    <w:rsid w:val="00902E23"/>
    <w:rsid w:val="009114D7"/>
    <w:rsid w:val="0091348E"/>
    <w:rsid w:val="00917CCB"/>
    <w:rsid w:val="00933FB0"/>
    <w:rsid w:val="00942EC2"/>
    <w:rsid w:val="00955BC3"/>
    <w:rsid w:val="009C60DA"/>
    <w:rsid w:val="009D401F"/>
    <w:rsid w:val="009D6FCD"/>
    <w:rsid w:val="009F37B7"/>
    <w:rsid w:val="00A10F02"/>
    <w:rsid w:val="00A164B4"/>
    <w:rsid w:val="00A16EB4"/>
    <w:rsid w:val="00A20302"/>
    <w:rsid w:val="00A26956"/>
    <w:rsid w:val="00A27486"/>
    <w:rsid w:val="00A34F1C"/>
    <w:rsid w:val="00A40953"/>
    <w:rsid w:val="00A52188"/>
    <w:rsid w:val="00A53724"/>
    <w:rsid w:val="00A56066"/>
    <w:rsid w:val="00A73129"/>
    <w:rsid w:val="00A82346"/>
    <w:rsid w:val="00A92918"/>
    <w:rsid w:val="00A92BA1"/>
    <w:rsid w:val="00A95A32"/>
    <w:rsid w:val="00AB4A5D"/>
    <w:rsid w:val="00AC6BC6"/>
    <w:rsid w:val="00AC7844"/>
    <w:rsid w:val="00AD1AFB"/>
    <w:rsid w:val="00AE65E2"/>
    <w:rsid w:val="00AF1460"/>
    <w:rsid w:val="00B15449"/>
    <w:rsid w:val="00B259C6"/>
    <w:rsid w:val="00B361D2"/>
    <w:rsid w:val="00B8667F"/>
    <w:rsid w:val="00B93086"/>
    <w:rsid w:val="00B93A9E"/>
    <w:rsid w:val="00BA19ED"/>
    <w:rsid w:val="00BA4B8D"/>
    <w:rsid w:val="00BB235A"/>
    <w:rsid w:val="00BC0F7D"/>
    <w:rsid w:val="00BD523B"/>
    <w:rsid w:val="00BD7D31"/>
    <w:rsid w:val="00BE3255"/>
    <w:rsid w:val="00BF128E"/>
    <w:rsid w:val="00BF4A02"/>
    <w:rsid w:val="00C074DD"/>
    <w:rsid w:val="00C12852"/>
    <w:rsid w:val="00C1496A"/>
    <w:rsid w:val="00C31E91"/>
    <w:rsid w:val="00C33079"/>
    <w:rsid w:val="00C34128"/>
    <w:rsid w:val="00C45231"/>
    <w:rsid w:val="00C454F4"/>
    <w:rsid w:val="00C47D50"/>
    <w:rsid w:val="00C551FF"/>
    <w:rsid w:val="00C72833"/>
    <w:rsid w:val="00C80F1D"/>
    <w:rsid w:val="00C81C15"/>
    <w:rsid w:val="00C91962"/>
    <w:rsid w:val="00C93F40"/>
    <w:rsid w:val="00C97077"/>
    <w:rsid w:val="00CA3D0C"/>
    <w:rsid w:val="00CA561D"/>
    <w:rsid w:val="00CB26A2"/>
    <w:rsid w:val="00D40A40"/>
    <w:rsid w:val="00D57972"/>
    <w:rsid w:val="00D675A9"/>
    <w:rsid w:val="00D7158B"/>
    <w:rsid w:val="00D71836"/>
    <w:rsid w:val="00D72EFE"/>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1757C"/>
    <w:rsid w:val="00E436B1"/>
    <w:rsid w:val="00E44582"/>
    <w:rsid w:val="00E53A09"/>
    <w:rsid w:val="00E67808"/>
    <w:rsid w:val="00E77645"/>
    <w:rsid w:val="00E95BBD"/>
    <w:rsid w:val="00EA15B0"/>
    <w:rsid w:val="00EA5EA7"/>
    <w:rsid w:val="00EB2B7A"/>
    <w:rsid w:val="00EC4A25"/>
    <w:rsid w:val="00ED54C5"/>
    <w:rsid w:val="00EE25BE"/>
    <w:rsid w:val="00EF608C"/>
    <w:rsid w:val="00F025A2"/>
    <w:rsid w:val="00F04712"/>
    <w:rsid w:val="00F13360"/>
    <w:rsid w:val="00F22EC7"/>
    <w:rsid w:val="00F325C8"/>
    <w:rsid w:val="00F653B8"/>
    <w:rsid w:val="00F9008D"/>
    <w:rsid w:val="00FA1266"/>
    <w:rsid w:val="00FC1192"/>
    <w:rsid w:val="00FD3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Char">
    <w:name w:val="NO Char"/>
    <w:link w:val="NO"/>
    <w:qFormat/>
    <w:rsid w:val="005C3A42"/>
    <w:rPr>
      <w:lang w:val="en-GB" w:eastAsia="en-US"/>
    </w:rPr>
  </w:style>
  <w:style w:type="character" w:customStyle="1" w:styleId="THChar">
    <w:name w:val="TH Char"/>
    <w:link w:val="TH"/>
    <w:locked/>
    <w:rsid w:val="00ED54C5"/>
    <w:rPr>
      <w:rFonts w:ascii="Arial" w:hAnsi="Arial"/>
      <w:b/>
      <w:lang w:val="en-GB" w:eastAsia="en-US"/>
    </w:rPr>
  </w:style>
  <w:style w:type="character" w:customStyle="1" w:styleId="EXCar">
    <w:name w:val="EX Car"/>
    <w:link w:val="EX"/>
    <w:locked/>
    <w:rsid w:val="00ED54C5"/>
    <w:rPr>
      <w:lang w:val="en-GB" w:eastAsia="en-US"/>
    </w:rPr>
  </w:style>
  <w:style w:type="paragraph" w:styleId="ListParagraph">
    <w:name w:val="List Paragraph"/>
    <w:basedOn w:val="Normal"/>
    <w:uiPriority w:val="34"/>
    <w:qFormat/>
    <w:rsid w:val="006D63AA"/>
    <w:pPr>
      <w:ind w:left="720"/>
    </w:pPr>
    <w:rPr>
      <w:rFonts w:eastAsia="SimSun"/>
    </w:rPr>
  </w:style>
  <w:style w:type="character" w:customStyle="1" w:styleId="TFChar">
    <w:name w:val="TF Char"/>
    <w:link w:val="TF"/>
    <w:qFormat/>
    <w:rsid w:val="00D72EFE"/>
    <w:rPr>
      <w:rFonts w:ascii="Arial" w:hAnsi="Arial"/>
      <w:b/>
      <w:lang w:val="en-GB" w:eastAsia="en-US"/>
    </w:rPr>
  </w:style>
  <w:style w:type="character" w:customStyle="1" w:styleId="ENChar">
    <w:name w:val="EN Char"/>
    <w:aliases w:val="Editor's Note Char1,Editor's Note Char"/>
    <w:link w:val="EditorsNote"/>
    <w:locked/>
    <w:rsid w:val="00A16EB4"/>
    <w:rPr>
      <w:color w:val="FF0000"/>
      <w:lang w:val="en-GB" w:eastAsia="en-US"/>
    </w:rPr>
  </w:style>
  <w:style w:type="character" w:customStyle="1" w:styleId="B1Char">
    <w:name w:val="B1 Char"/>
    <w:link w:val="B1"/>
    <w:rsid w:val="005D5EC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3.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4.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6.xml><?xml version="1.0" encoding="utf-8"?>
<ds:datastoreItem xmlns:ds="http://schemas.openxmlformats.org/officeDocument/2006/customXml" ds:itemID="{92E1C970-C924-4CDC-B233-1B08D81FDF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115</TotalTime>
  <Pages>15</Pages>
  <Words>3847</Words>
  <Characters>21931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25727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64</cp:revision>
  <cp:lastPrinted>2019-02-25T14:05:00Z</cp:lastPrinted>
  <dcterms:created xsi:type="dcterms:W3CDTF">2022-06-20T08:33:00Z</dcterms:created>
  <dcterms:modified xsi:type="dcterms:W3CDTF">2022-10-18T10:48:00Z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ies>
</file>