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A9256B3" w:rsidR="004F0988" w:rsidRDefault="004F0988" w:rsidP="00C858D4">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r w:rsidR="002C4A18">
              <w:t>0.</w:t>
            </w:r>
            <w:del w:id="4" w:author="rapporteur" w:date="2022-10-17T17:58:00Z">
              <w:r w:rsidR="002C4A18" w:rsidDel="00C858D4">
                <w:delText>0</w:delText>
              </w:r>
            </w:del>
            <w:ins w:id="5" w:author="rapporteur" w:date="2022-10-17T17:58:00Z">
              <w:r w:rsidR="00C858D4">
                <w:t>1</w:t>
              </w:r>
            </w:ins>
            <w:r w:rsidR="002C4A18">
              <w:t>.</w:t>
            </w:r>
            <w:bookmarkEnd w:id="3"/>
            <w:del w:id="6" w:author="rapporteur" w:date="2022-10-17T17:58:00Z">
              <w:r w:rsidR="00933DBE" w:rsidDel="00C858D4">
                <w:delText>1</w:delText>
              </w:r>
            </w:del>
            <w:ins w:id="7" w:author="rapporteur" w:date="2022-10-17T17:58:00Z">
              <w:r w:rsidR="00C858D4">
                <w:t>0</w:t>
              </w:r>
            </w:ins>
            <w:r w:rsidRPr="004D3578">
              <w:t xml:space="preserve"> </w:t>
            </w:r>
            <w:r w:rsidRPr="00133525">
              <w:rPr>
                <w:sz w:val="32"/>
              </w:rPr>
              <w:t>(</w:t>
            </w:r>
            <w:r w:rsidR="001A77F5">
              <w:rPr>
                <w:sz w:val="32"/>
              </w:rPr>
              <w:t>2022-</w:t>
            </w:r>
            <w:del w:id="8" w:author="rapporteur" w:date="2022-10-17T17:59:00Z">
              <w:r w:rsidR="001A77F5" w:rsidDel="00C858D4">
                <w:rPr>
                  <w:sz w:val="32"/>
                </w:rPr>
                <w:delText>0</w:delText>
              </w:r>
              <w:r w:rsidR="00652066" w:rsidDel="00C858D4">
                <w:rPr>
                  <w:sz w:val="32"/>
                </w:rPr>
                <w:delText>9</w:delText>
              </w:r>
            </w:del>
            <w:ins w:id="9" w:author="rapporteur" w:date="2022-10-17T17:59:00Z">
              <w:r w:rsidR="00C858D4">
                <w:rPr>
                  <w:sz w:val="32"/>
                </w:rPr>
                <w:t>10</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11"/>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441777A" w14:textId="1D23B983" w:rsidR="00DB55B2" w:rsidRDefault="004D3578">
      <w:pPr>
        <w:pStyle w:val="11"/>
        <w:rPr>
          <w:ins w:id="20" w:author="rapporteur" w:date="2022-10-17T18:0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1" w:author="rapporteur" w:date="2022-10-17T18:07:00Z">
        <w:r w:rsidR="00DB55B2">
          <w:t>Foreword</w:t>
        </w:r>
        <w:r w:rsidR="00DB55B2">
          <w:tab/>
        </w:r>
        <w:r w:rsidR="00DB55B2">
          <w:fldChar w:fldCharType="begin"/>
        </w:r>
        <w:r w:rsidR="00DB55B2">
          <w:instrText xml:space="preserve"> PAGEREF _Toc116922474 \h </w:instrText>
        </w:r>
      </w:ins>
      <w:r w:rsidR="00DB55B2">
        <w:fldChar w:fldCharType="separate"/>
      </w:r>
      <w:ins w:id="22" w:author="rapporteur" w:date="2022-10-17T18:07:00Z">
        <w:r w:rsidR="00DB55B2">
          <w:t>4</w:t>
        </w:r>
        <w:r w:rsidR="00DB55B2">
          <w:fldChar w:fldCharType="end"/>
        </w:r>
      </w:ins>
    </w:p>
    <w:p w14:paraId="7E913811" w14:textId="07909E5A" w:rsidR="00DB55B2" w:rsidRDefault="00DB55B2">
      <w:pPr>
        <w:pStyle w:val="11"/>
        <w:rPr>
          <w:ins w:id="23" w:author="rapporteur" w:date="2022-10-17T18:07:00Z"/>
          <w:rFonts w:asciiTheme="minorHAnsi" w:hAnsiTheme="minorHAnsi" w:cstheme="minorBidi"/>
          <w:kern w:val="2"/>
          <w:sz w:val="21"/>
          <w:szCs w:val="22"/>
          <w:lang w:val="en-US" w:eastAsia="zh-CN"/>
        </w:rPr>
      </w:pPr>
      <w:ins w:id="24" w:author="rapporteur" w:date="2022-10-17T18:07:00Z">
        <w:r>
          <w:t>1</w:t>
        </w:r>
        <w:r>
          <w:rPr>
            <w:rFonts w:asciiTheme="minorHAnsi" w:hAnsiTheme="minorHAnsi" w:cstheme="minorBidi"/>
            <w:kern w:val="2"/>
            <w:sz w:val="21"/>
            <w:szCs w:val="22"/>
            <w:lang w:val="en-US" w:eastAsia="zh-CN"/>
          </w:rPr>
          <w:tab/>
        </w:r>
        <w:r>
          <w:t>Scope</w:t>
        </w:r>
        <w:r>
          <w:tab/>
        </w:r>
        <w:r>
          <w:fldChar w:fldCharType="begin"/>
        </w:r>
        <w:r>
          <w:instrText xml:space="preserve"> PAGEREF _Toc116922475 \h </w:instrText>
        </w:r>
      </w:ins>
      <w:r>
        <w:fldChar w:fldCharType="separate"/>
      </w:r>
      <w:ins w:id="25" w:author="rapporteur" w:date="2022-10-17T18:07:00Z">
        <w:r>
          <w:t>6</w:t>
        </w:r>
        <w:r>
          <w:fldChar w:fldCharType="end"/>
        </w:r>
      </w:ins>
    </w:p>
    <w:p w14:paraId="2420DF96" w14:textId="30551572" w:rsidR="00DB55B2" w:rsidRDefault="00DB55B2">
      <w:pPr>
        <w:pStyle w:val="11"/>
        <w:rPr>
          <w:ins w:id="26" w:author="rapporteur" w:date="2022-10-17T18:07:00Z"/>
          <w:rFonts w:asciiTheme="minorHAnsi" w:hAnsiTheme="minorHAnsi" w:cstheme="minorBidi"/>
          <w:kern w:val="2"/>
          <w:sz w:val="21"/>
          <w:szCs w:val="22"/>
          <w:lang w:val="en-US" w:eastAsia="zh-CN"/>
        </w:rPr>
      </w:pPr>
      <w:ins w:id="27" w:author="rapporteur" w:date="2022-10-17T18: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_Toc116922476 \h </w:instrText>
        </w:r>
      </w:ins>
      <w:r>
        <w:fldChar w:fldCharType="separate"/>
      </w:r>
      <w:ins w:id="28" w:author="rapporteur" w:date="2022-10-17T18:07:00Z">
        <w:r>
          <w:t>6</w:t>
        </w:r>
        <w:r>
          <w:fldChar w:fldCharType="end"/>
        </w:r>
      </w:ins>
    </w:p>
    <w:p w14:paraId="1C2E3744" w14:textId="2239A7B8" w:rsidR="00DB55B2" w:rsidRDefault="00DB55B2">
      <w:pPr>
        <w:pStyle w:val="11"/>
        <w:rPr>
          <w:ins w:id="29" w:author="rapporteur" w:date="2022-10-17T18:07:00Z"/>
          <w:rFonts w:asciiTheme="minorHAnsi" w:hAnsiTheme="minorHAnsi" w:cstheme="minorBidi"/>
          <w:kern w:val="2"/>
          <w:sz w:val="21"/>
          <w:szCs w:val="22"/>
          <w:lang w:val="en-US" w:eastAsia="zh-CN"/>
        </w:rPr>
      </w:pPr>
      <w:ins w:id="30" w:author="rapporteur" w:date="2022-10-17T18: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_Toc116922477 \h </w:instrText>
        </w:r>
      </w:ins>
      <w:r>
        <w:fldChar w:fldCharType="separate"/>
      </w:r>
      <w:ins w:id="31" w:author="rapporteur" w:date="2022-10-17T18:07:00Z">
        <w:r>
          <w:t>6</w:t>
        </w:r>
        <w:r>
          <w:fldChar w:fldCharType="end"/>
        </w:r>
      </w:ins>
    </w:p>
    <w:p w14:paraId="340AE0E7" w14:textId="309E4946" w:rsidR="00DB55B2" w:rsidRDefault="00DB55B2">
      <w:pPr>
        <w:pStyle w:val="20"/>
        <w:rPr>
          <w:ins w:id="32" w:author="rapporteur" w:date="2022-10-17T18:07:00Z"/>
          <w:rFonts w:asciiTheme="minorHAnsi" w:hAnsiTheme="minorHAnsi" w:cstheme="minorBidi"/>
          <w:kern w:val="2"/>
          <w:sz w:val="21"/>
          <w:szCs w:val="22"/>
          <w:lang w:val="en-US" w:eastAsia="zh-CN"/>
        </w:rPr>
      </w:pPr>
      <w:ins w:id="33" w:author="rapporteur" w:date="2022-10-17T18:07:00Z">
        <w:r>
          <w:t>3.1</w:t>
        </w:r>
        <w:r>
          <w:rPr>
            <w:rFonts w:asciiTheme="minorHAnsi" w:hAnsiTheme="minorHAnsi" w:cstheme="minorBidi"/>
            <w:kern w:val="2"/>
            <w:sz w:val="21"/>
            <w:szCs w:val="22"/>
            <w:lang w:val="en-US" w:eastAsia="zh-CN"/>
          </w:rPr>
          <w:tab/>
        </w:r>
        <w:r>
          <w:t>Terms</w:t>
        </w:r>
        <w:r>
          <w:tab/>
        </w:r>
        <w:r>
          <w:fldChar w:fldCharType="begin"/>
        </w:r>
        <w:r>
          <w:instrText xml:space="preserve"> PAGEREF _Toc116922478 \h </w:instrText>
        </w:r>
      </w:ins>
      <w:r>
        <w:fldChar w:fldCharType="separate"/>
      </w:r>
      <w:ins w:id="34" w:author="rapporteur" w:date="2022-10-17T18:07:00Z">
        <w:r>
          <w:t>6</w:t>
        </w:r>
        <w:r>
          <w:fldChar w:fldCharType="end"/>
        </w:r>
      </w:ins>
    </w:p>
    <w:p w14:paraId="2062D669" w14:textId="0D7BC3DD" w:rsidR="00DB55B2" w:rsidRDefault="00DB55B2">
      <w:pPr>
        <w:pStyle w:val="20"/>
        <w:rPr>
          <w:ins w:id="35" w:author="rapporteur" w:date="2022-10-17T18:07:00Z"/>
          <w:rFonts w:asciiTheme="minorHAnsi" w:hAnsiTheme="minorHAnsi" w:cstheme="minorBidi"/>
          <w:kern w:val="2"/>
          <w:sz w:val="21"/>
          <w:szCs w:val="22"/>
          <w:lang w:val="en-US" w:eastAsia="zh-CN"/>
        </w:rPr>
      </w:pPr>
      <w:ins w:id="36" w:author="rapporteur" w:date="2022-10-17T18: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_Toc116922479 \h </w:instrText>
        </w:r>
      </w:ins>
      <w:r>
        <w:fldChar w:fldCharType="separate"/>
      </w:r>
      <w:ins w:id="37" w:author="rapporteur" w:date="2022-10-17T18:07:00Z">
        <w:r>
          <w:t>6</w:t>
        </w:r>
        <w:r>
          <w:fldChar w:fldCharType="end"/>
        </w:r>
      </w:ins>
    </w:p>
    <w:p w14:paraId="0AC8417B" w14:textId="289552FD" w:rsidR="00DB55B2" w:rsidRDefault="00DB55B2">
      <w:pPr>
        <w:pStyle w:val="20"/>
        <w:rPr>
          <w:ins w:id="38" w:author="rapporteur" w:date="2022-10-17T18:07:00Z"/>
          <w:rFonts w:asciiTheme="minorHAnsi" w:hAnsiTheme="minorHAnsi" w:cstheme="minorBidi"/>
          <w:kern w:val="2"/>
          <w:sz w:val="21"/>
          <w:szCs w:val="22"/>
          <w:lang w:val="en-US" w:eastAsia="zh-CN"/>
        </w:rPr>
      </w:pPr>
      <w:ins w:id="39" w:author="rapporteur" w:date="2022-10-17T18: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_Toc116922480 \h </w:instrText>
        </w:r>
      </w:ins>
      <w:r>
        <w:fldChar w:fldCharType="separate"/>
      </w:r>
      <w:ins w:id="40" w:author="rapporteur" w:date="2022-10-17T18:07:00Z">
        <w:r>
          <w:t>6</w:t>
        </w:r>
        <w:r>
          <w:fldChar w:fldCharType="end"/>
        </w:r>
      </w:ins>
    </w:p>
    <w:p w14:paraId="3F84BC2A" w14:textId="2FC891A8" w:rsidR="00DB55B2" w:rsidRDefault="00DB55B2">
      <w:pPr>
        <w:pStyle w:val="11"/>
        <w:rPr>
          <w:ins w:id="41" w:author="rapporteur" w:date="2022-10-17T18:07:00Z"/>
          <w:rFonts w:asciiTheme="minorHAnsi" w:hAnsiTheme="minorHAnsi" w:cstheme="minorBidi"/>
          <w:kern w:val="2"/>
          <w:sz w:val="21"/>
          <w:szCs w:val="22"/>
          <w:lang w:val="en-US" w:eastAsia="zh-CN"/>
        </w:rPr>
      </w:pPr>
      <w:ins w:id="42" w:author="rapporteur" w:date="2022-10-17T18:07:00Z">
        <w:r>
          <w:t>4</w:t>
        </w:r>
        <w:r>
          <w:rPr>
            <w:rFonts w:asciiTheme="minorHAnsi" w:hAnsiTheme="minorHAnsi" w:cstheme="minorBidi"/>
            <w:kern w:val="2"/>
            <w:sz w:val="21"/>
            <w:szCs w:val="22"/>
            <w:lang w:val="en-US" w:eastAsia="zh-CN"/>
          </w:rPr>
          <w:tab/>
        </w:r>
        <w:r>
          <w:t>Assumptions</w:t>
        </w:r>
        <w:r>
          <w:tab/>
        </w:r>
        <w:r>
          <w:fldChar w:fldCharType="begin"/>
        </w:r>
        <w:r>
          <w:instrText xml:space="preserve"> PAGEREF _Toc116922481 \h </w:instrText>
        </w:r>
      </w:ins>
      <w:r>
        <w:fldChar w:fldCharType="separate"/>
      </w:r>
      <w:ins w:id="43" w:author="rapporteur" w:date="2022-10-17T18:07:00Z">
        <w:r>
          <w:t>7</w:t>
        </w:r>
        <w:r>
          <w:fldChar w:fldCharType="end"/>
        </w:r>
      </w:ins>
    </w:p>
    <w:p w14:paraId="62335EBD" w14:textId="00712A10" w:rsidR="00DB55B2" w:rsidRDefault="00DB55B2">
      <w:pPr>
        <w:pStyle w:val="11"/>
        <w:rPr>
          <w:ins w:id="44" w:author="rapporteur" w:date="2022-10-17T18:07:00Z"/>
          <w:rFonts w:asciiTheme="minorHAnsi" w:hAnsiTheme="minorHAnsi" w:cstheme="minorBidi"/>
          <w:kern w:val="2"/>
          <w:sz w:val="21"/>
          <w:szCs w:val="22"/>
          <w:lang w:val="en-US" w:eastAsia="zh-CN"/>
        </w:rPr>
      </w:pPr>
      <w:ins w:id="45" w:author="rapporteur" w:date="2022-10-17T18:0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_Toc116922482 \h </w:instrText>
        </w:r>
      </w:ins>
      <w:r>
        <w:fldChar w:fldCharType="separate"/>
      </w:r>
      <w:ins w:id="46" w:author="rapporteur" w:date="2022-10-17T18:07:00Z">
        <w:r>
          <w:t>7</w:t>
        </w:r>
        <w:r>
          <w:fldChar w:fldCharType="end"/>
        </w:r>
      </w:ins>
    </w:p>
    <w:p w14:paraId="67C65D70" w14:textId="4AC9AAFA" w:rsidR="00DB55B2" w:rsidRDefault="00DB55B2">
      <w:pPr>
        <w:pStyle w:val="20"/>
        <w:rPr>
          <w:ins w:id="47" w:author="rapporteur" w:date="2022-10-17T18:07:00Z"/>
          <w:rFonts w:asciiTheme="minorHAnsi" w:hAnsiTheme="minorHAnsi" w:cstheme="minorBidi"/>
          <w:kern w:val="2"/>
          <w:sz w:val="21"/>
          <w:szCs w:val="22"/>
          <w:lang w:val="en-US" w:eastAsia="zh-CN"/>
        </w:rPr>
      </w:pPr>
      <w:ins w:id="48" w:author="rapporteur" w:date="2022-10-17T18:07:00Z">
        <w:r>
          <w:t>5.1</w:t>
        </w:r>
        <w:r>
          <w:rPr>
            <w:rFonts w:asciiTheme="minorHAnsi" w:hAnsiTheme="minorHAnsi" w:cstheme="minorBidi"/>
            <w:kern w:val="2"/>
            <w:sz w:val="21"/>
            <w:szCs w:val="22"/>
            <w:lang w:val="en-US" w:eastAsia="zh-CN"/>
          </w:rPr>
          <w:tab/>
        </w:r>
        <w:r>
          <w:t>Key issue #1: Protection of satellite coverage information used by 5GC/EPC</w:t>
        </w:r>
        <w:r>
          <w:tab/>
        </w:r>
        <w:r>
          <w:fldChar w:fldCharType="begin"/>
        </w:r>
        <w:r>
          <w:instrText xml:space="preserve"> PAGEREF _Toc116922483 \h </w:instrText>
        </w:r>
      </w:ins>
      <w:r>
        <w:fldChar w:fldCharType="separate"/>
      </w:r>
      <w:ins w:id="49" w:author="rapporteur" w:date="2022-10-17T18:07:00Z">
        <w:r>
          <w:t>7</w:t>
        </w:r>
        <w:r>
          <w:fldChar w:fldCharType="end"/>
        </w:r>
      </w:ins>
    </w:p>
    <w:p w14:paraId="3FFB774A" w14:textId="2EFEBF94" w:rsidR="00DB55B2" w:rsidRDefault="00DB55B2">
      <w:pPr>
        <w:pStyle w:val="30"/>
        <w:rPr>
          <w:ins w:id="50" w:author="rapporteur" w:date="2022-10-17T18:07:00Z"/>
          <w:rFonts w:asciiTheme="minorHAnsi" w:hAnsiTheme="minorHAnsi" w:cstheme="minorBidi"/>
          <w:kern w:val="2"/>
          <w:sz w:val="21"/>
          <w:szCs w:val="22"/>
          <w:lang w:val="en-US" w:eastAsia="zh-CN"/>
        </w:rPr>
      </w:pPr>
      <w:ins w:id="51" w:author="rapporteur" w:date="2022-10-17T18:07: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_Toc116922484 \h </w:instrText>
        </w:r>
      </w:ins>
      <w:r>
        <w:fldChar w:fldCharType="separate"/>
      </w:r>
      <w:ins w:id="52" w:author="rapporteur" w:date="2022-10-17T18:07:00Z">
        <w:r>
          <w:t>7</w:t>
        </w:r>
        <w:r>
          <w:fldChar w:fldCharType="end"/>
        </w:r>
      </w:ins>
    </w:p>
    <w:p w14:paraId="2D1C376A" w14:textId="0C533D99" w:rsidR="00DB55B2" w:rsidRDefault="00DB55B2">
      <w:pPr>
        <w:pStyle w:val="30"/>
        <w:rPr>
          <w:ins w:id="53" w:author="rapporteur" w:date="2022-10-17T18:07:00Z"/>
          <w:rFonts w:asciiTheme="minorHAnsi" w:hAnsiTheme="minorHAnsi" w:cstheme="minorBidi"/>
          <w:kern w:val="2"/>
          <w:sz w:val="21"/>
          <w:szCs w:val="22"/>
          <w:lang w:val="en-US" w:eastAsia="zh-CN"/>
        </w:rPr>
      </w:pPr>
      <w:ins w:id="54" w:author="rapporteur" w:date="2022-10-17T18:07:00Z">
        <w:r>
          <w:t>5.1.2</w:t>
        </w:r>
        <w:r>
          <w:rPr>
            <w:rFonts w:asciiTheme="minorHAnsi" w:hAnsiTheme="minorHAnsi" w:cstheme="minorBidi"/>
            <w:kern w:val="2"/>
            <w:sz w:val="21"/>
            <w:szCs w:val="22"/>
            <w:lang w:val="en-US" w:eastAsia="zh-CN"/>
          </w:rPr>
          <w:tab/>
        </w:r>
        <w:r>
          <w:t>Threats</w:t>
        </w:r>
        <w:r>
          <w:tab/>
        </w:r>
        <w:r>
          <w:fldChar w:fldCharType="begin"/>
        </w:r>
        <w:r>
          <w:instrText xml:space="preserve"> PAGEREF _Toc116922485 \h </w:instrText>
        </w:r>
      </w:ins>
      <w:r>
        <w:fldChar w:fldCharType="separate"/>
      </w:r>
      <w:ins w:id="55" w:author="rapporteur" w:date="2022-10-17T18:07:00Z">
        <w:r>
          <w:t>7</w:t>
        </w:r>
        <w:r>
          <w:fldChar w:fldCharType="end"/>
        </w:r>
      </w:ins>
    </w:p>
    <w:p w14:paraId="2E8695B5" w14:textId="3AB846D8" w:rsidR="00DB55B2" w:rsidRDefault="00DB55B2">
      <w:pPr>
        <w:pStyle w:val="30"/>
        <w:rPr>
          <w:ins w:id="56" w:author="rapporteur" w:date="2022-10-17T18:07:00Z"/>
          <w:rFonts w:asciiTheme="minorHAnsi" w:hAnsiTheme="minorHAnsi" w:cstheme="minorBidi"/>
          <w:kern w:val="2"/>
          <w:sz w:val="21"/>
          <w:szCs w:val="22"/>
          <w:lang w:val="en-US" w:eastAsia="zh-CN"/>
        </w:rPr>
      </w:pPr>
      <w:ins w:id="57" w:author="rapporteur" w:date="2022-10-17T18:07: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_Toc116922486 \h </w:instrText>
        </w:r>
      </w:ins>
      <w:r>
        <w:fldChar w:fldCharType="separate"/>
      </w:r>
      <w:ins w:id="58" w:author="rapporteur" w:date="2022-10-17T18:07:00Z">
        <w:r>
          <w:t>7</w:t>
        </w:r>
        <w:r>
          <w:fldChar w:fldCharType="end"/>
        </w:r>
      </w:ins>
    </w:p>
    <w:p w14:paraId="7C29FD11" w14:textId="7D1A4439" w:rsidR="00DB55B2" w:rsidRDefault="00DB55B2">
      <w:pPr>
        <w:pStyle w:val="20"/>
        <w:rPr>
          <w:ins w:id="59" w:author="rapporteur" w:date="2022-10-17T18:07:00Z"/>
          <w:rFonts w:asciiTheme="minorHAnsi" w:hAnsiTheme="minorHAnsi" w:cstheme="minorBidi"/>
          <w:kern w:val="2"/>
          <w:sz w:val="21"/>
          <w:szCs w:val="22"/>
          <w:lang w:val="en-US" w:eastAsia="zh-CN"/>
        </w:rPr>
      </w:pPr>
      <w:ins w:id="60" w:author="rapporteur" w:date="2022-10-17T18:07:00Z">
        <w:r>
          <w:t>5.</w:t>
        </w:r>
        <w:r w:rsidRPr="00F16241">
          <w:rPr>
            <w:highlight w:val="yellow"/>
          </w:rPr>
          <w:t>X</w:t>
        </w:r>
        <w:r>
          <w:rPr>
            <w:rFonts w:asciiTheme="minorHAnsi" w:hAnsiTheme="minorHAnsi" w:cstheme="minorBidi"/>
            <w:kern w:val="2"/>
            <w:sz w:val="21"/>
            <w:szCs w:val="22"/>
            <w:lang w:val="en-US" w:eastAsia="zh-CN"/>
          </w:rPr>
          <w:tab/>
        </w:r>
        <w:r>
          <w:t>Key issue #</w:t>
        </w:r>
        <w:r w:rsidRPr="00F16241">
          <w:rPr>
            <w:highlight w:val="yellow"/>
          </w:rPr>
          <w:t>X</w:t>
        </w:r>
        <w:r>
          <w:t>: &lt;Title&gt;</w:t>
        </w:r>
        <w:r>
          <w:tab/>
        </w:r>
        <w:r>
          <w:fldChar w:fldCharType="begin"/>
        </w:r>
        <w:r>
          <w:instrText xml:space="preserve"> PAGEREF _Toc116922487 \h </w:instrText>
        </w:r>
      </w:ins>
      <w:r>
        <w:fldChar w:fldCharType="separate"/>
      </w:r>
      <w:ins w:id="61" w:author="rapporteur" w:date="2022-10-17T18:07:00Z">
        <w:r>
          <w:t>7</w:t>
        </w:r>
        <w:r>
          <w:fldChar w:fldCharType="end"/>
        </w:r>
      </w:ins>
    </w:p>
    <w:p w14:paraId="71DE7DD8" w14:textId="56D29358" w:rsidR="00DB55B2" w:rsidRDefault="00DB55B2">
      <w:pPr>
        <w:pStyle w:val="30"/>
        <w:rPr>
          <w:ins w:id="62" w:author="rapporteur" w:date="2022-10-17T18:07:00Z"/>
          <w:rFonts w:asciiTheme="minorHAnsi" w:hAnsiTheme="minorHAnsi" w:cstheme="minorBidi"/>
          <w:kern w:val="2"/>
          <w:sz w:val="21"/>
          <w:szCs w:val="22"/>
          <w:lang w:val="en-US" w:eastAsia="zh-CN"/>
        </w:rPr>
      </w:pPr>
      <w:ins w:id="63" w:author="rapporteur" w:date="2022-10-17T18:07:00Z">
        <w:r>
          <w:t>5.</w:t>
        </w:r>
        <w:r w:rsidRPr="00F16241">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_Toc116922488 \h </w:instrText>
        </w:r>
      </w:ins>
      <w:r>
        <w:fldChar w:fldCharType="separate"/>
      </w:r>
      <w:ins w:id="64" w:author="rapporteur" w:date="2022-10-17T18:07:00Z">
        <w:r>
          <w:t>7</w:t>
        </w:r>
        <w:r>
          <w:fldChar w:fldCharType="end"/>
        </w:r>
      </w:ins>
    </w:p>
    <w:p w14:paraId="7F8EAD4B" w14:textId="69A8FE0D" w:rsidR="00DB55B2" w:rsidRDefault="00DB55B2">
      <w:pPr>
        <w:pStyle w:val="30"/>
        <w:rPr>
          <w:ins w:id="65" w:author="rapporteur" w:date="2022-10-17T18:07:00Z"/>
          <w:rFonts w:asciiTheme="minorHAnsi" w:hAnsiTheme="minorHAnsi" w:cstheme="minorBidi"/>
          <w:kern w:val="2"/>
          <w:sz w:val="21"/>
          <w:szCs w:val="22"/>
          <w:lang w:val="en-US" w:eastAsia="zh-CN"/>
        </w:rPr>
      </w:pPr>
      <w:ins w:id="66" w:author="rapporteur" w:date="2022-10-17T18:07:00Z">
        <w:r>
          <w:t>5.</w:t>
        </w:r>
        <w:r w:rsidRPr="00F16241">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_Toc116922489 \h </w:instrText>
        </w:r>
      </w:ins>
      <w:r>
        <w:fldChar w:fldCharType="separate"/>
      </w:r>
      <w:ins w:id="67" w:author="rapporteur" w:date="2022-10-17T18:07:00Z">
        <w:r>
          <w:t>7</w:t>
        </w:r>
        <w:r>
          <w:fldChar w:fldCharType="end"/>
        </w:r>
      </w:ins>
    </w:p>
    <w:p w14:paraId="1F9B10C2" w14:textId="72671D30" w:rsidR="00DB55B2" w:rsidRDefault="00DB55B2">
      <w:pPr>
        <w:pStyle w:val="30"/>
        <w:rPr>
          <w:ins w:id="68" w:author="rapporteur" w:date="2022-10-17T18:07:00Z"/>
          <w:rFonts w:asciiTheme="minorHAnsi" w:hAnsiTheme="minorHAnsi" w:cstheme="minorBidi"/>
          <w:kern w:val="2"/>
          <w:sz w:val="21"/>
          <w:szCs w:val="22"/>
          <w:lang w:val="en-US" w:eastAsia="zh-CN"/>
        </w:rPr>
      </w:pPr>
      <w:ins w:id="69" w:author="rapporteur" w:date="2022-10-17T18:07:00Z">
        <w:r>
          <w:t>5.</w:t>
        </w:r>
        <w:r w:rsidRPr="00F16241">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_Toc116922490 \h </w:instrText>
        </w:r>
      </w:ins>
      <w:r>
        <w:fldChar w:fldCharType="separate"/>
      </w:r>
      <w:ins w:id="70" w:author="rapporteur" w:date="2022-10-17T18:07:00Z">
        <w:r>
          <w:t>7</w:t>
        </w:r>
        <w:r>
          <w:fldChar w:fldCharType="end"/>
        </w:r>
      </w:ins>
    </w:p>
    <w:p w14:paraId="1ADE955B" w14:textId="3F5E68B5" w:rsidR="00DB55B2" w:rsidRDefault="00DB55B2">
      <w:pPr>
        <w:pStyle w:val="11"/>
        <w:rPr>
          <w:ins w:id="71" w:author="rapporteur" w:date="2022-10-17T18:07:00Z"/>
          <w:rFonts w:asciiTheme="minorHAnsi" w:hAnsiTheme="minorHAnsi" w:cstheme="minorBidi"/>
          <w:kern w:val="2"/>
          <w:sz w:val="21"/>
          <w:szCs w:val="22"/>
          <w:lang w:val="en-US" w:eastAsia="zh-CN"/>
        </w:rPr>
      </w:pPr>
      <w:ins w:id="72" w:author="rapporteur" w:date="2022-10-17T18:07: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_Toc116922491 \h </w:instrText>
        </w:r>
      </w:ins>
      <w:r>
        <w:fldChar w:fldCharType="separate"/>
      </w:r>
      <w:ins w:id="73" w:author="rapporteur" w:date="2022-10-17T18:07:00Z">
        <w:r>
          <w:t>8</w:t>
        </w:r>
        <w:r>
          <w:fldChar w:fldCharType="end"/>
        </w:r>
      </w:ins>
    </w:p>
    <w:p w14:paraId="68148458" w14:textId="4399F9A2" w:rsidR="00DB55B2" w:rsidRDefault="00DB55B2">
      <w:pPr>
        <w:pStyle w:val="20"/>
        <w:rPr>
          <w:ins w:id="74" w:author="rapporteur" w:date="2022-10-17T18:07:00Z"/>
          <w:rFonts w:asciiTheme="minorHAnsi" w:hAnsiTheme="minorHAnsi" w:cstheme="minorBidi"/>
          <w:kern w:val="2"/>
          <w:sz w:val="21"/>
          <w:szCs w:val="22"/>
          <w:lang w:val="en-US" w:eastAsia="zh-CN"/>
        </w:rPr>
      </w:pPr>
      <w:ins w:id="75" w:author="rapporteur" w:date="2022-10-17T18:07:00Z">
        <w:r w:rsidRPr="00F16241">
          <w:rPr>
            <w:rFonts w:eastAsia="宋体"/>
          </w:rPr>
          <w:t>6.1</w:t>
        </w:r>
        <w:r>
          <w:rPr>
            <w:rFonts w:asciiTheme="minorHAnsi" w:hAnsiTheme="minorHAnsi" w:cstheme="minorBidi"/>
            <w:kern w:val="2"/>
            <w:sz w:val="21"/>
            <w:szCs w:val="22"/>
            <w:lang w:val="en-US" w:eastAsia="zh-CN"/>
          </w:rPr>
          <w:tab/>
        </w:r>
        <w:r w:rsidRPr="00F16241">
          <w:rPr>
            <w:rFonts w:eastAsia="宋体"/>
          </w:rPr>
          <w:t>Mapping of solutions to key issues</w:t>
        </w:r>
        <w:r>
          <w:tab/>
        </w:r>
        <w:r>
          <w:fldChar w:fldCharType="begin"/>
        </w:r>
        <w:r>
          <w:instrText xml:space="preserve"> PAGEREF _Toc116922492 \h </w:instrText>
        </w:r>
      </w:ins>
      <w:r>
        <w:fldChar w:fldCharType="separate"/>
      </w:r>
      <w:ins w:id="76" w:author="rapporteur" w:date="2022-10-17T18:07:00Z">
        <w:r>
          <w:t>8</w:t>
        </w:r>
        <w:r>
          <w:fldChar w:fldCharType="end"/>
        </w:r>
      </w:ins>
    </w:p>
    <w:p w14:paraId="76261E53" w14:textId="0CCE3AE8" w:rsidR="00DB55B2" w:rsidRDefault="00DB55B2">
      <w:pPr>
        <w:pStyle w:val="20"/>
        <w:rPr>
          <w:ins w:id="77" w:author="rapporteur" w:date="2022-10-17T18:07:00Z"/>
          <w:rFonts w:asciiTheme="minorHAnsi" w:hAnsiTheme="minorHAnsi" w:cstheme="minorBidi"/>
          <w:kern w:val="2"/>
          <w:sz w:val="21"/>
          <w:szCs w:val="22"/>
          <w:lang w:val="en-US" w:eastAsia="zh-CN"/>
        </w:rPr>
      </w:pPr>
      <w:ins w:id="78" w:author="rapporteur" w:date="2022-10-17T18:07:00Z">
        <w:r>
          <w:t>6.</w:t>
        </w:r>
        <w:r w:rsidRPr="00F16241">
          <w:rPr>
            <w:highlight w:val="yellow"/>
          </w:rPr>
          <w:t>Y</w:t>
        </w:r>
        <w:r>
          <w:rPr>
            <w:rFonts w:asciiTheme="minorHAnsi" w:hAnsiTheme="minorHAnsi" w:cstheme="minorBidi"/>
            <w:kern w:val="2"/>
            <w:sz w:val="21"/>
            <w:szCs w:val="22"/>
            <w:lang w:val="en-US" w:eastAsia="zh-CN"/>
          </w:rPr>
          <w:tab/>
        </w:r>
        <w:r>
          <w:t>Solution #</w:t>
        </w:r>
        <w:r w:rsidRPr="00F16241">
          <w:rPr>
            <w:highlight w:val="yellow"/>
          </w:rPr>
          <w:t>Y</w:t>
        </w:r>
        <w:r>
          <w:t>: &lt;Title&gt;</w:t>
        </w:r>
        <w:r>
          <w:tab/>
        </w:r>
        <w:r>
          <w:fldChar w:fldCharType="begin"/>
        </w:r>
        <w:r>
          <w:instrText xml:space="preserve"> PAGEREF _Toc116922493 \h </w:instrText>
        </w:r>
      </w:ins>
      <w:r>
        <w:fldChar w:fldCharType="separate"/>
      </w:r>
      <w:ins w:id="79" w:author="rapporteur" w:date="2022-10-17T18:07:00Z">
        <w:r>
          <w:t>8</w:t>
        </w:r>
        <w:r>
          <w:fldChar w:fldCharType="end"/>
        </w:r>
      </w:ins>
    </w:p>
    <w:p w14:paraId="2F6647BF" w14:textId="613B4B9E" w:rsidR="00DB55B2" w:rsidRDefault="00DB55B2">
      <w:pPr>
        <w:pStyle w:val="30"/>
        <w:rPr>
          <w:ins w:id="80" w:author="rapporteur" w:date="2022-10-17T18:07:00Z"/>
          <w:rFonts w:asciiTheme="minorHAnsi" w:hAnsiTheme="minorHAnsi" w:cstheme="minorBidi"/>
          <w:kern w:val="2"/>
          <w:sz w:val="21"/>
          <w:szCs w:val="22"/>
          <w:lang w:val="en-US" w:eastAsia="zh-CN"/>
        </w:rPr>
      </w:pPr>
      <w:ins w:id="81" w:author="rapporteur" w:date="2022-10-17T18:07:00Z">
        <w:r>
          <w:t>6.</w:t>
        </w:r>
        <w:r w:rsidRPr="00F16241">
          <w:rPr>
            <w:highlight w:val="yellow"/>
          </w:rPr>
          <w:t>Y</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_Toc116922494 \h </w:instrText>
        </w:r>
      </w:ins>
      <w:r>
        <w:fldChar w:fldCharType="separate"/>
      </w:r>
      <w:ins w:id="82" w:author="rapporteur" w:date="2022-10-17T18:07:00Z">
        <w:r>
          <w:t>8</w:t>
        </w:r>
        <w:r>
          <w:fldChar w:fldCharType="end"/>
        </w:r>
      </w:ins>
    </w:p>
    <w:p w14:paraId="01DB2BF4" w14:textId="4F7E0621" w:rsidR="00DB55B2" w:rsidRDefault="00DB55B2">
      <w:pPr>
        <w:pStyle w:val="30"/>
        <w:rPr>
          <w:ins w:id="83" w:author="rapporteur" w:date="2022-10-17T18:07:00Z"/>
          <w:rFonts w:asciiTheme="minorHAnsi" w:hAnsiTheme="minorHAnsi" w:cstheme="minorBidi"/>
          <w:kern w:val="2"/>
          <w:sz w:val="21"/>
          <w:szCs w:val="22"/>
          <w:lang w:val="en-US" w:eastAsia="zh-CN"/>
        </w:rPr>
      </w:pPr>
      <w:ins w:id="84" w:author="rapporteur" w:date="2022-10-17T18:07:00Z">
        <w:r>
          <w:t>6.</w:t>
        </w:r>
        <w:r w:rsidRPr="00F16241">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_Toc116922495 \h </w:instrText>
        </w:r>
      </w:ins>
      <w:r>
        <w:fldChar w:fldCharType="separate"/>
      </w:r>
      <w:ins w:id="85" w:author="rapporteur" w:date="2022-10-17T18:07:00Z">
        <w:r>
          <w:t>8</w:t>
        </w:r>
        <w:r>
          <w:fldChar w:fldCharType="end"/>
        </w:r>
      </w:ins>
    </w:p>
    <w:p w14:paraId="5031E0A5" w14:textId="304F58E5" w:rsidR="00DB55B2" w:rsidRDefault="00DB55B2">
      <w:pPr>
        <w:pStyle w:val="30"/>
        <w:rPr>
          <w:ins w:id="86" w:author="rapporteur" w:date="2022-10-17T18:07:00Z"/>
          <w:rFonts w:asciiTheme="minorHAnsi" w:hAnsiTheme="minorHAnsi" w:cstheme="minorBidi"/>
          <w:kern w:val="2"/>
          <w:sz w:val="21"/>
          <w:szCs w:val="22"/>
          <w:lang w:val="en-US" w:eastAsia="zh-CN"/>
        </w:rPr>
      </w:pPr>
      <w:ins w:id="87" w:author="rapporteur" w:date="2022-10-17T18:07:00Z">
        <w:r>
          <w:t>6.</w:t>
        </w:r>
        <w:r w:rsidRPr="00F16241">
          <w:rPr>
            <w:highlight w:val="yellow"/>
          </w:rPr>
          <w:t>Y</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_Toc116922496 \h </w:instrText>
        </w:r>
      </w:ins>
      <w:r>
        <w:fldChar w:fldCharType="separate"/>
      </w:r>
      <w:ins w:id="88" w:author="rapporteur" w:date="2022-10-17T18:07:00Z">
        <w:r>
          <w:t>8</w:t>
        </w:r>
        <w:r>
          <w:fldChar w:fldCharType="end"/>
        </w:r>
      </w:ins>
    </w:p>
    <w:p w14:paraId="2483EBD8" w14:textId="5DF5B3FB" w:rsidR="00DB55B2" w:rsidRDefault="00DB55B2">
      <w:pPr>
        <w:pStyle w:val="11"/>
        <w:rPr>
          <w:ins w:id="89" w:author="rapporteur" w:date="2022-10-17T18:07:00Z"/>
          <w:rFonts w:asciiTheme="minorHAnsi" w:hAnsiTheme="minorHAnsi" w:cstheme="minorBidi"/>
          <w:kern w:val="2"/>
          <w:sz w:val="21"/>
          <w:szCs w:val="22"/>
          <w:lang w:val="en-US" w:eastAsia="zh-CN"/>
        </w:rPr>
      </w:pPr>
      <w:ins w:id="90" w:author="rapporteur" w:date="2022-10-17T18:07: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_Toc116922497 \h </w:instrText>
        </w:r>
      </w:ins>
      <w:r>
        <w:fldChar w:fldCharType="separate"/>
      </w:r>
      <w:ins w:id="91" w:author="rapporteur" w:date="2022-10-17T18:07:00Z">
        <w:r>
          <w:t>8</w:t>
        </w:r>
        <w:r>
          <w:fldChar w:fldCharType="end"/>
        </w:r>
      </w:ins>
    </w:p>
    <w:p w14:paraId="73FB7609" w14:textId="62FD1D35" w:rsidR="00DB55B2" w:rsidRDefault="00DB55B2">
      <w:pPr>
        <w:pStyle w:val="80"/>
        <w:rPr>
          <w:ins w:id="92" w:author="rapporteur" w:date="2022-10-17T18:07:00Z"/>
          <w:rFonts w:asciiTheme="minorHAnsi" w:hAnsiTheme="minorHAnsi" w:cstheme="minorBidi"/>
          <w:b w:val="0"/>
          <w:kern w:val="2"/>
          <w:sz w:val="21"/>
          <w:szCs w:val="22"/>
          <w:lang w:val="en-US" w:eastAsia="zh-CN"/>
        </w:rPr>
      </w:pPr>
      <w:ins w:id="93" w:author="rapporteur" w:date="2022-10-17T18:07:00Z">
        <w:r>
          <w:t xml:space="preserve">Annex </w:t>
        </w:r>
        <w:r w:rsidRPr="00F16241">
          <w:rPr>
            <w:highlight w:val="yellow"/>
          </w:rPr>
          <w:t>X</w:t>
        </w:r>
        <w:r>
          <w:t>: Change history</w:t>
        </w:r>
        <w:r>
          <w:tab/>
        </w:r>
        <w:r>
          <w:fldChar w:fldCharType="begin"/>
        </w:r>
        <w:r>
          <w:instrText xml:space="preserve"> PAGEREF _Toc116922498 \h </w:instrText>
        </w:r>
      </w:ins>
      <w:r>
        <w:fldChar w:fldCharType="separate"/>
      </w:r>
      <w:ins w:id="94" w:author="rapporteur" w:date="2022-10-17T18:07:00Z">
        <w:r>
          <w:t>9</w:t>
        </w:r>
        <w:r>
          <w:fldChar w:fldCharType="end"/>
        </w:r>
      </w:ins>
    </w:p>
    <w:p w14:paraId="06853E63" w14:textId="1B764BAA" w:rsidR="002768E5" w:rsidDel="00DB55B2" w:rsidRDefault="002768E5">
      <w:pPr>
        <w:pStyle w:val="11"/>
        <w:rPr>
          <w:del w:id="95" w:author="rapporteur" w:date="2022-10-17T18:07:00Z"/>
          <w:rFonts w:asciiTheme="minorHAnsi" w:hAnsiTheme="minorHAnsi" w:cstheme="minorBidi"/>
          <w:kern w:val="2"/>
          <w:sz w:val="21"/>
          <w:szCs w:val="22"/>
          <w:lang w:val="en-US" w:eastAsia="zh-CN"/>
        </w:rPr>
      </w:pPr>
      <w:del w:id="96" w:author="rapporteur" w:date="2022-10-17T18:07:00Z">
        <w:r w:rsidDel="00DB55B2">
          <w:delText>Foreword</w:delText>
        </w:r>
        <w:r w:rsidDel="00DB55B2">
          <w:tab/>
          <w:delText>4</w:delText>
        </w:r>
      </w:del>
    </w:p>
    <w:p w14:paraId="40B70553" w14:textId="1AF67569" w:rsidR="002768E5" w:rsidDel="00DB55B2" w:rsidRDefault="002768E5">
      <w:pPr>
        <w:pStyle w:val="11"/>
        <w:rPr>
          <w:del w:id="97" w:author="rapporteur" w:date="2022-10-17T18:07:00Z"/>
          <w:rFonts w:asciiTheme="minorHAnsi" w:hAnsiTheme="minorHAnsi" w:cstheme="minorBidi"/>
          <w:kern w:val="2"/>
          <w:sz w:val="21"/>
          <w:szCs w:val="22"/>
          <w:lang w:val="en-US" w:eastAsia="zh-CN"/>
        </w:rPr>
      </w:pPr>
      <w:del w:id="98" w:author="rapporteur" w:date="2022-10-17T18:07:00Z">
        <w:r w:rsidDel="00DB55B2">
          <w:delText>1</w:delText>
        </w:r>
        <w:r w:rsidDel="00DB55B2">
          <w:rPr>
            <w:rFonts w:asciiTheme="minorHAnsi" w:hAnsiTheme="minorHAnsi" w:cstheme="minorBidi"/>
            <w:kern w:val="2"/>
            <w:sz w:val="21"/>
            <w:szCs w:val="22"/>
            <w:lang w:val="en-US" w:eastAsia="zh-CN"/>
          </w:rPr>
          <w:tab/>
        </w:r>
        <w:r w:rsidDel="00DB55B2">
          <w:delText>Scope</w:delText>
        </w:r>
        <w:r w:rsidDel="00DB55B2">
          <w:tab/>
          <w:delText>6</w:delText>
        </w:r>
      </w:del>
    </w:p>
    <w:p w14:paraId="4854252E" w14:textId="4F166B0D" w:rsidR="002768E5" w:rsidDel="00DB55B2" w:rsidRDefault="002768E5">
      <w:pPr>
        <w:pStyle w:val="11"/>
        <w:rPr>
          <w:del w:id="99" w:author="rapporteur" w:date="2022-10-17T18:07:00Z"/>
          <w:rFonts w:asciiTheme="minorHAnsi" w:hAnsiTheme="minorHAnsi" w:cstheme="minorBidi"/>
          <w:kern w:val="2"/>
          <w:sz w:val="21"/>
          <w:szCs w:val="22"/>
          <w:lang w:val="en-US" w:eastAsia="zh-CN"/>
        </w:rPr>
      </w:pPr>
      <w:del w:id="100" w:author="rapporteur" w:date="2022-10-17T18:07:00Z">
        <w:r w:rsidDel="00DB55B2">
          <w:delText>2</w:delText>
        </w:r>
        <w:r w:rsidDel="00DB55B2">
          <w:rPr>
            <w:rFonts w:asciiTheme="minorHAnsi" w:hAnsiTheme="minorHAnsi" w:cstheme="minorBidi"/>
            <w:kern w:val="2"/>
            <w:sz w:val="21"/>
            <w:szCs w:val="22"/>
            <w:lang w:val="en-US" w:eastAsia="zh-CN"/>
          </w:rPr>
          <w:tab/>
        </w:r>
        <w:r w:rsidDel="00DB55B2">
          <w:delText>References</w:delText>
        </w:r>
        <w:r w:rsidDel="00DB55B2">
          <w:tab/>
          <w:delText>6</w:delText>
        </w:r>
      </w:del>
    </w:p>
    <w:p w14:paraId="5F23425B" w14:textId="3F68F833" w:rsidR="002768E5" w:rsidDel="00DB55B2" w:rsidRDefault="002768E5">
      <w:pPr>
        <w:pStyle w:val="11"/>
        <w:rPr>
          <w:del w:id="101" w:author="rapporteur" w:date="2022-10-17T18:07:00Z"/>
          <w:rFonts w:asciiTheme="minorHAnsi" w:hAnsiTheme="minorHAnsi" w:cstheme="minorBidi"/>
          <w:kern w:val="2"/>
          <w:sz w:val="21"/>
          <w:szCs w:val="22"/>
          <w:lang w:val="en-US" w:eastAsia="zh-CN"/>
        </w:rPr>
      </w:pPr>
      <w:del w:id="102" w:author="rapporteur" w:date="2022-10-17T18:07:00Z">
        <w:r w:rsidDel="00DB55B2">
          <w:delText>3</w:delText>
        </w:r>
        <w:r w:rsidDel="00DB55B2">
          <w:rPr>
            <w:rFonts w:asciiTheme="minorHAnsi" w:hAnsiTheme="minorHAnsi" w:cstheme="minorBidi"/>
            <w:kern w:val="2"/>
            <w:sz w:val="21"/>
            <w:szCs w:val="22"/>
            <w:lang w:val="en-US" w:eastAsia="zh-CN"/>
          </w:rPr>
          <w:tab/>
        </w:r>
        <w:r w:rsidDel="00DB55B2">
          <w:delText>Definitions of terms, symbols and abbreviations</w:delText>
        </w:r>
        <w:r w:rsidDel="00DB55B2">
          <w:tab/>
          <w:delText>6</w:delText>
        </w:r>
      </w:del>
    </w:p>
    <w:p w14:paraId="66B5856F" w14:textId="224B476D" w:rsidR="002768E5" w:rsidDel="00DB55B2" w:rsidRDefault="002768E5">
      <w:pPr>
        <w:pStyle w:val="20"/>
        <w:rPr>
          <w:del w:id="103" w:author="rapporteur" w:date="2022-10-17T18:07:00Z"/>
          <w:rFonts w:asciiTheme="minorHAnsi" w:hAnsiTheme="minorHAnsi" w:cstheme="minorBidi"/>
          <w:kern w:val="2"/>
          <w:sz w:val="21"/>
          <w:szCs w:val="22"/>
          <w:lang w:val="en-US" w:eastAsia="zh-CN"/>
        </w:rPr>
      </w:pPr>
      <w:del w:id="104" w:author="rapporteur" w:date="2022-10-17T18:07:00Z">
        <w:r w:rsidDel="00DB55B2">
          <w:delText>3.1</w:delText>
        </w:r>
        <w:r w:rsidDel="00DB55B2">
          <w:rPr>
            <w:rFonts w:asciiTheme="minorHAnsi" w:hAnsiTheme="minorHAnsi" w:cstheme="minorBidi"/>
            <w:kern w:val="2"/>
            <w:sz w:val="21"/>
            <w:szCs w:val="22"/>
            <w:lang w:val="en-US" w:eastAsia="zh-CN"/>
          </w:rPr>
          <w:tab/>
        </w:r>
        <w:r w:rsidDel="00DB55B2">
          <w:delText>Terms</w:delText>
        </w:r>
        <w:r w:rsidDel="00DB55B2">
          <w:tab/>
          <w:delText>6</w:delText>
        </w:r>
      </w:del>
    </w:p>
    <w:p w14:paraId="5CCCCE23" w14:textId="7AB28AB9" w:rsidR="002768E5" w:rsidDel="00DB55B2" w:rsidRDefault="002768E5">
      <w:pPr>
        <w:pStyle w:val="20"/>
        <w:rPr>
          <w:del w:id="105" w:author="rapporteur" w:date="2022-10-17T18:07:00Z"/>
          <w:rFonts w:asciiTheme="minorHAnsi" w:hAnsiTheme="minorHAnsi" w:cstheme="minorBidi"/>
          <w:kern w:val="2"/>
          <w:sz w:val="21"/>
          <w:szCs w:val="22"/>
          <w:lang w:val="en-US" w:eastAsia="zh-CN"/>
        </w:rPr>
      </w:pPr>
      <w:del w:id="106" w:author="rapporteur" w:date="2022-10-17T18:07:00Z">
        <w:r w:rsidDel="00DB55B2">
          <w:delText>3.2</w:delText>
        </w:r>
        <w:r w:rsidDel="00DB55B2">
          <w:rPr>
            <w:rFonts w:asciiTheme="minorHAnsi" w:hAnsiTheme="minorHAnsi" w:cstheme="minorBidi"/>
            <w:kern w:val="2"/>
            <w:sz w:val="21"/>
            <w:szCs w:val="22"/>
            <w:lang w:val="en-US" w:eastAsia="zh-CN"/>
          </w:rPr>
          <w:tab/>
        </w:r>
        <w:r w:rsidDel="00DB55B2">
          <w:delText>Symbols</w:delText>
        </w:r>
        <w:r w:rsidDel="00DB55B2">
          <w:tab/>
          <w:delText>6</w:delText>
        </w:r>
      </w:del>
    </w:p>
    <w:p w14:paraId="380CF440" w14:textId="65EA554B" w:rsidR="002768E5" w:rsidDel="00DB55B2" w:rsidRDefault="002768E5">
      <w:pPr>
        <w:pStyle w:val="20"/>
        <w:rPr>
          <w:del w:id="107" w:author="rapporteur" w:date="2022-10-17T18:07:00Z"/>
          <w:rFonts w:asciiTheme="minorHAnsi" w:hAnsiTheme="minorHAnsi" w:cstheme="minorBidi"/>
          <w:kern w:val="2"/>
          <w:sz w:val="21"/>
          <w:szCs w:val="22"/>
          <w:lang w:val="en-US" w:eastAsia="zh-CN"/>
        </w:rPr>
      </w:pPr>
      <w:del w:id="108" w:author="rapporteur" w:date="2022-10-17T18:07:00Z">
        <w:r w:rsidDel="00DB55B2">
          <w:delText>3.3</w:delText>
        </w:r>
        <w:r w:rsidDel="00DB55B2">
          <w:rPr>
            <w:rFonts w:asciiTheme="minorHAnsi" w:hAnsiTheme="minorHAnsi" w:cstheme="minorBidi"/>
            <w:kern w:val="2"/>
            <w:sz w:val="21"/>
            <w:szCs w:val="22"/>
            <w:lang w:val="en-US" w:eastAsia="zh-CN"/>
          </w:rPr>
          <w:tab/>
        </w:r>
        <w:r w:rsidDel="00DB55B2">
          <w:delText>Abbreviations</w:delText>
        </w:r>
        <w:r w:rsidDel="00DB55B2">
          <w:tab/>
          <w:delText>6</w:delText>
        </w:r>
      </w:del>
    </w:p>
    <w:p w14:paraId="6403056D" w14:textId="1C4E7A81" w:rsidR="002768E5" w:rsidDel="00DB55B2" w:rsidRDefault="002768E5">
      <w:pPr>
        <w:pStyle w:val="11"/>
        <w:rPr>
          <w:del w:id="109" w:author="rapporteur" w:date="2022-10-17T18:07:00Z"/>
          <w:rFonts w:asciiTheme="minorHAnsi" w:hAnsiTheme="minorHAnsi" w:cstheme="minorBidi"/>
          <w:kern w:val="2"/>
          <w:sz w:val="21"/>
          <w:szCs w:val="22"/>
          <w:lang w:val="en-US" w:eastAsia="zh-CN"/>
        </w:rPr>
      </w:pPr>
      <w:del w:id="110" w:author="rapporteur" w:date="2022-10-17T18:07:00Z">
        <w:r w:rsidDel="00DB55B2">
          <w:delText>4</w:delText>
        </w:r>
        <w:r w:rsidDel="00DB55B2">
          <w:rPr>
            <w:rFonts w:asciiTheme="minorHAnsi" w:hAnsiTheme="minorHAnsi" w:cstheme="minorBidi"/>
            <w:kern w:val="2"/>
            <w:sz w:val="21"/>
            <w:szCs w:val="22"/>
            <w:lang w:val="en-US" w:eastAsia="zh-CN"/>
          </w:rPr>
          <w:tab/>
        </w:r>
        <w:r w:rsidDel="00DB55B2">
          <w:delText>Assumptions</w:delText>
        </w:r>
        <w:r w:rsidDel="00DB55B2">
          <w:tab/>
          <w:delText>6</w:delText>
        </w:r>
      </w:del>
    </w:p>
    <w:p w14:paraId="62F4200E" w14:textId="151B3495" w:rsidR="002768E5" w:rsidDel="00DB55B2" w:rsidRDefault="002768E5">
      <w:pPr>
        <w:pStyle w:val="11"/>
        <w:rPr>
          <w:del w:id="111" w:author="rapporteur" w:date="2022-10-17T18:07:00Z"/>
          <w:rFonts w:asciiTheme="minorHAnsi" w:hAnsiTheme="minorHAnsi" w:cstheme="minorBidi"/>
          <w:kern w:val="2"/>
          <w:sz w:val="21"/>
          <w:szCs w:val="22"/>
          <w:lang w:val="en-US" w:eastAsia="zh-CN"/>
        </w:rPr>
      </w:pPr>
      <w:del w:id="112" w:author="rapporteur" w:date="2022-10-17T18:07:00Z">
        <w:r w:rsidDel="00DB55B2">
          <w:delText>5</w:delText>
        </w:r>
        <w:r w:rsidDel="00DB55B2">
          <w:rPr>
            <w:rFonts w:asciiTheme="minorHAnsi" w:hAnsiTheme="minorHAnsi" w:cstheme="minorBidi"/>
            <w:kern w:val="2"/>
            <w:sz w:val="21"/>
            <w:szCs w:val="22"/>
            <w:lang w:val="en-US" w:eastAsia="zh-CN"/>
          </w:rPr>
          <w:tab/>
        </w:r>
        <w:r w:rsidDel="00DB55B2">
          <w:delText>Key issues</w:delText>
        </w:r>
        <w:r w:rsidDel="00DB55B2">
          <w:tab/>
          <w:delText>7</w:delText>
        </w:r>
      </w:del>
    </w:p>
    <w:p w14:paraId="4A7EA3C9" w14:textId="241C7052" w:rsidR="002768E5" w:rsidDel="00DB55B2" w:rsidRDefault="002768E5">
      <w:pPr>
        <w:pStyle w:val="20"/>
        <w:rPr>
          <w:del w:id="113" w:author="rapporteur" w:date="2022-10-17T18:07:00Z"/>
          <w:rFonts w:asciiTheme="minorHAnsi" w:hAnsiTheme="minorHAnsi" w:cstheme="minorBidi"/>
          <w:kern w:val="2"/>
          <w:sz w:val="21"/>
          <w:szCs w:val="22"/>
          <w:lang w:val="en-US" w:eastAsia="zh-CN"/>
        </w:rPr>
      </w:pPr>
      <w:del w:id="114" w:author="rapporteur" w:date="2022-10-17T18:07:00Z">
        <w:r w:rsidDel="00DB55B2">
          <w:delText>5.</w:delText>
        </w:r>
        <w:r w:rsidRPr="00BD6FB2" w:rsidDel="00DB55B2">
          <w:rPr>
            <w:highlight w:val="yellow"/>
          </w:rPr>
          <w:delText>X</w:delText>
        </w:r>
        <w:r w:rsidDel="00DB55B2">
          <w:rPr>
            <w:rFonts w:asciiTheme="minorHAnsi" w:hAnsiTheme="minorHAnsi" w:cstheme="minorBidi"/>
            <w:kern w:val="2"/>
            <w:sz w:val="21"/>
            <w:szCs w:val="22"/>
            <w:lang w:val="en-US" w:eastAsia="zh-CN"/>
          </w:rPr>
          <w:tab/>
        </w:r>
        <w:r w:rsidDel="00DB55B2">
          <w:delText>Key issue #</w:delText>
        </w:r>
        <w:r w:rsidRPr="00BD6FB2" w:rsidDel="00DB55B2">
          <w:rPr>
            <w:highlight w:val="yellow"/>
          </w:rPr>
          <w:delText>X</w:delText>
        </w:r>
        <w:r w:rsidDel="00DB55B2">
          <w:delText>: &lt;Title&gt;</w:delText>
        </w:r>
        <w:r w:rsidDel="00DB55B2">
          <w:tab/>
          <w:delText>7</w:delText>
        </w:r>
      </w:del>
    </w:p>
    <w:p w14:paraId="775E22AB" w14:textId="76AD8C17" w:rsidR="002768E5" w:rsidDel="00DB55B2" w:rsidRDefault="002768E5">
      <w:pPr>
        <w:pStyle w:val="30"/>
        <w:rPr>
          <w:del w:id="115" w:author="rapporteur" w:date="2022-10-17T18:07:00Z"/>
          <w:rFonts w:asciiTheme="minorHAnsi" w:hAnsiTheme="minorHAnsi" w:cstheme="minorBidi"/>
          <w:kern w:val="2"/>
          <w:sz w:val="21"/>
          <w:szCs w:val="22"/>
          <w:lang w:val="en-US" w:eastAsia="zh-CN"/>
        </w:rPr>
      </w:pPr>
      <w:del w:id="116" w:author="rapporteur" w:date="2022-10-17T18:07:00Z">
        <w:r w:rsidDel="00DB55B2">
          <w:delText>5.</w:delText>
        </w:r>
        <w:r w:rsidRPr="00BD6FB2" w:rsidDel="00DB55B2">
          <w:rPr>
            <w:highlight w:val="yellow"/>
          </w:rPr>
          <w:delText>X</w:delText>
        </w:r>
        <w:r w:rsidDel="00DB55B2">
          <w:delText>.1</w:delText>
        </w:r>
        <w:r w:rsidDel="00DB55B2">
          <w:rPr>
            <w:rFonts w:asciiTheme="minorHAnsi" w:hAnsiTheme="minorHAnsi" w:cstheme="minorBidi"/>
            <w:kern w:val="2"/>
            <w:sz w:val="21"/>
            <w:szCs w:val="22"/>
            <w:lang w:val="en-US" w:eastAsia="zh-CN"/>
          </w:rPr>
          <w:tab/>
        </w:r>
        <w:r w:rsidDel="00DB55B2">
          <w:delText>Key issue details</w:delText>
        </w:r>
        <w:r w:rsidDel="00DB55B2">
          <w:tab/>
          <w:delText>7</w:delText>
        </w:r>
      </w:del>
    </w:p>
    <w:p w14:paraId="7164F35A" w14:textId="31C08FFE" w:rsidR="002768E5" w:rsidDel="00DB55B2" w:rsidRDefault="002768E5">
      <w:pPr>
        <w:pStyle w:val="30"/>
        <w:rPr>
          <w:del w:id="117" w:author="rapporteur" w:date="2022-10-17T18:07:00Z"/>
          <w:rFonts w:asciiTheme="minorHAnsi" w:hAnsiTheme="minorHAnsi" w:cstheme="minorBidi"/>
          <w:kern w:val="2"/>
          <w:sz w:val="21"/>
          <w:szCs w:val="22"/>
          <w:lang w:val="en-US" w:eastAsia="zh-CN"/>
        </w:rPr>
      </w:pPr>
      <w:del w:id="118" w:author="rapporteur" w:date="2022-10-17T18:07:00Z">
        <w:r w:rsidDel="00DB55B2">
          <w:delText>5.</w:delText>
        </w:r>
        <w:r w:rsidRPr="00BD6FB2" w:rsidDel="00DB55B2">
          <w:rPr>
            <w:highlight w:val="yellow"/>
          </w:rPr>
          <w:delText>X</w:delText>
        </w:r>
        <w:r w:rsidDel="00DB55B2">
          <w:delText>.2</w:delText>
        </w:r>
        <w:r w:rsidDel="00DB55B2">
          <w:rPr>
            <w:rFonts w:asciiTheme="minorHAnsi" w:hAnsiTheme="minorHAnsi" w:cstheme="minorBidi"/>
            <w:kern w:val="2"/>
            <w:sz w:val="21"/>
            <w:szCs w:val="22"/>
            <w:lang w:val="en-US" w:eastAsia="zh-CN"/>
          </w:rPr>
          <w:tab/>
        </w:r>
        <w:r w:rsidDel="00DB55B2">
          <w:delText>Threats</w:delText>
        </w:r>
        <w:r w:rsidDel="00DB55B2">
          <w:tab/>
          <w:delText>7</w:delText>
        </w:r>
      </w:del>
    </w:p>
    <w:p w14:paraId="48D8C000" w14:textId="756442C4" w:rsidR="002768E5" w:rsidDel="00DB55B2" w:rsidRDefault="002768E5">
      <w:pPr>
        <w:pStyle w:val="30"/>
        <w:rPr>
          <w:del w:id="119" w:author="rapporteur" w:date="2022-10-17T18:07:00Z"/>
          <w:rFonts w:asciiTheme="minorHAnsi" w:hAnsiTheme="minorHAnsi" w:cstheme="minorBidi"/>
          <w:kern w:val="2"/>
          <w:sz w:val="21"/>
          <w:szCs w:val="22"/>
          <w:lang w:val="en-US" w:eastAsia="zh-CN"/>
        </w:rPr>
      </w:pPr>
      <w:del w:id="120" w:author="rapporteur" w:date="2022-10-17T18:07:00Z">
        <w:r w:rsidDel="00DB55B2">
          <w:delText>5.</w:delText>
        </w:r>
        <w:r w:rsidRPr="00BD6FB2" w:rsidDel="00DB55B2">
          <w:rPr>
            <w:highlight w:val="yellow"/>
          </w:rPr>
          <w:delText>X</w:delText>
        </w:r>
        <w:r w:rsidDel="00DB55B2">
          <w:delText>.3</w:delText>
        </w:r>
        <w:r w:rsidDel="00DB55B2">
          <w:rPr>
            <w:rFonts w:asciiTheme="minorHAnsi" w:hAnsiTheme="minorHAnsi" w:cstheme="minorBidi"/>
            <w:kern w:val="2"/>
            <w:sz w:val="21"/>
            <w:szCs w:val="22"/>
            <w:lang w:val="en-US" w:eastAsia="zh-CN"/>
          </w:rPr>
          <w:tab/>
        </w:r>
        <w:r w:rsidDel="00DB55B2">
          <w:delText>Potential security requirements</w:delText>
        </w:r>
        <w:r w:rsidDel="00DB55B2">
          <w:tab/>
          <w:delText>7</w:delText>
        </w:r>
      </w:del>
    </w:p>
    <w:p w14:paraId="3E4AA707" w14:textId="012544B2" w:rsidR="002768E5" w:rsidDel="00DB55B2" w:rsidRDefault="002768E5">
      <w:pPr>
        <w:pStyle w:val="11"/>
        <w:rPr>
          <w:del w:id="121" w:author="rapporteur" w:date="2022-10-17T18:07:00Z"/>
          <w:rFonts w:asciiTheme="minorHAnsi" w:hAnsiTheme="minorHAnsi" w:cstheme="minorBidi"/>
          <w:kern w:val="2"/>
          <w:sz w:val="21"/>
          <w:szCs w:val="22"/>
          <w:lang w:val="en-US" w:eastAsia="zh-CN"/>
        </w:rPr>
      </w:pPr>
      <w:del w:id="122" w:author="rapporteur" w:date="2022-10-17T18:07:00Z">
        <w:r w:rsidDel="00DB55B2">
          <w:delText>6</w:delText>
        </w:r>
        <w:r w:rsidDel="00DB55B2">
          <w:rPr>
            <w:rFonts w:asciiTheme="minorHAnsi" w:hAnsiTheme="minorHAnsi" w:cstheme="minorBidi"/>
            <w:kern w:val="2"/>
            <w:sz w:val="21"/>
            <w:szCs w:val="22"/>
            <w:lang w:val="en-US" w:eastAsia="zh-CN"/>
          </w:rPr>
          <w:tab/>
        </w:r>
        <w:r w:rsidDel="00DB55B2">
          <w:delText>Solutions</w:delText>
        </w:r>
        <w:r w:rsidDel="00DB55B2">
          <w:tab/>
          <w:delText>7</w:delText>
        </w:r>
      </w:del>
    </w:p>
    <w:p w14:paraId="50F68804" w14:textId="60FFF1BC" w:rsidR="002768E5" w:rsidDel="00DB55B2" w:rsidRDefault="002768E5">
      <w:pPr>
        <w:pStyle w:val="20"/>
        <w:rPr>
          <w:del w:id="123" w:author="rapporteur" w:date="2022-10-17T18:07:00Z"/>
          <w:rFonts w:asciiTheme="minorHAnsi" w:hAnsiTheme="minorHAnsi" w:cstheme="minorBidi"/>
          <w:kern w:val="2"/>
          <w:sz w:val="21"/>
          <w:szCs w:val="22"/>
          <w:lang w:val="en-US" w:eastAsia="zh-CN"/>
        </w:rPr>
      </w:pPr>
      <w:del w:id="124" w:author="rapporteur" w:date="2022-10-17T18:07:00Z">
        <w:r w:rsidRPr="00BD6FB2" w:rsidDel="00DB55B2">
          <w:rPr>
            <w:rFonts w:eastAsia="宋体"/>
          </w:rPr>
          <w:delText>6.1</w:delText>
        </w:r>
        <w:r w:rsidDel="00DB55B2">
          <w:rPr>
            <w:rFonts w:asciiTheme="minorHAnsi" w:hAnsiTheme="minorHAnsi" w:cstheme="minorBidi"/>
            <w:kern w:val="2"/>
            <w:sz w:val="21"/>
            <w:szCs w:val="22"/>
            <w:lang w:val="en-US" w:eastAsia="zh-CN"/>
          </w:rPr>
          <w:tab/>
        </w:r>
        <w:r w:rsidRPr="00BD6FB2" w:rsidDel="00DB55B2">
          <w:rPr>
            <w:rFonts w:eastAsia="宋体"/>
          </w:rPr>
          <w:delText>Mapping of solutions to key issues</w:delText>
        </w:r>
        <w:r w:rsidDel="00DB55B2">
          <w:tab/>
          <w:delText>7</w:delText>
        </w:r>
      </w:del>
    </w:p>
    <w:p w14:paraId="1CCCDE71" w14:textId="278CBFA0" w:rsidR="002768E5" w:rsidDel="00DB55B2" w:rsidRDefault="002768E5">
      <w:pPr>
        <w:pStyle w:val="20"/>
        <w:rPr>
          <w:del w:id="125" w:author="rapporteur" w:date="2022-10-17T18:07:00Z"/>
          <w:rFonts w:asciiTheme="minorHAnsi" w:hAnsiTheme="minorHAnsi" w:cstheme="minorBidi"/>
          <w:kern w:val="2"/>
          <w:sz w:val="21"/>
          <w:szCs w:val="22"/>
          <w:lang w:val="en-US" w:eastAsia="zh-CN"/>
        </w:rPr>
      </w:pPr>
      <w:del w:id="126" w:author="rapporteur" w:date="2022-10-17T18:07:00Z">
        <w:r w:rsidDel="00DB55B2">
          <w:delText>6.</w:delText>
        </w:r>
        <w:r w:rsidRPr="00BD6FB2" w:rsidDel="00DB55B2">
          <w:rPr>
            <w:highlight w:val="yellow"/>
          </w:rPr>
          <w:delText>Y</w:delText>
        </w:r>
        <w:r w:rsidDel="00DB55B2">
          <w:rPr>
            <w:rFonts w:asciiTheme="minorHAnsi" w:hAnsiTheme="minorHAnsi" w:cstheme="minorBidi"/>
            <w:kern w:val="2"/>
            <w:sz w:val="21"/>
            <w:szCs w:val="22"/>
            <w:lang w:val="en-US" w:eastAsia="zh-CN"/>
          </w:rPr>
          <w:tab/>
        </w:r>
        <w:r w:rsidDel="00DB55B2">
          <w:delText>Solution #</w:delText>
        </w:r>
        <w:r w:rsidRPr="00BD6FB2" w:rsidDel="00DB55B2">
          <w:rPr>
            <w:highlight w:val="yellow"/>
          </w:rPr>
          <w:delText>Y</w:delText>
        </w:r>
        <w:r w:rsidDel="00DB55B2">
          <w:delText>: &lt;Title&gt;</w:delText>
        </w:r>
        <w:r w:rsidDel="00DB55B2">
          <w:tab/>
          <w:delText>7</w:delText>
        </w:r>
      </w:del>
    </w:p>
    <w:p w14:paraId="7A7E587C" w14:textId="2F2F4AB9" w:rsidR="002768E5" w:rsidDel="00DB55B2" w:rsidRDefault="002768E5">
      <w:pPr>
        <w:pStyle w:val="30"/>
        <w:rPr>
          <w:del w:id="127" w:author="rapporteur" w:date="2022-10-17T18:07:00Z"/>
          <w:rFonts w:asciiTheme="minorHAnsi" w:hAnsiTheme="minorHAnsi" w:cstheme="minorBidi"/>
          <w:kern w:val="2"/>
          <w:sz w:val="21"/>
          <w:szCs w:val="22"/>
          <w:lang w:val="en-US" w:eastAsia="zh-CN"/>
        </w:rPr>
      </w:pPr>
      <w:del w:id="128" w:author="rapporteur" w:date="2022-10-17T18:07:00Z">
        <w:r w:rsidDel="00DB55B2">
          <w:delText>6.</w:delText>
        </w:r>
        <w:r w:rsidRPr="00BD6FB2" w:rsidDel="00DB55B2">
          <w:rPr>
            <w:highlight w:val="yellow"/>
          </w:rPr>
          <w:delText>Y</w:delText>
        </w:r>
        <w:r w:rsidDel="00DB55B2">
          <w:delText>.1</w:delText>
        </w:r>
        <w:r w:rsidDel="00DB55B2">
          <w:rPr>
            <w:rFonts w:asciiTheme="minorHAnsi" w:hAnsiTheme="minorHAnsi" w:cstheme="minorBidi"/>
            <w:kern w:val="2"/>
            <w:sz w:val="21"/>
            <w:szCs w:val="22"/>
            <w:lang w:val="en-US" w:eastAsia="zh-CN"/>
          </w:rPr>
          <w:tab/>
        </w:r>
        <w:r w:rsidDel="00DB55B2">
          <w:delText>Introduction</w:delText>
        </w:r>
        <w:r w:rsidDel="00DB55B2">
          <w:tab/>
          <w:delText>7</w:delText>
        </w:r>
      </w:del>
    </w:p>
    <w:p w14:paraId="5C15792B" w14:textId="1C392DC5" w:rsidR="002768E5" w:rsidDel="00DB55B2" w:rsidRDefault="002768E5">
      <w:pPr>
        <w:pStyle w:val="30"/>
        <w:rPr>
          <w:del w:id="129" w:author="rapporteur" w:date="2022-10-17T18:07:00Z"/>
          <w:rFonts w:asciiTheme="minorHAnsi" w:hAnsiTheme="minorHAnsi" w:cstheme="minorBidi"/>
          <w:kern w:val="2"/>
          <w:sz w:val="21"/>
          <w:szCs w:val="22"/>
          <w:lang w:val="en-US" w:eastAsia="zh-CN"/>
        </w:rPr>
      </w:pPr>
      <w:del w:id="130" w:author="rapporteur" w:date="2022-10-17T18:07:00Z">
        <w:r w:rsidDel="00DB55B2">
          <w:delText>6.</w:delText>
        </w:r>
        <w:r w:rsidRPr="00BD6FB2" w:rsidDel="00DB55B2">
          <w:rPr>
            <w:highlight w:val="yellow"/>
          </w:rPr>
          <w:delText>Y</w:delText>
        </w:r>
        <w:r w:rsidDel="00DB55B2">
          <w:delText>.2</w:delText>
        </w:r>
        <w:r w:rsidDel="00DB55B2">
          <w:rPr>
            <w:rFonts w:asciiTheme="minorHAnsi" w:hAnsiTheme="minorHAnsi" w:cstheme="minorBidi"/>
            <w:kern w:val="2"/>
            <w:sz w:val="21"/>
            <w:szCs w:val="22"/>
            <w:lang w:val="en-US" w:eastAsia="zh-CN"/>
          </w:rPr>
          <w:tab/>
        </w:r>
        <w:r w:rsidDel="00DB55B2">
          <w:delText>Solution details</w:delText>
        </w:r>
        <w:r w:rsidDel="00DB55B2">
          <w:tab/>
          <w:delText>7</w:delText>
        </w:r>
      </w:del>
    </w:p>
    <w:p w14:paraId="3ED644A8" w14:textId="36183406" w:rsidR="002768E5" w:rsidDel="00DB55B2" w:rsidRDefault="002768E5">
      <w:pPr>
        <w:pStyle w:val="30"/>
        <w:rPr>
          <w:del w:id="131" w:author="rapporteur" w:date="2022-10-17T18:07:00Z"/>
          <w:rFonts w:asciiTheme="minorHAnsi" w:hAnsiTheme="minorHAnsi" w:cstheme="minorBidi"/>
          <w:kern w:val="2"/>
          <w:sz w:val="21"/>
          <w:szCs w:val="22"/>
          <w:lang w:val="en-US" w:eastAsia="zh-CN"/>
        </w:rPr>
      </w:pPr>
      <w:del w:id="132" w:author="rapporteur" w:date="2022-10-17T18:07:00Z">
        <w:r w:rsidDel="00DB55B2">
          <w:delText>6.</w:delText>
        </w:r>
        <w:r w:rsidRPr="00BD6FB2" w:rsidDel="00DB55B2">
          <w:rPr>
            <w:highlight w:val="yellow"/>
          </w:rPr>
          <w:delText>Y</w:delText>
        </w:r>
        <w:r w:rsidDel="00DB55B2">
          <w:delText>.3</w:delText>
        </w:r>
        <w:r w:rsidDel="00DB55B2">
          <w:rPr>
            <w:rFonts w:asciiTheme="minorHAnsi" w:hAnsiTheme="minorHAnsi" w:cstheme="minorBidi"/>
            <w:kern w:val="2"/>
            <w:sz w:val="21"/>
            <w:szCs w:val="22"/>
            <w:lang w:val="en-US" w:eastAsia="zh-CN"/>
          </w:rPr>
          <w:tab/>
        </w:r>
        <w:r w:rsidDel="00DB55B2">
          <w:delText>Evaluation</w:delText>
        </w:r>
        <w:r w:rsidDel="00DB55B2">
          <w:tab/>
          <w:delText>7</w:delText>
        </w:r>
      </w:del>
    </w:p>
    <w:p w14:paraId="3D14B94C" w14:textId="0D5051FE" w:rsidR="002768E5" w:rsidDel="00DB55B2" w:rsidRDefault="002768E5">
      <w:pPr>
        <w:pStyle w:val="11"/>
        <w:rPr>
          <w:del w:id="133" w:author="rapporteur" w:date="2022-10-17T18:07:00Z"/>
          <w:rFonts w:asciiTheme="minorHAnsi" w:hAnsiTheme="minorHAnsi" w:cstheme="minorBidi"/>
          <w:kern w:val="2"/>
          <w:sz w:val="21"/>
          <w:szCs w:val="22"/>
          <w:lang w:val="en-US" w:eastAsia="zh-CN"/>
        </w:rPr>
      </w:pPr>
      <w:del w:id="134" w:author="rapporteur" w:date="2022-10-17T18:07:00Z">
        <w:r w:rsidDel="00DB55B2">
          <w:delText>7</w:delText>
        </w:r>
        <w:r w:rsidDel="00DB55B2">
          <w:rPr>
            <w:rFonts w:asciiTheme="minorHAnsi" w:hAnsiTheme="minorHAnsi" w:cstheme="minorBidi"/>
            <w:kern w:val="2"/>
            <w:sz w:val="21"/>
            <w:szCs w:val="22"/>
            <w:lang w:val="en-US" w:eastAsia="zh-CN"/>
          </w:rPr>
          <w:tab/>
        </w:r>
        <w:r w:rsidDel="00DB55B2">
          <w:delText>Conclusions</w:delText>
        </w:r>
        <w:r w:rsidDel="00DB55B2">
          <w:tab/>
          <w:delText>8</w:delText>
        </w:r>
      </w:del>
    </w:p>
    <w:p w14:paraId="5F157166" w14:textId="5960E31C" w:rsidR="002768E5" w:rsidDel="00DB55B2" w:rsidRDefault="002768E5">
      <w:pPr>
        <w:pStyle w:val="80"/>
        <w:rPr>
          <w:del w:id="135" w:author="rapporteur" w:date="2022-10-17T18:07:00Z"/>
          <w:rFonts w:asciiTheme="minorHAnsi" w:hAnsiTheme="minorHAnsi" w:cstheme="minorBidi"/>
          <w:b w:val="0"/>
          <w:kern w:val="2"/>
          <w:sz w:val="21"/>
          <w:szCs w:val="22"/>
          <w:lang w:val="en-US" w:eastAsia="zh-CN"/>
        </w:rPr>
      </w:pPr>
      <w:del w:id="136" w:author="rapporteur" w:date="2022-10-17T18:07:00Z">
        <w:r w:rsidDel="00DB55B2">
          <w:delText xml:space="preserve">Annex </w:delText>
        </w:r>
        <w:r w:rsidRPr="00BD6FB2" w:rsidDel="00DB55B2">
          <w:rPr>
            <w:highlight w:val="yellow"/>
          </w:rPr>
          <w:delText>X</w:delText>
        </w:r>
        <w:r w:rsidDel="00DB55B2">
          <w:delText>: Change history</w:delText>
        </w:r>
        <w:r w:rsidDel="00DB55B2">
          <w:tab/>
          <w:delText>9</w:delText>
        </w:r>
      </w:del>
    </w:p>
    <w:p w14:paraId="0B9E3498" w14:textId="25ECBFC2"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37" w:name="foreword"/>
      <w:bookmarkStart w:id="138" w:name="_Toc116922474"/>
      <w:bookmarkEnd w:id="137"/>
      <w:r w:rsidR="00080512" w:rsidRPr="004D3578">
        <w:lastRenderedPageBreak/>
        <w:t>Foreword</w:t>
      </w:r>
      <w:bookmarkEnd w:id="138"/>
    </w:p>
    <w:p w14:paraId="2511FBFA" w14:textId="741D1029" w:rsidR="00080512" w:rsidRPr="004D3578" w:rsidRDefault="00080512">
      <w:r w:rsidRPr="004D3578">
        <w:t xml:space="preserve">This </w:t>
      </w:r>
      <w:r w:rsidRPr="00365201">
        <w:t xml:space="preserve">Technical </w:t>
      </w:r>
      <w:bookmarkStart w:id="139" w:name="spectype3"/>
      <w:r w:rsidR="00602AEA" w:rsidRPr="00365201">
        <w:t>Report</w:t>
      </w:r>
      <w:bookmarkEnd w:id="139"/>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0" w:name="introduction"/>
      <w:bookmarkEnd w:id="140"/>
      <w:r w:rsidRPr="004D3578">
        <w:br w:type="page"/>
      </w:r>
      <w:bookmarkStart w:id="141" w:name="scope"/>
      <w:bookmarkStart w:id="142" w:name="_Toc116922475"/>
      <w:bookmarkEnd w:id="141"/>
      <w:r w:rsidRPr="004D3578">
        <w:lastRenderedPageBreak/>
        <w:t>1</w:t>
      </w:r>
      <w:r w:rsidRPr="004D3578">
        <w:tab/>
        <w:t>Scope</w:t>
      </w:r>
      <w:bookmarkEnd w:id="142"/>
    </w:p>
    <w:p w14:paraId="28135A3F" w14:textId="77777777" w:rsidR="00C858D4" w:rsidDel="000D2E1D" w:rsidRDefault="00C858D4" w:rsidP="00C858D4">
      <w:pPr>
        <w:pStyle w:val="EditorsNote"/>
        <w:rPr>
          <w:del w:id="143" w:author="mi" w:date="2022-06-17T00:15:00Z"/>
        </w:rPr>
      </w:pPr>
      <w:bookmarkStart w:id="144" w:name="references"/>
      <w:bookmarkEnd w:id="144"/>
      <w:del w:id="145" w:author="mi" w:date="2022-06-17T00:15:00Z">
        <w:r w:rsidRPr="0047070E" w:rsidDel="000D2E1D">
          <w:delText>Editor</w:delText>
        </w:r>
        <w:r w:rsidDel="000D2E1D">
          <w:delText>'</w:delText>
        </w:r>
        <w:r w:rsidRPr="0047070E" w:rsidDel="000D2E1D">
          <w:delText>s Note: This clause needs more details.</w:delText>
        </w:r>
      </w:del>
    </w:p>
    <w:p w14:paraId="0979E0EE" w14:textId="77777777" w:rsidR="00C858D4" w:rsidRDefault="00C858D4" w:rsidP="00C858D4">
      <w:pPr>
        <w:rPr>
          <w:ins w:id="146" w:author="mi" w:date="2022-06-17T00:17:00Z"/>
        </w:rPr>
      </w:pPr>
      <w:ins w:id="147" w:author="mi" w:date="2022-06-17T00:17:00Z">
        <w:r>
          <w:t xml:space="preserve">The present document investigates the security and privacy aspects of </w:t>
        </w:r>
      </w:ins>
      <w:ins w:id="148" w:author="mi" w:date="2022-09-26T15:48:00Z">
        <w:r>
          <w:rPr>
            <w:lang w:eastAsia="zh-CN"/>
          </w:rPr>
          <w:t>satellite access/NTN</w:t>
        </w:r>
      </w:ins>
      <w:ins w:id="149" w:author="mi" w:date="2022-06-17T00:17:00Z">
        <w:r>
          <w:rPr>
            <w:lang w:eastAsia="ko-KR"/>
          </w:rPr>
          <w:t xml:space="preserve">. The study is based on </w:t>
        </w:r>
      </w:ins>
      <w:ins w:id="150" w:author="mi" w:date="2022-06-17T13:49:00Z">
        <w:r>
          <w:rPr>
            <w:lang w:eastAsia="ko-KR"/>
          </w:rPr>
          <w:t xml:space="preserve">the </w:t>
        </w:r>
      </w:ins>
      <w:ins w:id="151" w:author="mi" w:date="2022-06-17T00:17:00Z">
        <w:r>
          <w:rPr>
            <w:lang w:eastAsia="ko-KR"/>
          </w:rPr>
          <w:t xml:space="preserve">architectural and functional requirements on </w:t>
        </w:r>
      </w:ins>
      <w:ins w:id="152" w:author="mi" w:date="2022-09-26T15:52:00Z">
        <w:r>
          <w:rPr>
            <w:lang w:eastAsia="zh-CN"/>
          </w:rPr>
          <w:t>integration of satellite components in the 5G</w:t>
        </w:r>
      </w:ins>
      <w:ins w:id="153" w:author="mi" w:date="2022-09-26T16:16:00Z">
        <w:r>
          <w:rPr>
            <w:lang w:eastAsia="zh-CN"/>
          </w:rPr>
          <w:t>S</w:t>
        </w:r>
      </w:ins>
      <w:ins w:id="154" w:author="mi" w:date="2022-09-26T16:13:00Z">
        <w:r>
          <w:rPr>
            <w:lang w:eastAsia="zh-CN"/>
          </w:rPr>
          <w:t>/EPS</w:t>
        </w:r>
      </w:ins>
      <w:ins w:id="155" w:author="mi" w:date="2022-09-26T15:52:00Z">
        <w:r>
          <w:rPr>
            <w:lang w:eastAsia="zh-CN"/>
          </w:rPr>
          <w:t xml:space="preserve"> architecture</w:t>
        </w:r>
      </w:ins>
      <w:ins w:id="156" w:author="mi" w:date="2022-06-17T00:17:00Z">
        <w:r>
          <w:rPr>
            <w:lang w:eastAsia="ko-KR"/>
          </w:rPr>
          <w:t xml:space="preserve">, so as to ensure that the proposed solutions address the security and privacy implications on the architecture enhancements </w:t>
        </w:r>
      </w:ins>
      <w:ins w:id="157" w:author="mi-1" w:date="2022-10-11T16:04:00Z">
        <w:r>
          <w:rPr>
            <w:lang w:eastAsia="zh-CN"/>
          </w:rPr>
          <w:t>agreed</w:t>
        </w:r>
      </w:ins>
      <w:ins w:id="158" w:author="mi" w:date="2022-06-17T00:17:00Z">
        <w:r>
          <w:rPr>
            <w:lang w:eastAsia="zh-CN"/>
          </w:rPr>
          <w:t xml:space="preserve"> in TR 23.700-</w:t>
        </w:r>
      </w:ins>
      <w:ins w:id="159" w:author="mi" w:date="2022-09-26T15:52:00Z">
        <w:r>
          <w:rPr>
            <w:lang w:eastAsia="zh-CN"/>
          </w:rPr>
          <w:t>28</w:t>
        </w:r>
      </w:ins>
      <w:ins w:id="160" w:author="mi" w:date="2022-06-17T00:17:00Z">
        <w:r>
          <w:rPr>
            <w:lang w:eastAsia="zh-CN"/>
          </w:rPr>
          <w:t xml:space="preserve"> [x]. Specifically, it covers the following: </w:t>
        </w:r>
      </w:ins>
    </w:p>
    <w:p w14:paraId="23B6CD39" w14:textId="77777777" w:rsidR="00C858D4" w:rsidRDefault="00C858D4" w:rsidP="00C858D4">
      <w:pPr>
        <w:pStyle w:val="B1"/>
        <w:rPr>
          <w:ins w:id="161" w:author="mi" w:date="2022-06-17T00:17:00Z"/>
          <w:lang w:eastAsia="zh-CN"/>
        </w:rPr>
      </w:pPr>
      <w:ins w:id="162" w:author="mi" w:date="2022-06-17T00:17:00Z">
        <w:r>
          <w:rPr>
            <w:lang w:eastAsia="zh-CN"/>
          </w:rPr>
          <w:t>-</w:t>
        </w:r>
        <w:r>
          <w:rPr>
            <w:lang w:eastAsia="zh-CN"/>
          </w:rPr>
          <w:tab/>
          <w:t xml:space="preserve">The identified security and privacy issues, threats, and potential requirements for </w:t>
        </w:r>
      </w:ins>
      <w:ins w:id="163" w:author="mi" w:date="2022-09-26T15:57:00Z">
        <w:r w:rsidRPr="00512DEA">
          <w:rPr>
            <w:lang w:eastAsia="zh-CN"/>
          </w:rPr>
          <w:t xml:space="preserve">protecting the UE in the enhanced </w:t>
        </w:r>
      </w:ins>
      <w:ins w:id="164" w:author="mi" w:date="2022-09-26T16:11:00Z">
        <w:r>
          <w:rPr>
            <w:lang w:eastAsia="zh-CN"/>
          </w:rPr>
          <w:t>5G</w:t>
        </w:r>
      </w:ins>
      <w:ins w:id="165" w:author="mi" w:date="2022-09-26T16:16:00Z">
        <w:r>
          <w:rPr>
            <w:lang w:eastAsia="zh-CN"/>
          </w:rPr>
          <w:t>S</w:t>
        </w:r>
      </w:ins>
      <w:ins w:id="166" w:author="mi" w:date="2022-09-26T16:11:00Z">
        <w:r>
          <w:rPr>
            <w:lang w:eastAsia="zh-CN"/>
          </w:rPr>
          <w:t>/EP</w:t>
        </w:r>
      </w:ins>
      <w:ins w:id="167" w:author="mi" w:date="2022-09-26T16:16:00Z">
        <w:r>
          <w:rPr>
            <w:lang w:eastAsia="zh-CN"/>
          </w:rPr>
          <w:t>S</w:t>
        </w:r>
      </w:ins>
      <w:ins w:id="168" w:author="mi" w:date="2022-09-26T15:57:00Z">
        <w:r w:rsidRPr="00512DEA">
          <w:rPr>
            <w:lang w:eastAsia="zh-CN"/>
          </w:rPr>
          <w:t xml:space="preserve"> </w:t>
        </w:r>
      </w:ins>
      <w:ins w:id="169" w:author="mi" w:date="2022-09-26T16:16:00Z">
        <w:r>
          <w:rPr>
            <w:lang w:eastAsia="zh-CN"/>
          </w:rPr>
          <w:t xml:space="preserve">architecture </w:t>
        </w:r>
      </w:ins>
      <w:ins w:id="170" w:author="mi" w:date="2022-09-26T15:57:00Z">
        <w:r w:rsidRPr="00512DEA">
          <w:rPr>
            <w:lang w:eastAsia="zh-CN"/>
          </w:rPr>
          <w:t>supporting discontinuous coverage with satellite access</w:t>
        </w:r>
      </w:ins>
      <w:ins w:id="171" w:author="mi" w:date="2022-06-17T00:17:00Z">
        <w:r>
          <w:rPr>
            <w:lang w:eastAsia="zh-CN"/>
          </w:rPr>
          <w:t>;</w:t>
        </w:r>
      </w:ins>
    </w:p>
    <w:p w14:paraId="36EBD77A" w14:textId="77777777" w:rsidR="00C858D4" w:rsidRDefault="00C858D4" w:rsidP="00C858D4">
      <w:pPr>
        <w:pStyle w:val="B1"/>
        <w:rPr>
          <w:ins w:id="172" w:author="mi" w:date="2022-09-26T15:54:00Z"/>
          <w:lang w:eastAsia="zh-CN"/>
        </w:rPr>
      </w:pPr>
      <w:ins w:id="173" w:author="mi" w:date="2022-06-17T00:17:00Z">
        <w:r>
          <w:rPr>
            <w:lang w:eastAsia="zh-CN"/>
          </w:rPr>
          <w:t>-</w:t>
        </w:r>
        <w:r>
          <w:rPr>
            <w:lang w:eastAsia="zh-CN"/>
          </w:rPr>
          <w:tab/>
          <w:t>T</w:t>
        </w:r>
        <w:r w:rsidRPr="00CE2A64">
          <w:rPr>
            <w:lang w:eastAsia="zh-CN"/>
          </w:rPr>
          <w:t xml:space="preserve">he </w:t>
        </w:r>
        <w:r>
          <w:rPr>
            <w:lang w:eastAsia="zh-CN"/>
          </w:rPr>
          <w:t xml:space="preserve">potential solutions addressing the </w:t>
        </w:r>
      </w:ins>
      <w:ins w:id="174" w:author="mi" w:date="2022-09-26T15:57:00Z">
        <w:r>
          <w:rPr>
            <w:lang w:eastAsia="zh-CN"/>
          </w:rPr>
          <w:t xml:space="preserve">identified </w:t>
        </w:r>
      </w:ins>
      <w:ins w:id="175" w:author="mi" w:date="2022-06-17T00:17:00Z">
        <w:r>
          <w:rPr>
            <w:lang w:eastAsia="zh-CN"/>
          </w:rPr>
          <w:t xml:space="preserve">security and privacy issues </w:t>
        </w:r>
      </w:ins>
      <w:ins w:id="176" w:author="mi-1" w:date="2022-10-11T16:02:00Z">
        <w:r>
          <w:rPr>
            <w:lang w:eastAsia="zh-CN"/>
          </w:rPr>
          <w:t>as above</w:t>
        </w:r>
      </w:ins>
      <w:ins w:id="177" w:author="mi" w:date="2022-06-17T00:17:00Z">
        <w:r>
          <w:rPr>
            <w:lang w:eastAsia="zh-CN"/>
          </w:rPr>
          <w:t>.</w:t>
        </w:r>
      </w:ins>
    </w:p>
    <w:p w14:paraId="794720D9" w14:textId="77777777" w:rsidR="00080512" w:rsidRPr="004D3578" w:rsidRDefault="00080512">
      <w:pPr>
        <w:pStyle w:val="1"/>
      </w:pPr>
      <w:bookmarkStart w:id="178" w:name="_Toc116922476"/>
      <w:r w:rsidRPr="004D3578">
        <w:t>2</w:t>
      </w:r>
      <w:r w:rsidRPr="004D3578">
        <w:tab/>
        <w:t>References</w:t>
      </w:r>
      <w:bookmarkEnd w:id="17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61243CE1" w:rsidR="00EC4A25" w:rsidRPr="004D3578" w:rsidDel="00C858D4" w:rsidRDefault="00C858D4" w:rsidP="00EC4A25">
      <w:pPr>
        <w:pStyle w:val="EX"/>
        <w:rPr>
          <w:del w:id="179" w:author="rapporteur" w:date="2022-10-17T18:00:00Z"/>
        </w:rPr>
      </w:pPr>
      <w:ins w:id="180" w:author="rapporteur" w:date="2022-10-17T18:00:00Z">
        <w:r w:rsidRPr="004D3578" w:rsidDel="00C858D4">
          <w:t xml:space="preserve"> </w:t>
        </w:r>
      </w:ins>
      <w:del w:id="181" w:author="rapporteur" w:date="2022-10-17T18:00:00Z">
        <w:r w:rsidR="00EC4A25" w:rsidRPr="004D3578" w:rsidDel="00C858D4">
          <w:delText>…</w:delText>
        </w:r>
      </w:del>
    </w:p>
    <w:p w14:paraId="6516C83E" w14:textId="4828D29A" w:rsidR="00080512" w:rsidRPr="004D3578" w:rsidDel="00C858D4" w:rsidRDefault="00080512" w:rsidP="00EC4A25">
      <w:pPr>
        <w:pStyle w:val="EX"/>
        <w:rPr>
          <w:del w:id="182" w:author="rapporteur" w:date="2022-10-17T18:00:00Z"/>
        </w:rPr>
      </w:pPr>
      <w:del w:id="183" w:author="rapporteur" w:date="2022-10-17T18:00:00Z">
        <w:r w:rsidRPr="004D3578" w:rsidDel="00C858D4">
          <w:delText>[</w:delText>
        </w:r>
        <w:r w:rsidR="00EC4A25" w:rsidRPr="004D3578" w:rsidDel="00C858D4">
          <w:delText>x</w:delText>
        </w:r>
        <w:r w:rsidRPr="004D3578" w:rsidDel="00C858D4">
          <w:delText>]</w:delText>
        </w:r>
        <w:r w:rsidRPr="004D3578" w:rsidDel="00C858D4">
          <w:tab/>
          <w:delText>&lt;doctype&gt; &lt;#&gt;[ ([up to and including]{yyyy[-mm]|V&lt;a[.b[.c]]&gt;}[onwards])]: "&lt;Title&gt;".</w:delText>
        </w:r>
      </w:del>
    </w:p>
    <w:p w14:paraId="7F674E07" w14:textId="7DDF6CD6" w:rsidR="00C858D4" w:rsidRPr="004D3578" w:rsidRDefault="00C858D4" w:rsidP="00C858D4">
      <w:pPr>
        <w:pStyle w:val="EX"/>
        <w:rPr>
          <w:ins w:id="184" w:author="mi" w:date="2022-06-17T00:17:00Z"/>
        </w:rPr>
      </w:pPr>
      <w:bookmarkStart w:id="185" w:name="definitions"/>
      <w:bookmarkEnd w:id="185"/>
      <w:ins w:id="186" w:author="mi" w:date="2022-06-17T00:17:00Z">
        <w:r w:rsidRPr="004D3578">
          <w:t>[</w:t>
        </w:r>
      </w:ins>
      <w:ins w:id="187" w:author="rapporteur" w:date="2022-10-17T18:00:00Z">
        <w:r>
          <w:t>2</w:t>
        </w:r>
      </w:ins>
      <w:ins w:id="188" w:author="mi" w:date="2022-06-17T00:17:00Z">
        <w:r w:rsidRPr="004D3578">
          <w:t>]</w:t>
        </w:r>
        <w:r w:rsidRPr="004D3578">
          <w:tab/>
        </w:r>
        <w:r>
          <w:t>3GPP TR 23.700-</w:t>
        </w:r>
      </w:ins>
      <w:ins w:id="189" w:author="mi" w:date="2022-09-26T15:53:00Z">
        <w:r>
          <w:t>28</w:t>
        </w:r>
      </w:ins>
      <w:ins w:id="190" w:author="mi" w:date="2022-06-17T00:17:00Z">
        <w:r w:rsidRPr="004D3578">
          <w:t>:</w:t>
        </w:r>
        <w:r>
          <w:t xml:space="preserve"> </w:t>
        </w:r>
        <w:r w:rsidRPr="004D3578">
          <w:t>"</w:t>
        </w:r>
      </w:ins>
      <w:ins w:id="191" w:author="mi" w:date="2022-09-26T15:53:00Z">
        <w:r>
          <w:t>Study on Integration of satellite components in the 5G architecture; Phase 2</w:t>
        </w:r>
      </w:ins>
      <w:ins w:id="192" w:author="mi" w:date="2022-06-17T00:17:00Z">
        <w:r w:rsidRPr="004D3578">
          <w:t>"</w:t>
        </w:r>
      </w:ins>
      <w:ins w:id="193" w:author="mi" w:date="2022-09-26T15:53:00Z">
        <w:r>
          <w:t>.</w:t>
        </w:r>
      </w:ins>
    </w:p>
    <w:p w14:paraId="24ACB616" w14:textId="77777777" w:rsidR="00080512" w:rsidRPr="004D3578" w:rsidRDefault="00080512">
      <w:pPr>
        <w:pStyle w:val="1"/>
      </w:pPr>
      <w:bookmarkStart w:id="194" w:name="_Toc116922477"/>
      <w:r w:rsidRPr="004D3578">
        <w:t>3</w:t>
      </w:r>
      <w:r w:rsidRPr="004D3578">
        <w:tab/>
        <w:t>Definitions</w:t>
      </w:r>
      <w:r w:rsidR="00602AEA">
        <w:t xml:space="preserve"> of terms, symbols and abbreviations</w:t>
      </w:r>
      <w:bookmarkEnd w:id="194"/>
    </w:p>
    <w:p w14:paraId="6CBABCF9" w14:textId="77777777" w:rsidR="00080512" w:rsidRPr="004D3578" w:rsidRDefault="00080512">
      <w:pPr>
        <w:pStyle w:val="2"/>
      </w:pPr>
      <w:bookmarkStart w:id="195" w:name="_Toc116922478"/>
      <w:r w:rsidRPr="004D3578">
        <w:t>3.1</w:t>
      </w:r>
      <w:r w:rsidRPr="004D3578">
        <w:tab/>
      </w:r>
      <w:r w:rsidR="002B6339">
        <w:t>Terms</w:t>
      </w:r>
      <w:bookmarkEnd w:id="19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
      </w:pPr>
      <w:bookmarkStart w:id="196" w:name="_Toc116922479"/>
      <w:r w:rsidRPr="004D3578">
        <w:t>3.2</w:t>
      </w:r>
      <w:r w:rsidRPr="004D3578">
        <w:tab/>
        <w:t>Symbols</w:t>
      </w:r>
      <w:bookmarkEnd w:id="19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197" w:name="_Toc116922480"/>
      <w:r w:rsidRPr="004D3578">
        <w:lastRenderedPageBreak/>
        <w:t>3.3</w:t>
      </w:r>
      <w:r w:rsidRPr="004D3578">
        <w:tab/>
        <w:t>Abbreviations</w:t>
      </w:r>
      <w:bookmarkEnd w:id="19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98" w:name="clause4"/>
      <w:bookmarkStart w:id="199" w:name="tsgNames"/>
      <w:bookmarkStart w:id="200" w:name="_Toc105088935"/>
      <w:bookmarkStart w:id="201" w:name="_Toc116922481"/>
      <w:bookmarkEnd w:id="198"/>
      <w:bookmarkEnd w:id="199"/>
      <w:r w:rsidRPr="004D3578">
        <w:t>4</w:t>
      </w:r>
      <w:r w:rsidRPr="004D3578">
        <w:tab/>
      </w:r>
      <w:bookmarkEnd w:id="200"/>
      <w:r w:rsidR="001F0C6F" w:rsidRPr="001F0C6F">
        <w:t>Assumptions</w:t>
      </w:r>
      <w:bookmarkEnd w:id="201"/>
    </w:p>
    <w:p w14:paraId="30C9946F" w14:textId="77777777" w:rsidR="00BB36CC" w:rsidDel="00024B7F" w:rsidRDefault="00BB36CC" w:rsidP="00BB36CC">
      <w:pPr>
        <w:pStyle w:val="EditorsNote"/>
        <w:rPr>
          <w:del w:id="202" w:author="mi" w:date="2022-09-26T16:06:00Z"/>
        </w:rPr>
      </w:pPr>
      <w:del w:id="203" w:author="mi" w:date="2022-09-26T16:06:00Z">
        <w:r w:rsidRPr="00A97959" w:rsidDel="00024B7F">
          <w:delText>Editor's note:</w:delText>
        </w:r>
        <w:r w:rsidRPr="00A97959" w:rsidDel="00024B7F">
          <w:tab/>
          <w:delText xml:space="preserve">This clause </w:delText>
        </w:r>
        <w:r w:rsidRPr="001F0C6F" w:rsidDel="00024B7F">
          <w:delText xml:space="preserve">contains assumptions for the study. If there are no assumptions at the end of the study, the clause will be removed </w:delText>
        </w:r>
        <w:r w:rsidDel="00024B7F">
          <w:delText>before sending for approval</w:delText>
        </w:r>
        <w:r w:rsidRPr="00A97959" w:rsidDel="00024B7F">
          <w:delText>.</w:delText>
        </w:r>
      </w:del>
    </w:p>
    <w:p w14:paraId="405041D0" w14:textId="77777777" w:rsidR="00BB36CC" w:rsidRDefault="00BB36CC" w:rsidP="00BB36CC">
      <w:pPr>
        <w:rPr>
          <w:ins w:id="204" w:author="mi" w:date="2022-09-27T17:55:00Z"/>
        </w:rPr>
      </w:pPr>
      <w:ins w:id="205" w:author="mi" w:date="2022-09-26T16:18:00Z">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ins>
      <w:ins w:id="206" w:author="mi" w:date="2022-09-27T17:54:00Z">
        <w:r w:rsidRPr="00E07CDF">
          <w:t xml:space="preserve"> </w:t>
        </w:r>
      </w:ins>
    </w:p>
    <w:p w14:paraId="61F9A596" w14:textId="77777777" w:rsidR="00BB36CC" w:rsidDel="00342ABC" w:rsidRDefault="00BB36CC" w:rsidP="00BB36CC">
      <w:pPr>
        <w:rPr>
          <w:ins w:id="207" w:author="mi" w:date="2022-09-27T17:55:00Z"/>
          <w:del w:id="208" w:author="mi-1" w:date="2022-10-11T16:40:00Z"/>
        </w:rPr>
      </w:pPr>
      <w:ins w:id="209" w:author="mi" w:date="2022-09-27T17:41:00Z">
        <w:r>
          <w:t xml:space="preserve">According to </w:t>
        </w:r>
      </w:ins>
      <w:ins w:id="210" w:author="mi" w:date="2022-09-27T17:42:00Z">
        <w:r>
          <w:t>T</w:t>
        </w:r>
      </w:ins>
      <w:ins w:id="211" w:author="mi-1" w:date="2022-10-11T16:14:00Z">
        <w:r>
          <w:t>R</w:t>
        </w:r>
      </w:ins>
      <w:ins w:id="212" w:author="mi" w:date="2022-09-27T17:42:00Z">
        <w:r>
          <w:t xml:space="preserve"> 23.700-28 [x], </w:t>
        </w:r>
      </w:ins>
      <w:ins w:id="213" w:author="mi" w:date="2022-09-27T17:47:00Z">
        <w:r>
          <w:t xml:space="preserve">the work </w:t>
        </w:r>
      </w:ins>
      <w:ins w:id="214" w:author="mi" w:date="2022-09-27T17:50:00Z">
        <w:r>
          <w:t>on</w:t>
        </w:r>
      </w:ins>
      <w:ins w:id="215" w:author="mi" w:date="2022-09-27T17:47:00Z">
        <w:r>
          <w:t xml:space="preserve"> </w:t>
        </w:r>
        <w:r w:rsidRPr="007D1036">
          <w:t>satellite access</w:t>
        </w:r>
        <w:r>
          <w:t xml:space="preserve"> </w:t>
        </w:r>
      </w:ins>
      <w:ins w:id="216" w:author="mi-1" w:date="2022-10-11T16:44:00Z">
        <w:r>
          <w:t>focuses on</w:t>
        </w:r>
      </w:ins>
      <w:ins w:id="217" w:author="mi" w:date="2022-09-27T17:47:00Z">
        <w:r>
          <w:t xml:space="preserve"> further</w:t>
        </w:r>
        <w:r w:rsidRPr="007D1036">
          <w:t xml:space="preserve"> </w:t>
        </w:r>
      </w:ins>
      <w:ins w:id="218" w:author="mi" w:date="2022-09-27T17:46:00Z">
        <w:r w:rsidRPr="007D1036">
          <w:t xml:space="preserve">5GC/EPC enhancements to support </w:t>
        </w:r>
      </w:ins>
      <w:ins w:id="219" w:author="mi" w:date="2022-09-27T17:55:00Z">
        <w:r w:rsidRPr="00E07CDF">
          <w:t>discontinuous</w:t>
        </w:r>
        <w:r w:rsidRPr="007D1036">
          <w:t xml:space="preserve"> </w:t>
        </w:r>
      </w:ins>
      <w:ins w:id="220" w:author="mi" w:date="2022-09-27T17:46:00Z">
        <w:r w:rsidRPr="007D1036">
          <w:t>satellite access</w:t>
        </w:r>
      </w:ins>
      <w:ins w:id="221" w:author="mi" w:date="2022-09-27T17:56:00Z">
        <w:r>
          <w:t>, which</w:t>
        </w:r>
      </w:ins>
      <w:ins w:id="222" w:author="mi" w:date="2022-09-27T17:55:00Z">
        <w:r>
          <w:t xml:space="preserve"> mainly aim for </w:t>
        </w:r>
        <w:r w:rsidRPr="00E07CDF">
          <w:t>mobility enhancement</w:t>
        </w:r>
        <w:r>
          <w:t xml:space="preserve"> and power saving optimizations.</w:t>
        </w:r>
      </w:ins>
      <w:ins w:id="223" w:author="mi-1" w:date="2022-10-11T16:40:00Z">
        <w:r>
          <w:t xml:space="preserve"> </w:t>
        </w:r>
      </w:ins>
    </w:p>
    <w:p w14:paraId="4152458E" w14:textId="77777777" w:rsidR="00BB36CC" w:rsidRDefault="00BB36CC" w:rsidP="00BB36CC">
      <w:pPr>
        <w:rPr>
          <w:ins w:id="224" w:author="mi" w:date="2022-09-26T16:18:00Z"/>
        </w:rPr>
      </w:pPr>
      <w:ins w:id="225" w:author="mi" w:date="2022-09-27T17:48:00Z">
        <w:r>
          <w:t xml:space="preserve">Therefore, </w:t>
        </w:r>
      </w:ins>
      <w:ins w:id="226" w:author="mi" w:date="2022-09-27T17:42:00Z">
        <w:r>
          <w:t>security s</w:t>
        </w:r>
      </w:ins>
      <w:ins w:id="227" w:author="mi" w:date="2022-09-26T16:18:00Z">
        <w:r>
          <w:t xml:space="preserve">olutions should </w:t>
        </w:r>
      </w:ins>
      <w:ins w:id="228" w:author="mi" w:date="2022-09-27T17:48:00Z">
        <w:r>
          <w:t xml:space="preserve">be </w:t>
        </w:r>
      </w:ins>
      <w:ins w:id="229" w:author="mi" w:date="2022-09-26T16:18:00Z">
        <w:r>
          <w:t>applicable to both 5GS</w:t>
        </w:r>
      </w:ins>
      <w:ins w:id="230" w:author="mi" w:date="2022-09-26T16:23:00Z">
        <w:r>
          <w:t xml:space="preserve"> and</w:t>
        </w:r>
        <w:r w:rsidRPr="00D664DF">
          <w:t xml:space="preserve"> </w:t>
        </w:r>
        <w:r>
          <w:t>EPS</w:t>
        </w:r>
      </w:ins>
      <w:ins w:id="231" w:author="mi" w:date="2022-09-27T17:42:00Z">
        <w:r>
          <w:t xml:space="preserve"> while</w:t>
        </w:r>
      </w:ins>
      <w:ins w:id="232" w:author="mi" w:date="2022-09-26T16:18:00Z">
        <w:r>
          <w:t xml:space="preserve"> minimiz</w:t>
        </w:r>
      </w:ins>
      <w:ins w:id="233" w:author="mi-1" w:date="2022-10-11T16:41:00Z">
        <w:r>
          <w:t>ing</w:t>
        </w:r>
      </w:ins>
      <w:ins w:id="234" w:author="mi" w:date="2022-09-26T16:18:00Z">
        <w:r>
          <w:t xml:space="preserve"> the impact on 5GS and EPS protocols</w:t>
        </w:r>
      </w:ins>
      <w:ins w:id="235" w:author="mi" w:date="2022-09-27T17:57:00Z">
        <w:r>
          <w:t xml:space="preserve">, and not </w:t>
        </w:r>
      </w:ins>
      <w:ins w:id="236" w:author="mi" w:date="2022-09-27T18:01:00Z">
        <w:r>
          <w:t xml:space="preserve">adversely affect </w:t>
        </w:r>
      </w:ins>
      <w:ins w:id="237" w:author="mi" w:date="2022-09-27T17:58:00Z">
        <w:r w:rsidRPr="00E07CDF">
          <w:t>mobility enhancement</w:t>
        </w:r>
        <w:r>
          <w:t xml:space="preserve"> and power saving optimizations.</w:t>
        </w:r>
      </w:ins>
    </w:p>
    <w:p w14:paraId="6E04E966" w14:textId="77777777" w:rsidR="003148C6" w:rsidRDefault="003148C6" w:rsidP="003148C6">
      <w:pPr>
        <w:pStyle w:val="1"/>
      </w:pPr>
      <w:bookmarkStart w:id="238" w:name="_Toc116922482"/>
      <w:r>
        <w:t>5</w:t>
      </w:r>
      <w:r w:rsidRPr="004D3578">
        <w:tab/>
      </w:r>
      <w:r>
        <w:t>Key issues</w:t>
      </w:r>
      <w:bookmarkEnd w:id="238"/>
    </w:p>
    <w:p w14:paraId="64FA2578" w14:textId="77777777" w:rsidR="005316B9" w:rsidRDefault="005316B9" w:rsidP="005316B9">
      <w:pPr>
        <w:pStyle w:val="EditorsNote"/>
      </w:pPr>
      <w:r>
        <w:t>Editor's Note: This clause contains all the key issues identified during the study.</w:t>
      </w:r>
    </w:p>
    <w:p w14:paraId="2A2E36DE" w14:textId="4F7DC752" w:rsidR="00BB36CC" w:rsidRPr="00990921" w:rsidRDefault="00BB36CC" w:rsidP="00BB36CC">
      <w:pPr>
        <w:pStyle w:val="2"/>
        <w:rPr>
          <w:rFonts w:cs="Arial"/>
          <w:sz w:val="28"/>
          <w:szCs w:val="28"/>
        </w:rPr>
      </w:pPr>
      <w:bookmarkStart w:id="239" w:name="_Toc116922483"/>
      <w:r w:rsidRPr="0092145B">
        <w:t>5.</w:t>
      </w:r>
      <w:ins w:id="240" w:author="rapporteur" w:date="2022-10-17T18:06:00Z">
        <w:r>
          <w:t>1</w:t>
        </w:r>
      </w:ins>
      <w:r>
        <w:tab/>
        <w:t>Key issue #</w:t>
      </w:r>
      <w:ins w:id="241" w:author="rapporteur" w:date="2022-10-17T18:06:00Z">
        <w:r>
          <w:t>1</w:t>
        </w:r>
      </w:ins>
      <w:r>
        <w:t xml:space="preserve">: </w:t>
      </w:r>
      <w:del w:id="242" w:author="mi" w:date="2022-09-27T19:37:00Z">
        <w:r w:rsidDel="00461EE9">
          <w:delText>&lt;Title&gt;</w:delText>
        </w:r>
      </w:del>
      <w:ins w:id="243" w:author="mi" w:date="2022-09-28T00:38:00Z">
        <w:r>
          <w:t>Protection</w:t>
        </w:r>
      </w:ins>
      <w:ins w:id="244" w:author="mi" w:date="2022-09-27T19:37:00Z">
        <w:r>
          <w:t xml:space="preserve"> of satellite coverage information</w:t>
        </w:r>
      </w:ins>
      <w:ins w:id="245" w:author="mi" w:date="2022-09-27T21:24:00Z">
        <w:r>
          <w:t xml:space="preserve"> </w:t>
        </w:r>
      </w:ins>
      <w:ins w:id="246" w:author="mi" w:date="2022-09-28T00:38:00Z">
        <w:r>
          <w:t>used by 5GC/EPC</w:t>
        </w:r>
      </w:ins>
      <w:bookmarkEnd w:id="239"/>
    </w:p>
    <w:p w14:paraId="49FBA256" w14:textId="6A0B12C8" w:rsidR="00BB36CC" w:rsidRDefault="00BB36CC" w:rsidP="00BB36CC">
      <w:pPr>
        <w:pStyle w:val="3"/>
      </w:pPr>
      <w:bookmarkStart w:id="247" w:name="_Toc116922484"/>
      <w:r w:rsidRPr="0092145B">
        <w:t>5.</w:t>
      </w:r>
      <w:ins w:id="248" w:author="rapporteur" w:date="2022-10-17T18:06:00Z">
        <w:r>
          <w:t>1</w:t>
        </w:r>
      </w:ins>
      <w:r>
        <w:t>.1</w:t>
      </w:r>
      <w:r>
        <w:tab/>
        <w:t>Key issue details</w:t>
      </w:r>
      <w:bookmarkEnd w:id="247"/>
      <w:r>
        <w:t xml:space="preserve"> </w:t>
      </w:r>
    </w:p>
    <w:p w14:paraId="558FA637" w14:textId="77777777" w:rsidR="00BB36CC" w:rsidRDefault="00BB36CC" w:rsidP="00BB36CC">
      <w:pPr>
        <w:rPr>
          <w:ins w:id="249" w:author="mi-2" w:date="2022-10-11T17:32:00Z"/>
        </w:rPr>
      </w:pPr>
      <w:ins w:id="250" w:author="mi" w:date="2022-09-27T19:40:00Z">
        <w:r w:rsidRPr="000E775E">
          <w:t xml:space="preserve">To support </w:t>
        </w:r>
        <w:r>
          <w:t xml:space="preserve">mobility enhancement and </w:t>
        </w:r>
        <w:r w:rsidRPr="000E775E">
          <w:t xml:space="preserve">power saving </w:t>
        </w:r>
      </w:ins>
      <w:ins w:id="251" w:author="mi" w:date="2022-09-27T19:41:00Z">
        <w:r>
          <w:t>optimization, multiple</w:t>
        </w:r>
      </w:ins>
      <w:ins w:id="252" w:author="mi" w:date="2022-09-27T19:40:00Z">
        <w:r w:rsidRPr="000E775E">
          <w:t xml:space="preserve"> solution</w:t>
        </w:r>
      </w:ins>
      <w:ins w:id="253" w:author="mi" w:date="2022-09-27T19:41:00Z">
        <w:r>
          <w:t>s</w:t>
        </w:r>
      </w:ins>
      <w:ins w:id="254" w:author="mi" w:date="2022-09-27T19:40:00Z">
        <w:r>
          <w:t xml:space="preserve"> w</w:t>
        </w:r>
      </w:ins>
      <w:ins w:id="255" w:author="mi" w:date="2022-09-27T19:41:00Z">
        <w:r>
          <w:t>ere</w:t>
        </w:r>
      </w:ins>
      <w:ins w:id="256" w:author="mi" w:date="2022-09-27T19:40:00Z">
        <w:r w:rsidRPr="000E775E">
          <w:t xml:space="preserve"> </w:t>
        </w:r>
      </w:ins>
      <w:ins w:id="257" w:author="mi" w:date="2022-09-27T19:41:00Z">
        <w:r>
          <w:t xml:space="preserve">documented </w:t>
        </w:r>
      </w:ins>
      <w:ins w:id="258" w:author="mi" w:date="2022-09-27T19:40:00Z">
        <w:r w:rsidRPr="000E775E">
          <w:t>in TR 23.700-28 [</w:t>
        </w:r>
      </w:ins>
      <w:ins w:id="259" w:author="mi" w:date="2022-09-27T19:41:00Z">
        <w:r>
          <w:t>x</w:t>
        </w:r>
      </w:ins>
      <w:ins w:id="260" w:author="mi" w:date="2022-09-27T19:40:00Z">
        <w:r w:rsidRPr="000E775E">
          <w:t xml:space="preserve">], </w:t>
        </w:r>
      </w:ins>
      <w:ins w:id="261" w:author="mi" w:date="2022-09-27T19:43:00Z">
        <w:r>
          <w:t>which require 5GC/EPC</w:t>
        </w:r>
      </w:ins>
      <w:ins w:id="262" w:author="mi" w:date="2022-09-27T19:40:00Z">
        <w:r w:rsidRPr="000E775E">
          <w:t xml:space="preserve"> to move </w:t>
        </w:r>
      </w:ins>
      <w:ins w:id="263" w:author="mi" w:date="2022-09-27T19:43:00Z">
        <w:r>
          <w:t xml:space="preserve">the </w:t>
        </w:r>
      </w:ins>
      <w:ins w:id="264" w:author="mi" w:date="2022-09-27T19:40:00Z">
        <w:r w:rsidRPr="000E775E">
          <w:t xml:space="preserve">UE into CM-IDLE state and </w:t>
        </w:r>
      </w:ins>
      <w:ins w:id="265" w:author="mi" w:date="2022-09-27T19:46:00Z">
        <w:r>
          <w:t>provide</w:t>
        </w:r>
      </w:ins>
      <w:ins w:id="266" w:author="mi" w:date="2022-09-27T19:40:00Z">
        <w:r w:rsidRPr="000E775E">
          <w:t xml:space="preserve"> power saving parameters </w:t>
        </w:r>
      </w:ins>
      <w:ins w:id="267" w:author="mi" w:date="2022-09-27T19:48:00Z">
        <w:r w:rsidRPr="000204B6">
          <w:t>or mobility management parameters properly</w:t>
        </w:r>
        <w:r>
          <w:t>,</w:t>
        </w:r>
      </w:ins>
      <w:ins w:id="268" w:author="mi" w:date="2022-09-27T19:45:00Z">
        <w:r>
          <w:t xml:space="preserve"> </w:t>
        </w:r>
      </w:ins>
      <w:ins w:id="269" w:author="mi" w:date="2022-09-27T19:40:00Z">
        <w:r w:rsidRPr="000E775E">
          <w:t>when</w:t>
        </w:r>
      </w:ins>
      <w:ins w:id="270" w:author="mi" w:date="2022-09-27T19:46:00Z">
        <w:r>
          <w:t xml:space="preserve"> </w:t>
        </w:r>
      </w:ins>
      <w:ins w:id="271" w:author="mi" w:date="2022-09-27T19:48:00Z">
        <w:r>
          <w:t>t</w:t>
        </w:r>
      </w:ins>
      <w:ins w:id="272" w:author="mi" w:date="2022-09-27T19:49:00Z">
        <w:r>
          <w:t>he UE</w:t>
        </w:r>
      </w:ins>
      <w:ins w:id="273" w:author="mi" w:date="2022-09-27T19:40:00Z">
        <w:r>
          <w:t xml:space="preserve"> is about to leave </w:t>
        </w:r>
      </w:ins>
      <w:ins w:id="274" w:author="mi" w:date="2022-09-27T19:44:00Z">
        <w:r>
          <w:t>satellite</w:t>
        </w:r>
      </w:ins>
      <w:ins w:id="275" w:author="mi" w:date="2022-09-27T19:40:00Z">
        <w:r w:rsidRPr="000E775E">
          <w:t xml:space="preserve"> coverage.</w:t>
        </w:r>
      </w:ins>
      <w:ins w:id="276" w:author="mi" w:date="2022-09-27T19:46:00Z">
        <w:r>
          <w:t xml:space="preserve"> This requires that the </w:t>
        </w:r>
      </w:ins>
      <w:ins w:id="277" w:author="mi" w:date="2022-09-27T19:47:00Z">
        <w:r>
          <w:t>satellite coverage information</w:t>
        </w:r>
      </w:ins>
      <w:ins w:id="278" w:author="mi" w:date="2022-09-27T19:48:00Z">
        <w:r>
          <w:t xml:space="preserve"> </w:t>
        </w:r>
      </w:ins>
      <w:ins w:id="279" w:author="mi" w:date="2022-09-27T19:47:00Z">
        <w:r>
          <w:t xml:space="preserve">to be made aware of by 5GC/EPC. </w:t>
        </w:r>
      </w:ins>
      <w:ins w:id="280" w:author="mi" w:date="2022-09-28T01:11:00Z">
        <w:r>
          <w:t xml:space="preserve">According to the </w:t>
        </w:r>
      </w:ins>
      <w:ins w:id="281" w:author="mi" w:date="2022-09-29T13:58:00Z">
        <w:r>
          <w:t>overall evaluation</w:t>
        </w:r>
      </w:ins>
      <w:ins w:id="282" w:author="mi" w:date="2022-09-28T01:11:00Z">
        <w:r>
          <w:t xml:space="preserve"> in </w:t>
        </w:r>
        <w:r w:rsidRPr="000E775E">
          <w:t>TR 23.700-28 [</w:t>
        </w:r>
        <w:r>
          <w:t>x</w:t>
        </w:r>
        <w:r w:rsidRPr="000E775E">
          <w:t>]</w:t>
        </w:r>
        <w:r>
          <w:t>, s</w:t>
        </w:r>
      </w:ins>
      <w:ins w:id="283" w:author="mi" w:date="2022-09-27T19:54:00Z">
        <w:r>
          <w:t>uch</w:t>
        </w:r>
      </w:ins>
      <w:ins w:id="284" w:author="mi" w:date="2022-09-27T19:53:00Z">
        <w:r>
          <w:t xml:space="preserve"> satellite coverage information </w:t>
        </w:r>
      </w:ins>
      <w:ins w:id="285" w:author="mi" w:date="2022-09-27T19:54:00Z">
        <w:r>
          <w:t xml:space="preserve">(e.g. </w:t>
        </w:r>
        <w:r>
          <w:rPr>
            <w:lang w:val="en-US" w:eastAsia="zh-CN"/>
          </w:rPr>
          <w:t>in form of</w:t>
        </w:r>
        <w:r w:rsidRPr="00EE6CF3">
          <w:t xml:space="preserve"> </w:t>
        </w:r>
        <w:r w:rsidRPr="00EE6CF3">
          <w:rPr>
            <w:lang w:val="en-US" w:eastAsia="zh-CN"/>
          </w:rPr>
          <w:t>satellite ephemeris data</w:t>
        </w:r>
        <w:r>
          <w:rPr>
            <w:lang w:val="en-US" w:eastAsia="zh-CN"/>
          </w:rPr>
          <w:t xml:space="preserve"> or </w:t>
        </w:r>
        <w:r w:rsidRPr="00EE6CF3">
          <w:rPr>
            <w:lang w:val="en-US" w:eastAsia="zh-CN"/>
          </w:rPr>
          <w:t>unreachability information</w:t>
        </w:r>
        <w:r>
          <w:t xml:space="preserve">) </w:t>
        </w:r>
      </w:ins>
      <w:ins w:id="286" w:author="mi" w:date="2022-09-27T19:53:00Z">
        <w:r>
          <w:t>could be provi</w:t>
        </w:r>
      </w:ins>
      <w:ins w:id="287" w:author="mi" w:date="2022-09-28T01:12:00Z">
        <w:r>
          <w:t>sioned</w:t>
        </w:r>
      </w:ins>
      <w:ins w:id="288" w:author="mi" w:date="2022-09-27T19:53:00Z">
        <w:r>
          <w:t xml:space="preserve"> to</w:t>
        </w:r>
      </w:ins>
      <w:ins w:id="289" w:author="mi" w:date="2022-09-28T00:38:00Z">
        <w:r>
          <w:t xml:space="preserve"> </w:t>
        </w:r>
      </w:ins>
      <w:ins w:id="290" w:author="mi" w:date="2022-09-27T19:53:00Z">
        <w:r>
          <w:t xml:space="preserve">5GC/EPC </w:t>
        </w:r>
      </w:ins>
      <w:ins w:id="291" w:author="mi" w:date="2022-09-28T01:12:00Z">
        <w:r>
          <w:t>from</w:t>
        </w:r>
      </w:ins>
      <w:ins w:id="292" w:author="mi" w:date="2022-09-27T19:53:00Z">
        <w:r>
          <w:t xml:space="preserve"> </w:t>
        </w:r>
      </w:ins>
      <w:ins w:id="293" w:author="mi" w:date="2022-09-28T01:10:00Z">
        <w:r>
          <w:t xml:space="preserve">different </w:t>
        </w:r>
      </w:ins>
      <w:ins w:id="294" w:author="mi" w:date="2022-09-29T14:10:00Z">
        <w:r>
          <w:t xml:space="preserve">potential </w:t>
        </w:r>
      </w:ins>
      <w:ins w:id="295" w:author="mi" w:date="2022-09-28T01:10:00Z">
        <w:r>
          <w:t>sources</w:t>
        </w:r>
      </w:ins>
      <w:ins w:id="296" w:author="mi" w:date="2022-09-28T01:11:00Z">
        <w:r>
          <w:t xml:space="preserve">, e.g. </w:t>
        </w:r>
      </w:ins>
      <w:ins w:id="297" w:author="mi" w:date="2022-09-27T20:03:00Z">
        <w:r>
          <w:t xml:space="preserve">the </w:t>
        </w:r>
      </w:ins>
      <w:ins w:id="298" w:author="mi" w:date="2022-09-27T20:04:00Z">
        <w:r>
          <w:t xml:space="preserve">OAM, </w:t>
        </w:r>
      </w:ins>
      <w:ins w:id="299" w:author="mi" w:date="2022-09-27T19:53:00Z">
        <w:r>
          <w:t xml:space="preserve">the RAN, </w:t>
        </w:r>
      </w:ins>
      <w:ins w:id="300" w:author="mi" w:date="2022-09-29T13:59:00Z">
        <w:r>
          <w:t xml:space="preserve">the NWDAF, </w:t>
        </w:r>
      </w:ins>
      <w:ins w:id="301" w:author="mi" w:date="2022-09-29T14:02:00Z">
        <w:r>
          <w:t>a dedicated NF,</w:t>
        </w:r>
        <w:r w:rsidRPr="006914EA">
          <w:t xml:space="preserve"> </w:t>
        </w:r>
      </w:ins>
      <w:ins w:id="302" w:author="mi" w:date="2022-09-27T19:53:00Z">
        <w:r>
          <w:t>the AF</w:t>
        </w:r>
      </w:ins>
      <w:ins w:id="303" w:author="mi" w:date="2022-09-27T19:55:00Z">
        <w:r>
          <w:t xml:space="preserve"> (e.g.</w:t>
        </w:r>
        <w:r w:rsidRPr="008D316B">
          <w:t xml:space="preserve"> </w:t>
        </w:r>
      </w:ins>
      <w:ins w:id="304" w:author="mi" w:date="2022-09-27T20:04:00Z">
        <w:r>
          <w:t>DCAF</w:t>
        </w:r>
      </w:ins>
      <w:ins w:id="305" w:author="mi" w:date="2022-09-29T14:00:00Z">
        <w:r>
          <w:t>)</w:t>
        </w:r>
      </w:ins>
      <w:ins w:id="306" w:author="mi" w:date="2022-09-27T20:04:00Z">
        <w:r>
          <w:t xml:space="preserve"> or </w:t>
        </w:r>
      </w:ins>
      <w:ins w:id="307" w:author="mi" w:date="2022-09-29T14:00:00Z">
        <w:r>
          <w:t xml:space="preserve">an external server (e.g. </w:t>
        </w:r>
      </w:ins>
      <w:ins w:id="308" w:author="mi" w:date="2022-09-27T19:55:00Z">
        <w:r w:rsidRPr="008D316B">
          <w:t>Coverage Map Server</w:t>
        </w:r>
        <w:r>
          <w:t>)</w:t>
        </w:r>
      </w:ins>
      <w:ins w:id="309" w:author="mi" w:date="2022-09-27T19:54:00Z">
        <w:r>
          <w:t>.</w:t>
        </w:r>
      </w:ins>
      <w:ins w:id="310" w:author="mi" w:date="2022-09-28T01:12:00Z">
        <w:r>
          <w:t xml:space="preserve"> Whi</w:t>
        </w:r>
      </w:ins>
      <w:ins w:id="311" w:author="mi" w:date="2022-09-28T01:13:00Z">
        <w:r>
          <w:t xml:space="preserve">le the sources like </w:t>
        </w:r>
      </w:ins>
      <w:ins w:id="312" w:author="mi" w:date="2022-09-28T01:16:00Z">
        <w:r>
          <w:t xml:space="preserve">the </w:t>
        </w:r>
      </w:ins>
      <w:ins w:id="313" w:author="mi" w:date="2022-09-28T01:13:00Z">
        <w:r>
          <w:t>OAM</w:t>
        </w:r>
      </w:ins>
      <w:ins w:id="314" w:author="mi" w:date="2022-09-29T14:03:00Z">
        <w:r>
          <w:t>,</w:t>
        </w:r>
      </w:ins>
      <w:ins w:id="315" w:author="mi" w:date="2022-09-28T01:13:00Z">
        <w:r>
          <w:t xml:space="preserve"> RAN </w:t>
        </w:r>
      </w:ins>
      <w:ins w:id="316" w:author="mi" w:date="2022-09-29T14:03:00Z">
        <w:r>
          <w:t xml:space="preserve">or NWDAF </w:t>
        </w:r>
      </w:ins>
      <w:ins w:id="317" w:author="mi" w:date="2022-09-28T01:13:00Z">
        <w:r>
          <w:t xml:space="preserve">could be trusted, the sources like the </w:t>
        </w:r>
      </w:ins>
      <w:ins w:id="318" w:author="mi" w:date="2022-09-28T01:15:00Z">
        <w:r>
          <w:rPr>
            <w:lang w:val="en-US" w:eastAsia="zh-CN"/>
          </w:rPr>
          <w:t xml:space="preserve">AF </w:t>
        </w:r>
      </w:ins>
      <w:ins w:id="319" w:author="mi" w:date="2022-09-29T14:03:00Z">
        <w:r>
          <w:t>or an external server</w:t>
        </w:r>
        <w:r>
          <w:rPr>
            <w:lang w:val="en-US" w:eastAsia="zh-CN"/>
          </w:rPr>
          <w:t xml:space="preserve"> </w:t>
        </w:r>
      </w:ins>
      <w:ins w:id="320" w:author="mi" w:date="2022-09-28T01:15:00Z">
        <w:r>
          <w:rPr>
            <w:lang w:val="en-US" w:eastAsia="zh-CN"/>
          </w:rPr>
          <w:t>may not always be trusted.</w:t>
        </w:r>
      </w:ins>
      <w:ins w:id="321" w:author="mi" w:date="2022-09-28T01:17:00Z">
        <w:r>
          <w:rPr>
            <w:lang w:val="en-US" w:eastAsia="zh-CN"/>
          </w:rPr>
          <w:t xml:space="preserve"> </w:t>
        </w:r>
      </w:ins>
    </w:p>
    <w:p w14:paraId="02E8782E" w14:textId="77777777" w:rsidR="00BB36CC" w:rsidRPr="0092145B" w:rsidRDefault="00BB36CC" w:rsidP="00BB36CC">
      <w:pPr>
        <w:pStyle w:val="EditorsNote"/>
      </w:pPr>
      <w:ins w:id="322" w:author="mi-2" w:date="2022-10-11T17:32:00Z">
        <w:r>
          <w:t>Editor’s Note:</w:t>
        </w:r>
      </w:ins>
      <w:ins w:id="323" w:author="mi-2" w:date="2022-10-11T17:33:00Z">
        <w:r>
          <w:t xml:space="preserve"> the terminologies </w:t>
        </w:r>
      </w:ins>
      <w:ins w:id="324" w:author="mi-2" w:date="2022-10-11T17:34:00Z">
        <w:r>
          <w:t>are to be revisited for alignment with SA2’s conclusion.</w:t>
        </w:r>
      </w:ins>
    </w:p>
    <w:p w14:paraId="2B573B47" w14:textId="33D4B8FB" w:rsidR="00BB36CC" w:rsidRDefault="00BB36CC" w:rsidP="00BB36CC">
      <w:pPr>
        <w:pStyle w:val="3"/>
      </w:pPr>
      <w:bookmarkStart w:id="325" w:name="_Toc116922485"/>
      <w:r w:rsidRPr="0092145B">
        <w:t>5.</w:t>
      </w:r>
      <w:ins w:id="326" w:author="rapporteur" w:date="2022-10-17T18:06:00Z">
        <w:r>
          <w:t>1</w:t>
        </w:r>
      </w:ins>
      <w:r>
        <w:t>.2</w:t>
      </w:r>
      <w:r>
        <w:tab/>
        <w:t>Threats</w:t>
      </w:r>
      <w:bookmarkEnd w:id="325"/>
    </w:p>
    <w:p w14:paraId="4C89DFF9" w14:textId="77777777" w:rsidR="00BB36CC" w:rsidRPr="001B32D2" w:rsidRDefault="00BB36CC" w:rsidP="00BB36CC">
      <w:pPr>
        <w:rPr>
          <w:rFonts w:hint="eastAsia"/>
          <w:lang w:val="en-US" w:eastAsia="zh-CN"/>
        </w:rPr>
      </w:pPr>
      <w:ins w:id="327" w:author="mi-6" w:date="2022-10-14T09:26:00Z">
        <w:r>
          <w:rPr>
            <w:lang w:val="en-US" w:eastAsia="zh-CN"/>
          </w:rPr>
          <w:t>TBA</w:t>
        </w:r>
      </w:ins>
      <w:ins w:id="328" w:author="mi" w:date="2022-09-28T00:43:00Z">
        <w:r>
          <w:rPr>
            <w:lang w:val="en-US" w:eastAsia="zh-CN"/>
          </w:rPr>
          <w:t xml:space="preserve"> </w:t>
        </w:r>
      </w:ins>
    </w:p>
    <w:p w14:paraId="60622161" w14:textId="3D63EB5F" w:rsidR="00BB36CC" w:rsidRDefault="00BB36CC" w:rsidP="00BB36CC">
      <w:pPr>
        <w:pStyle w:val="3"/>
      </w:pPr>
      <w:bookmarkStart w:id="329" w:name="_Toc116922486"/>
      <w:r w:rsidRPr="0092145B">
        <w:t>5.</w:t>
      </w:r>
      <w:ins w:id="330" w:author="rapporteur" w:date="2022-10-17T18:06:00Z">
        <w:r>
          <w:t>1</w:t>
        </w:r>
      </w:ins>
      <w:r>
        <w:t>.3</w:t>
      </w:r>
      <w:r>
        <w:tab/>
        <w:t>Potential security requirements</w:t>
      </w:r>
      <w:bookmarkEnd w:id="329"/>
      <w:r w:rsidRPr="0092145B">
        <w:t xml:space="preserve"> </w:t>
      </w:r>
    </w:p>
    <w:p w14:paraId="2FA782D8" w14:textId="77777777" w:rsidR="00BB36CC" w:rsidRPr="00A90997" w:rsidRDefault="00BB36CC" w:rsidP="00BB36CC">
      <w:pPr>
        <w:rPr>
          <w:ins w:id="331" w:author="mi" w:date="2022-09-27T20:53:00Z"/>
        </w:rPr>
      </w:pPr>
      <w:ins w:id="332" w:author="mi-3" w:date="2022-10-12T15:54:00Z">
        <w:r>
          <w:t>TBA</w:t>
        </w:r>
      </w:ins>
      <w:ins w:id="333" w:author="mi" w:date="2022-09-27T20:53:00Z">
        <w:r w:rsidRPr="00E07CDF">
          <w:t xml:space="preserve"> </w:t>
        </w:r>
      </w:ins>
    </w:p>
    <w:p w14:paraId="4D7AF201" w14:textId="49DAF690" w:rsidR="003148C6" w:rsidRPr="00990921" w:rsidRDefault="003148C6" w:rsidP="003148C6">
      <w:pPr>
        <w:pStyle w:val="2"/>
        <w:rPr>
          <w:rFonts w:cs="Arial"/>
          <w:sz w:val="28"/>
          <w:szCs w:val="28"/>
        </w:rPr>
      </w:pPr>
      <w:bookmarkStart w:id="334" w:name="_Toc116922487"/>
      <w:proofErr w:type="gramStart"/>
      <w:r w:rsidRPr="0092145B">
        <w:lastRenderedPageBreak/>
        <w:t>5.</w:t>
      </w:r>
      <w:r w:rsidRPr="00BB04B4">
        <w:rPr>
          <w:highlight w:val="yellow"/>
        </w:rPr>
        <w:t>X</w:t>
      </w:r>
      <w:proofErr w:type="gramEnd"/>
      <w:r>
        <w:tab/>
        <w:t>Key issue #</w:t>
      </w:r>
      <w:r w:rsidRPr="00BB04B4">
        <w:rPr>
          <w:highlight w:val="yellow"/>
        </w:rPr>
        <w:t>X</w:t>
      </w:r>
      <w:r>
        <w:t xml:space="preserve">: </w:t>
      </w:r>
      <w:r w:rsidR="00CA561D">
        <w:t>&lt;Title&gt;</w:t>
      </w:r>
      <w:bookmarkEnd w:id="334"/>
    </w:p>
    <w:p w14:paraId="00A2E543" w14:textId="77777777" w:rsidR="003148C6" w:rsidRDefault="003148C6" w:rsidP="003148C6">
      <w:pPr>
        <w:pStyle w:val="3"/>
      </w:pPr>
      <w:bookmarkStart w:id="335" w:name="_Toc116922488"/>
      <w:proofErr w:type="gramStart"/>
      <w:r w:rsidRPr="0092145B">
        <w:t>5.</w:t>
      </w:r>
      <w:r w:rsidRPr="00BB04B4">
        <w:rPr>
          <w:highlight w:val="yellow"/>
        </w:rPr>
        <w:t>X</w:t>
      </w:r>
      <w:r>
        <w:t>.1</w:t>
      </w:r>
      <w:proofErr w:type="gramEnd"/>
      <w:r>
        <w:tab/>
        <w:t>Key issue details</w:t>
      </w:r>
      <w:bookmarkEnd w:id="335"/>
      <w:r>
        <w:t xml:space="preserve"> </w:t>
      </w:r>
    </w:p>
    <w:p w14:paraId="0441E71A" w14:textId="77777777" w:rsidR="003148C6" w:rsidRPr="00BB36CC" w:rsidRDefault="003148C6" w:rsidP="003148C6"/>
    <w:p w14:paraId="6F4B86EB" w14:textId="2F9AC3FC" w:rsidR="003148C6" w:rsidRDefault="003148C6" w:rsidP="003148C6">
      <w:pPr>
        <w:pStyle w:val="3"/>
      </w:pPr>
      <w:bookmarkStart w:id="336" w:name="_Toc116922489"/>
      <w:proofErr w:type="gramStart"/>
      <w:r w:rsidRPr="0092145B">
        <w:t>5.</w:t>
      </w:r>
      <w:r w:rsidRPr="00BB04B4">
        <w:rPr>
          <w:highlight w:val="yellow"/>
        </w:rPr>
        <w:t>X</w:t>
      </w:r>
      <w:r>
        <w:t>.2</w:t>
      </w:r>
      <w:proofErr w:type="gramEnd"/>
      <w:r>
        <w:tab/>
      </w:r>
      <w:r w:rsidR="00355223">
        <w:t>T</w:t>
      </w:r>
      <w:r>
        <w:t>hreats</w:t>
      </w:r>
      <w:bookmarkEnd w:id="336"/>
    </w:p>
    <w:p w14:paraId="3F83CCBB" w14:textId="77777777" w:rsidR="003148C6" w:rsidRPr="0092145B" w:rsidRDefault="003148C6" w:rsidP="003148C6"/>
    <w:p w14:paraId="3E51F6FA" w14:textId="77777777" w:rsidR="003148C6" w:rsidRDefault="003148C6" w:rsidP="003148C6">
      <w:pPr>
        <w:pStyle w:val="3"/>
      </w:pPr>
      <w:bookmarkStart w:id="337" w:name="_Toc116922490"/>
      <w:proofErr w:type="gramStart"/>
      <w:r w:rsidRPr="0092145B">
        <w:t>5.</w:t>
      </w:r>
      <w:r w:rsidRPr="0092145B">
        <w:rPr>
          <w:highlight w:val="yellow"/>
        </w:rPr>
        <w:t>X</w:t>
      </w:r>
      <w:r>
        <w:t>.3</w:t>
      </w:r>
      <w:proofErr w:type="gramEnd"/>
      <w:r>
        <w:tab/>
        <w:t>Potential security requirements</w:t>
      </w:r>
      <w:bookmarkEnd w:id="337"/>
      <w:r w:rsidRPr="0092145B">
        <w:t xml:space="preserve"> </w:t>
      </w:r>
    </w:p>
    <w:p w14:paraId="697CB4E0" w14:textId="77777777" w:rsidR="003148C6" w:rsidRPr="0092145B" w:rsidRDefault="003148C6" w:rsidP="003148C6"/>
    <w:p w14:paraId="11DBE9B0" w14:textId="21909695" w:rsidR="004D3A54" w:rsidRPr="0072792E" w:rsidRDefault="004D3A54" w:rsidP="004D3A54">
      <w:pPr>
        <w:pStyle w:val="1"/>
      </w:pPr>
      <w:bookmarkStart w:id="338" w:name="_Toc80633893"/>
      <w:bookmarkStart w:id="339" w:name="_Toc116922491"/>
      <w:r w:rsidRPr="0072792E">
        <w:t>6</w:t>
      </w:r>
      <w:r w:rsidRPr="0072792E">
        <w:tab/>
      </w:r>
      <w:r w:rsidR="005316B9">
        <w:t>S</w:t>
      </w:r>
      <w:r w:rsidRPr="0072792E">
        <w:t>olutions</w:t>
      </w:r>
      <w:bookmarkEnd w:id="338"/>
      <w:bookmarkEnd w:id="339"/>
    </w:p>
    <w:p w14:paraId="25D70BE2" w14:textId="77777777" w:rsidR="005316B9" w:rsidRDefault="005316B9" w:rsidP="005316B9">
      <w:pPr>
        <w:pStyle w:val="EditorsNote"/>
      </w:pPr>
      <w:bookmarkStart w:id="340" w:name="_Toc80633894"/>
      <w:r>
        <w:t>Editor's Note: This clause contains the proposed solutions addressing the identified key issues.</w:t>
      </w:r>
    </w:p>
    <w:p w14:paraId="3CA0BE42" w14:textId="24FD9A3B" w:rsidR="004D3A54" w:rsidRPr="0072792E" w:rsidRDefault="004D3A54" w:rsidP="004D3A54">
      <w:pPr>
        <w:pStyle w:val="2"/>
        <w:rPr>
          <w:rFonts w:eastAsia="宋体"/>
        </w:rPr>
      </w:pPr>
      <w:bookmarkStart w:id="341" w:name="_Toc116922492"/>
      <w:r w:rsidRPr="0072792E">
        <w:rPr>
          <w:rFonts w:eastAsia="宋体"/>
        </w:rPr>
        <w:t>6.</w:t>
      </w:r>
      <w:r w:rsidR="00A20302">
        <w:rPr>
          <w:rFonts w:eastAsia="宋体"/>
        </w:rPr>
        <w:t>1</w:t>
      </w:r>
      <w:r w:rsidRPr="0072792E">
        <w:rPr>
          <w:rFonts w:eastAsia="宋体"/>
        </w:rPr>
        <w:tab/>
        <w:t>Mapping of solutions to key issues</w:t>
      </w:r>
      <w:bookmarkEnd w:id="340"/>
      <w:bookmarkEnd w:id="341"/>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Pr="00EE25BE" w:rsidRDefault="00EE25BE" w:rsidP="00EE25BE"/>
    <w:p w14:paraId="1397C97E" w14:textId="7BABC18D" w:rsidR="003148C6" w:rsidRDefault="003148C6" w:rsidP="003148C6">
      <w:pPr>
        <w:pStyle w:val="2"/>
        <w:rPr>
          <w:rFonts w:cs="Arial"/>
          <w:sz w:val="28"/>
          <w:szCs w:val="28"/>
        </w:rPr>
      </w:pPr>
      <w:bookmarkStart w:id="342" w:name="_Toc116922493"/>
      <w:proofErr w:type="gramStart"/>
      <w:r w:rsidRPr="0092145B">
        <w:t>6.</w:t>
      </w:r>
      <w:r w:rsidR="00A01C22" w:rsidRPr="00A01C22">
        <w:rPr>
          <w:highlight w:val="yellow"/>
        </w:rPr>
        <w:t>Y</w:t>
      </w:r>
      <w:proofErr w:type="gramEnd"/>
      <w:r>
        <w:tab/>
        <w:t>Solution #</w:t>
      </w:r>
      <w:r w:rsidR="00A01C22" w:rsidRPr="00A01C22">
        <w:rPr>
          <w:highlight w:val="yellow"/>
        </w:rPr>
        <w:t>Y</w:t>
      </w:r>
      <w:r>
        <w:t xml:space="preserve">: </w:t>
      </w:r>
      <w:r w:rsidR="00754C9D">
        <w:t>&lt;Title&gt;</w:t>
      </w:r>
      <w:bookmarkEnd w:id="342"/>
    </w:p>
    <w:p w14:paraId="4119ADBB" w14:textId="4D20B568" w:rsidR="003148C6" w:rsidRDefault="003148C6" w:rsidP="003148C6">
      <w:pPr>
        <w:pStyle w:val="3"/>
      </w:pPr>
      <w:bookmarkStart w:id="343" w:name="_Toc116922494"/>
      <w:proofErr w:type="gramStart"/>
      <w:r w:rsidRPr="0092145B">
        <w:t>6.</w:t>
      </w:r>
      <w:r w:rsidR="00A01C22" w:rsidRPr="00A01C22">
        <w:rPr>
          <w:highlight w:val="yellow"/>
        </w:rPr>
        <w:t>Y</w:t>
      </w:r>
      <w:r>
        <w:t>.1</w:t>
      </w:r>
      <w:proofErr w:type="gramEnd"/>
      <w:r>
        <w:tab/>
        <w:t>Introduction</w:t>
      </w:r>
      <w:bookmarkEnd w:id="343"/>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
      </w:pPr>
      <w:bookmarkStart w:id="344" w:name="_Toc116922495"/>
      <w:proofErr w:type="gramStart"/>
      <w:r w:rsidRPr="0092145B">
        <w:t>6.</w:t>
      </w:r>
      <w:r w:rsidR="00A01C22" w:rsidRPr="00A01C22">
        <w:rPr>
          <w:highlight w:val="yellow"/>
        </w:rPr>
        <w:t>Y</w:t>
      </w:r>
      <w:r>
        <w:t>.2</w:t>
      </w:r>
      <w:proofErr w:type="gramEnd"/>
      <w:r>
        <w:tab/>
        <w:t>Solution details</w:t>
      </w:r>
      <w:bookmarkEnd w:id="344"/>
    </w:p>
    <w:p w14:paraId="51DDE15C" w14:textId="77777777" w:rsidR="003148C6" w:rsidRDefault="003148C6" w:rsidP="003148C6"/>
    <w:p w14:paraId="36A5B8E3" w14:textId="0F47F086" w:rsidR="003148C6" w:rsidRDefault="003148C6" w:rsidP="003148C6">
      <w:pPr>
        <w:pStyle w:val="3"/>
      </w:pPr>
      <w:bookmarkStart w:id="345" w:name="_Toc116922496"/>
      <w:proofErr w:type="gramStart"/>
      <w:r w:rsidRPr="0092145B">
        <w:t>6.</w:t>
      </w:r>
      <w:r w:rsidR="00A01C22" w:rsidRPr="00A01C22">
        <w:rPr>
          <w:highlight w:val="yellow"/>
        </w:rPr>
        <w:t>Y</w:t>
      </w:r>
      <w:r>
        <w:t>.</w:t>
      </w:r>
      <w:r w:rsidR="00933DBE">
        <w:t>3</w:t>
      </w:r>
      <w:proofErr w:type="gramEnd"/>
      <w:r>
        <w:tab/>
        <w:t>Evaluation</w:t>
      </w:r>
      <w:bookmarkEnd w:id="345"/>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346" w:name="_Toc116922497"/>
      <w:r>
        <w:lastRenderedPageBreak/>
        <w:t>7</w:t>
      </w:r>
      <w:r w:rsidRPr="004D3578">
        <w:tab/>
      </w:r>
      <w:r>
        <w:t>Conclusions</w:t>
      </w:r>
      <w:bookmarkEnd w:id="346"/>
    </w:p>
    <w:p w14:paraId="4C276F4E" w14:textId="77777777" w:rsidR="00C7757A" w:rsidRPr="004D3578" w:rsidRDefault="00C7757A" w:rsidP="00C7757A">
      <w:pPr>
        <w:pStyle w:val="EditorsNote"/>
      </w:pPr>
      <w:bookmarkStart w:id="347" w:name="startOfAnnexes"/>
      <w:bookmarkEnd w:id="347"/>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348" w:name="_Toc116922498"/>
      <w:r w:rsidRPr="004D3578">
        <w:lastRenderedPageBreak/>
        <w:t xml:space="preserve">Annex </w:t>
      </w:r>
      <w:r w:rsidRPr="001F2832">
        <w:rPr>
          <w:highlight w:val="yellow"/>
        </w:rPr>
        <w:t>X</w:t>
      </w:r>
      <w:proofErr w:type="gramStart"/>
      <w:r w:rsidRPr="004D3578">
        <w:t>:</w:t>
      </w:r>
      <w:proofErr w:type="gramEnd"/>
      <w:r w:rsidRPr="004D3578">
        <w:br/>
        <w:t>Change history</w:t>
      </w:r>
      <w:bookmarkEnd w:id="3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49" w:name="historyclause"/>
            <w:bookmarkEnd w:id="349"/>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ins w:id="350" w:author="rapporteur" w:date="2022-10-17T18:01:00Z">
              <w:r w:rsidR="00C858D4" w:rsidRPr="00C858D4">
                <w:rPr>
                  <w:sz w:val="16"/>
                  <w:szCs w:val="16"/>
                </w:rPr>
                <w:t>10</w:t>
              </w:r>
            </w:ins>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ins w:id="351" w:author="rapporteur" w:date="2022-10-17T18:01:00Z">
              <w:r w:rsidR="00C858D4" w:rsidRPr="00C858D4">
                <w:rPr>
                  <w:sz w:val="16"/>
                  <w:szCs w:val="16"/>
                </w:rPr>
                <w:t>2864</w:t>
              </w:r>
            </w:ins>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ins w:id="352" w:author="rapporteur" w:date="2022-10-17T18:10:00Z">
              <w:r w:rsidR="00B80663">
                <w:rPr>
                  <w:sz w:val="16"/>
                  <w:szCs w:val="16"/>
                </w:rPr>
                <w:t xml:space="preserve"> (approved at SA3#10</w:t>
              </w:r>
            </w:ins>
            <w:ins w:id="353" w:author="rapporteur" w:date="2022-10-17T18:11:00Z">
              <w:r w:rsidR="00B80663">
                <w:rPr>
                  <w:sz w:val="16"/>
                  <w:szCs w:val="16"/>
                </w:rPr>
                <w:t>8</w:t>
              </w:r>
              <w:r w:rsidR="00B80663" w:rsidRPr="00C858D4">
                <w:rPr>
                  <w:sz w:val="16"/>
                  <w:szCs w:val="16"/>
                </w:rPr>
                <w:t>Adhoc-e</w:t>
              </w:r>
            </w:ins>
            <w:ins w:id="354" w:author="rapporteur" w:date="2022-10-17T18:10:00Z">
              <w:r w:rsidR="00B80663" w:rsidRPr="00B80663">
                <w:rPr>
                  <w:sz w:val="16"/>
                  <w:szCs w:val="16"/>
                </w:rPr>
                <w:t>)</w:t>
              </w:r>
            </w:ins>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rFonts w:hint="eastAsia"/>
                <w:sz w:val="16"/>
                <w:szCs w:val="16"/>
                <w:lang w:eastAsia="zh-CN"/>
              </w:rPr>
            </w:pPr>
            <w:ins w:id="355" w:author="rapporteur" w:date="2022-10-17T18:00:00Z">
              <w:r w:rsidRPr="00C858D4">
                <w:rPr>
                  <w:rFonts w:hint="eastAsia"/>
                  <w:sz w:val="16"/>
                  <w:szCs w:val="16"/>
                  <w:lang w:eastAsia="zh-CN"/>
                </w:rPr>
                <w:t>2</w:t>
              </w:r>
              <w:r w:rsidRPr="00C858D4">
                <w:rPr>
                  <w:sz w:val="16"/>
                  <w:szCs w:val="16"/>
                  <w:lang w:eastAsia="zh-CN"/>
                </w:rPr>
                <w:t>022-10</w:t>
              </w:r>
            </w:ins>
          </w:p>
        </w:tc>
        <w:tc>
          <w:tcPr>
            <w:tcW w:w="995" w:type="dxa"/>
            <w:shd w:val="solid" w:color="FFFFFF" w:fill="auto"/>
          </w:tcPr>
          <w:p w14:paraId="536B40D1" w14:textId="4827C671" w:rsidR="00273BDD" w:rsidRPr="00C858D4" w:rsidRDefault="00C858D4" w:rsidP="00C72833">
            <w:pPr>
              <w:pStyle w:val="TAC"/>
              <w:rPr>
                <w:sz w:val="16"/>
                <w:szCs w:val="16"/>
              </w:rPr>
            </w:pPr>
            <w:ins w:id="356" w:author="rapporteur" w:date="2022-10-17T18:00:00Z">
              <w:r w:rsidRPr="00C858D4">
                <w:rPr>
                  <w:sz w:val="16"/>
                  <w:szCs w:val="16"/>
                </w:rPr>
                <w:t xml:space="preserve">SA3#108 </w:t>
              </w:r>
              <w:proofErr w:type="spellStart"/>
              <w:r w:rsidRPr="00C858D4">
                <w:rPr>
                  <w:sz w:val="16"/>
                  <w:szCs w:val="16"/>
                </w:rPr>
                <w:t>Adhoc</w:t>
              </w:r>
              <w:proofErr w:type="spellEnd"/>
              <w:r w:rsidRPr="00C858D4">
                <w:rPr>
                  <w:sz w:val="16"/>
                  <w:szCs w:val="16"/>
                </w:rPr>
                <w:t>-e</w:t>
              </w:r>
            </w:ins>
          </w:p>
        </w:tc>
        <w:tc>
          <w:tcPr>
            <w:tcW w:w="899" w:type="dxa"/>
            <w:shd w:val="solid" w:color="FFFFFF" w:fill="auto"/>
          </w:tcPr>
          <w:p w14:paraId="54A27521" w14:textId="0D114374" w:rsidR="00273BDD" w:rsidRPr="00C858D4" w:rsidRDefault="00C858D4" w:rsidP="00C72833">
            <w:pPr>
              <w:pStyle w:val="TAC"/>
              <w:rPr>
                <w:sz w:val="16"/>
                <w:szCs w:val="16"/>
              </w:rPr>
            </w:pPr>
            <w:ins w:id="357" w:author="rapporteur" w:date="2022-10-17T18:01:00Z">
              <w:r w:rsidRPr="00C858D4">
                <w:rPr>
                  <w:sz w:val="16"/>
                  <w:szCs w:val="16"/>
                </w:rPr>
                <w:t>S3-22</w:t>
              </w:r>
              <w:r w:rsidRPr="00C858D4">
                <w:rPr>
                  <w:sz w:val="16"/>
                  <w:szCs w:val="16"/>
                </w:rPr>
                <w:t>30</w:t>
              </w:r>
            </w:ins>
            <w:ins w:id="358" w:author="rapporteur" w:date="2022-10-17T18:02:00Z">
              <w:r w:rsidRPr="00C858D4">
                <w:rPr>
                  <w:sz w:val="16"/>
                  <w:szCs w:val="16"/>
                </w:rPr>
                <w:t>43</w:t>
              </w:r>
            </w:ins>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rFonts w:hint="eastAsia"/>
                <w:sz w:val="16"/>
                <w:szCs w:val="16"/>
                <w:lang w:eastAsia="zh-CN"/>
              </w:rPr>
            </w:pPr>
            <w:ins w:id="359" w:author="rapporteur" w:date="2022-10-17T18:09:00Z">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ins>
            <w:ins w:id="360" w:author="rapporteur" w:date="2022-10-17T18:02:00Z">
              <w:r w:rsidR="00C858D4" w:rsidRPr="00C858D4">
                <w:rPr>
                  <w:sz w:val="16"/>
                  <w:szCs w:val="16"/>
                  <w:lang w:eastAsia="zh-CN"/>
                </w:rPr>
                <w:t xml:space="preserve"> </w:t>
              </w:r>
              <w:r w:rsidR="00C858D4" w:rsidRPr="00C858D4">
                <w:rPr>
                  <w:sz w:val="16"/>
                  <w:szCs w:val="16"/>
                </w:rPr>
                <w:t>S3-22304</w:t>
              </w:r>
              <w:r w:rsidR="00C858D4" w:rsidRPr="00C858D4">
                <w:rPr>
                  <w:sz w:val="16"/>
                  <w:szCs w:val="16"/>
                </w:rPr>
                <w:t xml:space="preserve">0, </w:t>
              </w:r>
              <w:r w:rsidR="00C858D4" w:rsidRPr="00C858D4">
                <w:rPr>
                  <w:sz w:val="16"/>
                  <w:szCs w:val="16"/>
                </w:rPr>
                <w:t>S3-22304</w:t>
              </w:r>
              <w:r w:rsidR="00C858D4" w:rsidRPr="00C858D4">
                <w:rPr>
                  <w:sz w:val="16"/>
                  <w:szCs w:val="16"/>
                </w:rPr>
                <w:t xml:space="preserve">1, </w:t>
              </w:r>
              <w:r w:rsidR="00C858D4" w:rsidRPr="00C858D4">
                <w:rPr>
                  <w:sz w:val="16"/>
                  <w:szCs w:val="16"/>
                </w:rPr>
                <w:t>S3-22304</w:t>
              </w:r>
              <w:r w:rsidR="00C858D4" w:rsidRPr="00C858D4">
                <w:rPr>
                  <w:sz w:val="16"/>
                  <w:szCs w:val="16"/>
                </w:rPr>
                <w:t>2</w:t>
              </w:r>
            </w:ins>
          </w:p>
        </w:tc>
        <w:tc>
          <w:tcPr>
            <w:tcW w:w="708" w:type="dxa"/>
            <w:shd w:val="solid" w:color="FFFFFF" w:fill="auto"/>
          </w:tcPr>
          <w:p w14:paraId="3891288C" w14:textId="62201C84" w:rsidR="00273BDD" w:rsidRDefault="00C858D4" w:rsidP="00C72833">
            <w:pPr>
              <w:pStyle w:val="TAC"/>
              <w:rPr>
                <w:rFonts w:hint="eastAsia"/>
                <w:sz w:val="16"/>
                <w:szCs w:val="16"/>
                <w:lang w:eastAsia="zh-CN"/>
              </w:rPr>
            </w:pPr>
            <w:ins w:id="361" w:author="rapporteur" w:date="2022-10-17T18:02:00Z">
              <w:r w:rsidRPr="00C858D4">
                <w:rPr>
                  <w:rFonts w:hint="eastAsia"/>
                  <w:sz w:val="16"/>
                  <w:szCs w:val="16"/>
                  <w:lang w:eastAsia="zh-CN"/>
                </w:rPr>
                <w:t>0</w:t>
              </w:r>
              <w:r w:rsidRPr="00C858D4">
                <w:rPr>
                  <w:sz w:val="16"/>
                  <w:szCs w:val="16"/>
                  <w:lang w:eastAsia="zh-CN"/>
                </w:rPr>
                <w:t>.1.0</w:t>
              </w:r>
            </w:ins>
          </w:p>
        </w:tc>
      </w:tr>
      <w:tr w:rsidR="00273BDD" w:rsidRPr="006B0D02" w14:paraId="0F4DD58D" w14:textId="77777777" w:rsidTr="00AB0480">
        <w:tc>
          <w:tcPr>
            <w:tcW w:w="800" w:type="dxa"/>
            <w:shd w:val="solid" w:color="FFFFFF" w:fill="auto"/>
          </w:tcPr>
          <w:p w14:paraId="7D01B184" w14:textId="77777777" w:rsidR="00273BDD" w:rsidRPr="00C97077" w:rsidRDefault="00273BDD" w:rsidP="00C72833">
            <w:pPr>
              <w:pStyle w:val="TAC"/>
              <w:rPr>
                <w:sz w:val="16"/>
                <w:szCs w:val="16"/>
                <w:highlight w:val="yellow"/>
              </w:rPr>
            </w:pPr>
          </w:p>
        </w:tc>
        <w:tc>
          <w:tcPr>
            <w:tcW w:w="995" w:type="dxa"/>
            <w:shd w:val="solid" w:color="FFFFFF" w:fill="auto"/>
          </w:tcPr>
          <w:p w14:paraId="450407D1" w14:textId="77777777" w:rsidR="00273BDD" w:rsidRPr="00C97077" w:rsidRDefault="00273BDD" w:rsidP="00C72833">
            <w:pPr>
              <w:pStyle w:val="TAC"/>
              <w:rPr>
                <w:sz w:val="16"/>
                <w:szCs w:val="16"/>
                <w:highlight w:val="yellow"/>
              </w:rPr>
            </w:pPr>
          </w:p>
        </w:tc>
        <w:tc>
          <w:tcPr>
            <w:tcW w:w="899" w:type="dxa"/>
            <w:shd w:val="solid" w:color="FFFFFF" w:fill="auto"/>
          </w:tcPr>
          <w:p w14:paraId="46ACC84C" w14:textId="77777777" w:rsidR="00273BDD" w:rsidRPr="00C97077" w:rsidRDefault="00273BDD" w:rsidP="00C72833">
            <w:pPr>
              <w:pStyle w:val="TAC"/>
              <w:rPr>
                <w:sz w:val="16"/>
                <w:szCs w:val="16"/>
                <w:highlight w:val="yellow"/>
              </w:rPr>
            </w:pP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77777777" w:rsidR="00273BDD" w:rsidRDefault="00273BDD" w:rsidP="00C72833">
            <w:pPr>
              <w:pStyle w:val="TAL"/>
              <w:rPr>
                <w:sz w:val="16"/>
                <w:szCs w:val="16"/>
              </w:rPr>
            </w:pPr>
          </w:p>
        </w:tc>
        <w:tc>
          <w:tcPr>
            <w:tcW w:w="708" w:type="dxa"/>
            <w:shd w:val="solid" w:color="FFFFFF" w:fill="auto"/>
          </w:tcPr>
          <w:p w14:paraId="3A70AA9B" w14:textId="77777777" w:rsidR="00273BDD" w:rsidRDefault="00273BDD" w:rsidP="00C72833">
            <w:pPr>
              <w:pStyle w:val="TAC"/>
              <w:rPr>
                <w:sz w:val="16"/>
                <w:szCs w:val="16"/>
              </w:rPr>
            </w:pPr>
          </w:p>
        </w:tc>
      </w:tr>
      <w:tr w:rsidR="00273BDD" w:rsidRPr="006B0D02" w14:paraId="765F1F68" w14:textId="77777777" w:rsidTr="00AB0480">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95" w:type="dxa"/>
            <w:shd w:val="solid" w:color="FFFFFF" w:fill="auto"/>
          </w:tcPr>
          <w:p w14:paraId="38D6D4DD" w14:textId="77777777" w:rsidR="00273BDD" w:rsidRPr="00C97077" w:rsidRDefault="00273BDD" w:rsidP="00C72833">
            <w:pPr>
              <w:pStyle w:val="TAC"/>
              <w:rPr>
                <w:sz w:val="16"/>
                <w:szCs w:val="16"/>
                <w:highlight w:val="yellow"/>
              </w:rPr>
            </w:pPr>
          </w:p>
        </w:tc>
        <w:tc>
          <w:tcPr>
            <w:tcW w:w="899"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AB0480">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95" w:type="dxa"/>
            <w:shd w:val="solid" w:color="FFFFFF" w:fill="auto"/>
          </w:tcPr>
          <w:p w14:paraId="0EBF564D" w14:textId="77777777" w:rsidR="00273BDD" w:rsidRPr="00C97077" w:rsidRDefault="00273BDD" w:rsidP="00C72833">
            <w:pPr>
              <w:pStyle w:val="TAC"/>
              <w:rPr>
                <w:sz w:val="16"/>
                <w:szCs w:val="16"/>
                <w:highlight w:val="yellow"/>
              </w:rPr>
            </w:pPr>
          </w:p>
        </w:tc>
        <w:tc>
          <w:tcPr>
            <w:tcW w:w="899"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bookmarkStart w:id="362" w:name="_GoBack"/>
      <w:bookmarkEnd w:id="362"/>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B0818" w14:textId="77777777" w:rsidR="00D3515C" w:rsidRDefault="00D3515C">
      <w:r>
        <w:separator/>
      </w:r>
    </w:p>
  </w:endnote>
  <w:endnote w:type="continuationSeparator" w:id="0">
    <w:p w14:paraId="028ECC53" w14:textId="77777777" w:rsidR="00D3515C" w:rsidRDefault="00D3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0064D" w14:textId="77777777" w:rsidR="00D3515C" w:rsidRDefault="00D3515C">
      <w:r>
        <w:separator/>
      </w:r>
    </w:p>
  </w:footnote>
  <w:footnote w:type="continuationSeparator" w:id="0">
    <w:p w14:paraId="08C02BFF" w14:textId="77777777" w:rsidR="00D3515C" w:rsidRDefault="00D3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F62126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0663">
      <w:rPr>
        <w:rFonts w:ascii="Arial" w:hAnsi="Arial" w:cs="Arial"/>
        <w:b/>
        <w:noProof/>
        <w:sz w:val="18"/>
        <w:szCs w:val="18"/>
      </w:rPr>
      <w:t>3GPP TR 33.700-28 V0.01.10 (2022-0910)</w:t>
    </w:r>
    <w:r>
      <w:rPr>
        <w:rFonts w:ascii="Arial" w:hAnsi="Arial" w:cs="Arial"/>
        <w:b/>
        <w:sz w:val="18"/>
        <w:szCs w:val="18"/>
      </w:rPr>
      <w:fldChar w:fldCharType="end"/>
    </w:r>
  </w:p>
  <w:p w14:paraId="7A6BC72E" w14:textId="1A9280CE"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0663">
      <w:rPr>
        <w:rFonts w:ascii="Arial" w:hAnsi="Arial" w:cs="Arial"/>
        <w:b/>
        <w:noProof/>
        <w:sz w:val="18"/>
        <w:szCs w:val="18"/>
      </w:rPr>
      <w:t>10</w:t>
    </w:r>
    <w:r>
      <w:rPr>
        <w:rFonts w:ascii="Arial" w:hAnsi="Arial" w:cs="Arial"/>
        <w:b/>
        <w:sz w:val="18"/>
        <w:szCs w:val="18"/>
      </w:rPr>
      <w:fldChar w:fldCharType="end"/>
    </w:r>
  </w:p>
  <w:p w14:paraId="13C538E8" w14:textId="7A91D10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066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AE"/>
    <w:rsid w:val="0006452E"/>
    <w:rsid w:val="000655A6"/>
    <w:rsid w:val="00080512"/>
    <w:rsid w:val="00094B9B"/>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F0C1D"/>
    <w:rsid w:val="001F0C6F"/>
    <w:rsid w:val="001F1132"/>
    <w:rsid w:val="001F168B"/>
    <w:rsid w:val="001F2832"/>
    <w:rsid w:val="00207487"/>
    <w:rsid w:val="002347A2"/>
    <w:rsid w:val="002410BB"/>
    <w:rsid w:val="002470A7"/>
    <w:rsid w:val="002675F0"/>
    <w:rsid w:val="00273BDD"/>
    <w:rsid w:val="002760EE"/>
    <w:rsid w:val="002768E5"/>
    <w:rsid w:val="00286052"/>
    <w:rsid w:val="002B6339"/>
    <w:rsid w:val="002C4A18"/>
    <w:rsid w:val="002E00EE"/>
    <w:rsid w:val="002E36BB"/>
    <w:rsid w:val="003148C6"/>
    <w:rsid w:val="003172DC"/>
    <w:rsid w:val="0035280A"/>
    <w:rsid w:val="0035462D"/>
    <w:rsid w:val="00355223"/>
    <w:rsid w:val="00356555"/>
    <w:rsid w:val="00365201"/>
    <w:rsid w:val="003765B8"/>
    <w:rsid w:val="003C3971"/>
    <w:rsid w:val="003F00AB"/>
    <w:rsid w:val="00423334"/>
    <w:rsid w:val="004345EC"/>
    <w:rsid w:val="004578D5"/>
    <w:rsid w:val="00465515"/>
    <w:rsid w:val="004834AB"/>
    <w:rsid w:val="00485496"/>
    <w:rsid w:val="0049751D"/>
    <w:rsid w:val="004C30AC"/>
    <w:rsid w:val="004D3578"/>
    <w:rsid w:val="004D3A54"/>
    <w:rsid w:val="004E213A"/>
    <w:rsid w:val="004F0988"/>
    <w:rsid w:val="004F3340"/>
    <w:rsid w:val="005316B9"/>
    <w:rsid w:val="0053388B"/>
    <w:rsid w:val="00535773"/>
    <w:rsid w:val="00543E6C"/>
    <w:rsid w:val="00565087"/>
    <w:rsid w:val="005959C5"/>
    <w:rsid w:val="00597B11"/>
    <w:rsid w:val="005D2E01"/>
    <w:rsid w:val="005D7526"/>
    <w:rsid w:val="005E4BB2"/>
    <w:rsid w:val="005F4D97"/>
    <w:rsid w:val="005F788A"/>
    <w:rsid w:val="00602AEA"/>
    <w:rsid w:val="00606DE9"/>
    <w:rsid w:val="00614FDF"/>
    <w:rsid w:val="0063543D"/>
    <w:rsid w:val="00647114"/>
    <w:rsid w:val="00652066"/>
    <w:rsid w:val="00674364"/>
    <w:rsid w:val="006912E9"/>
    <w:rsid w:val="006A323F"/>
    <w:rsid w:val="006B30D0"/>
    <w:rsid w:val="006C3D95"/>
    <w:rsid w:val="006C7F20"/>
    <w:rsid w:val="006E5C86"/>
    <w:rsid w:val="00701116"/>
    <w:rsid w:val="0071174C"/>
    <w:rsid w:val="00713C44"/>
    <w:rsid w:val="00734A5B"/>
    <w:rsid w:val="0074026F"/>
    <w:rsid w:val="007429F6"/>
    <w:rsid w:val="00743A6D"/>
    <w:rsid w:val="00744E76"/>
    <w:rsid w:val="00754C9D"/>
    <w:rsid w:val="00765EA3"/>
    <w:rsid w:val="00774DA4"/>
    <w:rsid w:val="00781F0F"/>
    <w:rsid w:val="007B5E71"/>
    <w:rsid w:val="007B600E"/>
    <w:rsid w:val="007D7E01"/>
    <w:rsid w:val="007F0F4A"/>
    <w:rsid w:val="008028A4"/>
    <w:rsid w:val="00830747"/>
    <w:rsid w:val="008768CA"/>
    <w:rsid w:val="008C384C"/>
    <w:rsid w:val="008E2D68"/>
    <w:rsid w:val="008E6756"/>
    <w:rsid w:val="0090271F"/>
    <w:rsid w:val="00902E23"/>
    <w:rsid w:val="009114D7"/>
    <w:rsid w:val="0091348E"/>
    <w:rsid w:val="00917CCB"/>
    <w:rsid w:val="00933DBE"/>
    <w:rsid w:val="00933FB0"/>
    <w:rsid w:val="00942EC2"/>
    <w:rsid w:val="009D6FCD"/>
    <w:rsid w:val="009F37B7"/>
    <w:rsid w:val="00A01C22"/>
    <w:rsid w:val="00A10F02"/>
    <w:rsid w:val="00A164B4"/>
    <w:rsid w:val="00A20302"/>
    <w:rsid w:val="00A26956"/>
    <w:rsid w:val="00A27486"/>
    <w:rsid w:val="00A53724"/>
    <w:rsid w:val="00A56066"/>
    <w:rsid w:val="00A73129"/>
    <w:rsid w:val="00A82346"/>
    <w:rsid w:val="00A92BA1"/>
    <w:rsid w:val="00A95A32"/>
    <w:rsid w:val="00AB0480"/>
    <w:rsid w:val="00AB4A5D"/>
    <w:rsid w:val="00AC6BC6"/>
    <w:rsid w:val="00AE65E2"/>
    <w:rsid w:val="00AF1460"/>
    <w:rsid w:val="00AF74B7"/>
    <w:rsid w:val="00B15449"/>
    <w:rsid w:val="00B24D72"/>
    <w:rsid w:val="00B80663"/>
    <w:rsid w:val="00B8667F"/>
    <w:rsid w:val="00B93086"/>
    <w:rsid w:val="00BA19ED"/>
    <w:rsid w:val="00BA4B8D"/>
    <w:rsid w:val="00BB36CC"/>
    <w:rsid w:val="00BC0F7D"/>
    <w:rsid w:val="00BD7D31"/>
    <w:rsid w:val="00BE3255"/>
    <w:rsid w:val="00BF128E"/>
    <w:rsid w:val="00BF4A02"/>
    <w:rsid w:val="00C074DD"/>
    <w:rsid w:val="00C1496A"/>
    <w:rsid w:val="00C33079"/>
    <w:rsid w:val="00C34128"/>
    <w:rsid w:val="00C45231"/>
    <w:rsid w:val="00C47D50"/>
    <w:rsid w:val="00C551FF"/>
    <w:rsid w:val="00C72833"/>
    <w:rsid w:val="00C7757A"/>
    <w:rsid w:val="00C80F1D"/>
    <w:rsid w:val="00C81C15"/>
    <w:rsid w:val="00C858D4"/>
    <w:rsid w:val="00C91962"/>
    <w:rsid w:val="00C93F40"/>
    <w:rsid w:val="00C97077"/>
    <w:rsid w:val="00CA3D0C"/>
    <w:rsid w:val="00CA3D41"/>
    <w:rsid w:val="00CA561D"/>
    <w:rsid w:val="00CB26A2"/>
    <w:rsid w:val="00CE303A"/>
    <w:rsid w:val="00D3515C"/>
    <w:rsid w:val="00D57972"/>
    <w:rsid w:val="00D675A9"/>
    <w:rsid w:val="00D71836"/>
    <w:rsid w:val="00D738D6"/>
    <w:rsid w:val="00D753CF"/>
    <w:rsid w:val="00D755EB"/>
    <w:rsid w:val="00D76048"/>
    <w:rsid w:val="00D82E6F"/>
    <w:rsid w:val="00D87E00"/>
    <w:rsid w:val="00D9134D"/>
    <w:rsid w:val="00D973C2"/>
    <w:rsid w:val="00DA7A03"/>
    <w:rsid w:val="00DB1818"/>
    <w:rsid w:val="00DB55B2"/>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E25BE"/>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0"/>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4634BC60-DC0C-451C-8FF7-A01932AA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cp:revision>
  <cp:lastPrinted>2019-02-25T14:05:00Z</cp:lastPrinted>
  <dcterms:created xsi:type="dcterms:W3CDTF">2022-10-17T09:57:00Z</dcterms:created>
  <dcterms:modified xsi:type="dcterms:W3CDTF">2022-10-17T10:11:00Z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