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5528B75E" w:rsidR="004F0988" w:rsidRDefault="004F0988" w:rsidP="009142B2">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r w:rsidR="007D7E01">
              <w:rPr>
                <w:sz w:val="64"/>
              </w:rPr>
              <w:t>893</w:t>
            </w:r>
            <w:bookmarkEnd w:id="2"/>
            <w:r w:rsidRPr="00133525">
              <w:rPr>
                <w:sz w:val="64"/>
              </w:rPr>
              <w:t xml:space="preserve"> </w:t>
            </w:r>
            <w:r w:rsidRPr="004D3578">
              <w:t>V</w:t>
            </w:r>
            <w:bookmarkStart w:id="3" w:name="specVersion"/>
            <w:r w:rsidR="002C4A18">
              <w:t>0.</w:t>
            </w:r>
            <w:del w:id="4" w:author="rapporteur" w:date="2022-10-17T20:45:00Z">
              <w:r w:rsidR="00F11AC0" w:rsidDel="009142B2">
                <w:delText>2</w:delText>
              </w:r>
            </w:del>
            <w:ins w:id="5" w:author="rapporteur" w:date="2022-10-17T20:45:00Z">
              <w:r w:rsidR="009142B2">
                <w:t>3</w:t>
              </w:r>
            </w:ins>
            <w:r w:rsidR="002C4A18">
              <w:t>.</w:t>
            </w:r>
            <w:bookmarkEnd w:id="3"/>
            <w:r w:rsidR="008D2906">
              <w:t>0</w:t>
            </w:r>
            <w:r w:rsidRPr="004D3578">
              <w:t xml:space="preserve"> </w:t>
            </w:r>
            <w:r w:rsidRPr="00133525">
              <w:rPr>
                <w:sz w:val="32"/>
              </w:rPr>
              <w:t>(</w:t>
            </w:r>
            <w:r w:rsidR="001A77F5">
              <w:rPr>
                <w:sz w:val="32"/>
              </w:rPr>
              <w:t>2022-</w:t>
            </w:r>
            <w:ins w:id="6" w:author="rapporteur" w:date="2022-10-17T20:45:00Z">
              <w:r w:rsidR="009142B2">
                <w:rPr>
                  <w:sz w:val="32"/>
                </w:rPr>
                <w:t>10</w:t>
              </w:r>
            </w:ins>
            <w:del w:id="7" w:author="rapporteur" w:date="2022-10-17T20:45:00Z">
              <w:r w:rsidR="001A77F5" w:rsidDel="009142B2">
                <w:rPr>
                  <w:sz w:val="32"/>
                </w:rPr>
                <w:delText>0</w:delText>
              </w:r>
              <w:r w:rsidR="00F11AC0" w:rsidDel="009142B2">
                <w:rPr>
                  <w:sz w:val="32"/>
                </w:rPr>
                <w:delText>8</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09B7B11D" w14:textId="0AFCC576" w:rsidR="001910D3" w:rsidRPr="001910D3" w:rsidRDefault="0035280A" w:rsidP="00B8667F">
            <w:pPr>
              <w:pStyle w:val="ZT"/>
              <w:framePr w:wrap="auto" w:hAnchor="text" w:yAlign="inline"/>
            </w:pPr>
            <w:r w:rsidRPr="001910D3">
              <w:t xml:space="preserve">Study on </w:t>
            </w:r>
            <w:r w:rsidR="00AB0480" w:rsidRPr="00AB0480">
              <w:t xml:space="preserve">Security Aspects of Ranging Based Services and </w:t>
            </w:r>
            <w:proofErr w:type="spellStart"/>
            <w:r w:rsidR="00AB0480" w:rsidRPr="00AB0480">
              <w:t>Sidelink</w:t>
            </w:r>
            <w:proofErr w:type="spellEnd"/>
            <w:r w:rsidR="00AB0480" w:rsidRPr="00AB0480">
              <w:t xml:space="preserve"> Positioning</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05DA0270" w14:textId="19EDCA4D" w:rsidR="00E9159A" w:rsidRDefault="004D3578">
      <w:pPr>
        <w:pStyle w:val="11"/>
        <w:rPr>
          <w:ins w:id="18" w:author="rapporteur" w:date="2022-10-17T23:4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9" w:author="rapporteur" w:date="2022-10-17T23:47:00Z">
        <w:r w:rsidR="00E9159A">
          <w:t>Foreword</w:t>
        </w:r>
        <w:r w:rsidR="00E9159A">
          <w:tab/>
        </w:r>
        <w:r w:rsidR="00E9159A">
          <w:fldChar w:fldCharType="begin"/>
        </w:r>
        <w:r w:rsidR="00E9159A">
          <w:instrText xml:space="preserve"> PAGEREF _Toc116942845 \h </w:instrText>
        </w:r>
      </w:ins>
      <w:r w:rsidR="00E9159A">
        <w:fldChar w:fldCharType="separate"/>
      </w:r>
      <w:ins w:id="20" w:author="rapporteur" w:date="2022-10-17T23:47:00Z">
        <w:r w:rsidR="00E9159A">
          <w:t>5</w:t>
        </w:r>
        <w:r w:rsidR="00E9159A">
          <w:fldChar w:fldCharType="end"/>
        </w:r>
      </w:ins>
    </w:p>
    <w:p w14:paraId="179C47E3" w14:textId="3D2E973A" w:rsidR="00E9159A" w:rsidRDefault="00E9159A">
      <w:pPr>
        <w:pStyle w:val="11"/>
        <w:rPr>
          <w:ins w:id="21" w:author="rapporteur" w:date="2022-10-17T23:47:00Z"/>
          <w:rFonts w:asciiTheme="minorHAnsi" w:hAnsiTheme="minorHAnsi" w:cstheme="minorBidi"/>
          <w:kern w:val="2"/>
          <w:sz w:val="21"/>
          <w:szCs w:val="22"/>
          <w:lang w:val="en-US" w:eastAsia="zh-CN"/>
        </w:rPr>
      </w:pPr>
      <w:ins w:id="22" w:author="rapporteur" w:date="2022-10-17T23:47:00Z">
        <w:r>
          <w:t>1</w:t>
        </w:r>
        <w:r>
          <w:rPr>
            <w:rFonts w:asciiTheme="minorHAnsi" w:hAnsiTheme="minorHAnsi" w:cstheme="minorBidi"/>
            <w:kern w:val="2"/>
            <w:sz w:val="21"/>
            <w:szCs w:val="22"/>
            <w:lang w:val="en-US" w:eastAsia="zh-CN"/>
          </w:rPr>
          <w:tab/>
        </w:r>
        <w:r>
          <w:t>Scope</w:t>
        </w:r>
        <w:r>
          <w:tab/>
        </w:r>
        <w:r>
          <w:fldChar w:fldCharType="begin"/>
        </w:r>
        <w:r>
          <w:instrText xml:space="preserve"> PAGEREF _Toc116942846 \h </w:instrText>
        </w:r>
      </w:ins>
      <w:r>
        <w:fldChar w:fldCharType="separate"/>
      </w:r>
      <w:ins w:id="23" w:author="rapporteur" w:date="2022-10-17T23:47:00Z">
        <w:r>
          <w:t>7</w:t>
        </w:r>
        <w:r>
          <w:fldChar w:fldCharType="end"/>
        </w:r>
      </w:ins>
    </w:p>
    <w:p w14:paraId="617E8C58" w14:textId="60AFFB13" w:rsidR="00E9159A" w:rsidRDefault="00E9159A">
      <w:pPr>
        <w:pStyle w:val="11"/>
        <w:rPr>
          <w:ins w:id="24" w:author="rapporteur" w:date="2022-10-17T23:47:00Z"/>
          <w:rFonts w:asciiTheme="minorHAnsi" w:hAnsiTheme="minorHAnsi" w:cstheme="minorBidi"/>
          <w:kern w:val="2"/>
          <w:sz w:val="21"/>
          <w:szCs w:val="22"/>
          <w:lang w:val="en-US" w:eastAsia="zh-CN"/>
        </w:rPr>
      </w:pPr>
      <w:ins w:id="25" w:author="rapporteur" w:date="2022-10-17T23:4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_Toc116942847 \h </w:instrText>
        </w:r>
      </w:ins>
      <w:r>
        <w:fldChar w:fldCharType="separate"/>
      </w:r>
      <w:ins w:id="26" w:author="rapporteur" w:date="2022-10-17T23:47:00Z">
        <w:r>
          <w:t>7</w:t>
        </w:r>
        <w:r>
          <w:fldChar w:fldCharType="end"/>
        </w:r>
      </w:ins>
    </w:p>
    <w:p w14:paraId="4EDAE8FE" w14:textId="7BC67E58" w:rsidR="00E9159A" w:rsidRDefault="00E9159A">
      <w:pPr>
        <w:pStyle w:val="11"/>
        <w:rPr>
          <w:ins w:id="27" w:author="rapporteur" w:date="2022-10-17T23:47:00Z"/>
          <w:rFonts w:asciiTheme="minorHAnsi" w:hAnsiTheme="minorHAnsi" w:cstheme="minorBidi"/>
          <w:kern w:val="2"/>
          <w:sz w:val="21"/>
          <w:szCs w:val="22"/>
          <w:lang w:val="en-US" w:eastAsia="zh-CN"/>
        </w:rPr>
      </w:pPr>
      <w:ins w:id="28" w:author="rapporteur" w:date="2022-10-17T23:4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_Toc116942848 \h </w:instrText>
        </w:r>
      </w:ins>
      <w:r>
        <w:fldChar w:fldCharType="separate"/>
      </w:r>
      <w:ins w:id="29" w:author="rapporteur" w:date="2022-10-17T23:47:00Z">
        <w:r>
          <w:t>7</w:t>
        </w:r>
        <w:r>
          <w:fldChar w:fldCharType="end"/>
        </w:r>
      </w:ins>
    </w:p>
    <w:p w14:paraId="3F293256" w14:textId="1ED9BE87" w:rsidR="00E9159A" w:rsidRDefault="00E9159A">
      <w:pPr>
        <w:pStyle w:val="20"/>
        <w:rPr>
          <w:ins w:id="30" w:author="rapporteur" w:date="2022-10-17T23:47:00Z"/>
          <w:rFonts w:asciiTheme="minorHAnsi" w:hAnsiTheme="minorHAnsi" w:cstheme="minorBidi"/>
          <w:kern w:val="2"/>
          <w:sz w:val="21"/>
          <w:szCs w:val="22"/>
          <w:lang w:val="en-US" w:eastAsia="zh-CN"/>
        </w:rPr>
      </w:pPr>
      <w:ins w:id="31" w:author="rapporteur" w:date="2022-10-17T23:47:00Z">
        <w:r>
          <w:t>3.1</w:t>
        </w:r>
        <w:r>
          <w:rPr>
            <w:rFonts w:asciiTheme="minorHAnsi" w:hAnsiTheme="minorHAnsi" w:cstheme="minorBidi"/>
            <w:kern w:val="2"/>
            <w:sz w:val="21"/>
            <w:szCs w:val="22"/>
            <w:lang w:val="en-US" w:eastAsia="zh-CN"/>
          </w:rPr>
          <w:tab/>
        </w:r>
        <w:r>
          <w:t>Terms</w:t>
        </w:r>
        <w:r>
          <w:tab/>
        </w:r>
        <w:r>
          <w:fldChar w:fldCharType="begin"/>
        </w:r>
        <w:r>
          <w:instrText xml:space="preserve"> PAGEREF _Toc116942849 \h </w:instrText>
        </w:r>
      </w:ins>
      <w:r>
        <w:fldChar w:fldCharType="separate"/>
      </w:r>
      <w:ins w:id="32" w:author="rapporteur" w:date="2022-10-17T23:47:00Z">
        <w:r>
          <w:t>7</w:t>
        </w:r>
        <w:r>
          <w:fldChar w:fldCharType="end"/>
        </w:r>
      </w:ins>
    </w:p>
    <w:p w14:paraId="2A7CF3D2" w14:textId="51758016" w:rsidR="00E9159A" w:rsidRDefault="00E9159A">
      <w:pPr>
        <w:pStyle w:val="20"/>
        <w:rPr>
          <w:ins w:id="33" w:author="rapporteur" w:date="2022-10-17T23:47:00Z"/>
          <w:rFonts w:asciiTheme="minorHAnsi" w:hAnsiTheme="minorHAnsi" w:cstheme="minorBidi"/>
          <w:kern w:val="2"/>
          <w:sz w:val="21"/>
          <w:szCs w:val="22"/>
          <w:lang w:val="en-US" w:eastAsia="zh-CN"/>
        </w:rPr>
      </w:pPr>
      <w:ins w:id="34" w:author="rapporteur" w:date="2022-10-17T23:47:00Z">
        <w:r>
          <w:t>3.2</w:t>
        </w:r>
        <w:r>
          <w:rPr>
            <w:rFonts w:asciiTheme="minorHAnsi" w:hAnsiTheme="minorHAnsi" w:cstheme="minorBidi"/>
            <w:kern w:val="2"/>
            <w:sz w:val="21"/>
            <w:szCs w:val="22"/>
            <w:lang w:val="en-US" w:eastAsia="zh-CN"/>
          </w:rPr>
          <w:tab/>
        </w:r>
        <w:r>
          <w:t>Symbols</w:t>
        </w:r>
        <w:r>
          <w:tab/>
        </w:r>
        <w:r>
          <w:fldChar w:fldCharType="begin"/>
        </w:r>
        <w:r>
          <w:instrText xml:space="preserve"> PAGEREF _Toc116942850 \h </w:instrText>
        </w:r>
      </w:ins>
      <w:r>
        <w:fldChar w:fldCharType="separate"/>
      </w:r>
      <w:ins w:id="35" w:author="rapporteur" w:date="2022-10-17T23:47:00Z">
        <w:r>
          <w:t>8</w:t>
        </w:r>
        <w:r>
          <w:fldChar w:fldCharType="end"/>
        </w:r>
      </w:ins>
    </w:p>
    <w:p w14:paraId="16A28C51" w14:textId="74F9F9F8" w:rsidR="00E9159A" w:rsidRDefault="00E9159A">
      <w:pPr>
        <w:pStyle w:val="20"/>
        <w:rPr>
          <w:ins w:id="36" w:author="rapporteur" w:date="2022-10-17T23:47:00Z"/>
          <w:rFonts w:asciiTheme="minorHAnsi" w:hAnsiTheme="minorHAnsi" w:cstheme="minorBidi"/>
          <w:kern w:val="2"/>
          <w:sz w:val="21"/>
          <w:szCs w:val="22"/>
          <w:lang w:val="en-US" w:eastAsia="zh-CN"/>
        </w:rPr>
      </w:pPr>
      <w:ins w:id="37" w:author="rapporteur" w:date="2022-10-17T23:4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_Toc116942851 \h </w:instrText>
        </w:r>
      </w:ins>
      <w:r>
        <w:fldChar w:fldCharType="separate"/>
      </w:r>
      <w:ins w:id="38" w:author="rapporteur" w:date="2022-10-17T23:47:00Z">
        <w:r>
          <w:t>8</w:t>
        </w:r>
        <w:r>
          <w:fldChar w:fldCharType="end"/>
        </w:r>
      </w:ins>
    </w:p>
    <w:p w14:paraId="74EDCEC6" w14:textId="308F55A9" w:rsidR="00E9159A" w:rsidRDefault="00E9159A">
      <w:pPr>
        <w:pStyle w:val="11"/>
        <w:rPr>
          <w:ins w:id="39" w:author="rapporteur" w:date="2022-10-17T23:47:00Z"/>
          <w:rFonts w:asciiTheme="minorHAnsi" w:hAnsiTheme="minorHAnsi" w:cstheme="minorBidi"/>
          <w:kern w:val="2"/>
          <w:sz w:val="21"/>
          <w:szCs w:val="22"/>
          <w:lang w:val="en-US" w:eastAsia="zh-CN"/>
        </w:rPr>
      </w:pPr>
      <w:ins w:id="40" w:author="rapporteur" w:date="2022-10-17T23:47:00Z">
        <w:r>
          <w:t>4</w:t>
        </w:r>
        <w:r>
          <w:rPr>
            <w:rFonts w:asciiTheme="minorHAnsi" w:hAnsiTheme="minorHAnsi" w:cstheme="minorBidi"/>
            <w:kern w:val="2"/>
            <w:sz w:val="21"/>
            <w:szCs w:val="22"/>
            <w:lang w:val="en-US" w:eastAsia="zh-CN"/>
          </w:rPr>
          <w:tab/>
        </w:r>
        <w:r>
          <w:t>Architecture assumptions</w:t>
        </w:r>
        <w:r>
          <w:tab/>
        </w:r>
        <w:r>
          <w:fldChar w:fldCharType="begin"/>
        </w:r>
        <w:r>
          <w:instrText xml:space="preserve"> PAGEREF _Toc116942852 \h </w:instrText>
        </w:r>
      </w:ins>
      <w:r>
        <w:fldChar w:fldCharType="separate"/>
      </w:r>
      <w:ins w:id="41" w:author="rapporteur" w:date="2022-10-17T23:47:00Z">
        <w:r>
          <w:t>8</w:t>
        </w:r>
        <w:r>
          <w:fldChar w:fldCharType="end"/>
        </w:r>
      </w:ins>
    </w:p>
    <w:p w14:paraId="6222697B" w14:textId="78005C2F" w:rsidR="00E9159A" w:rsidRDefault="00E9159A">
      <w:pPr>
        <w:pStyle w:val="20"/>
        <w:rPr>
          <w:ins w:id="42" w:author="rapporteur" w:date="2022-10-17T23:47:00Z"/>
          <w:rFonts w:asciiTheme="minorHAnsi" w:hAnsiTheme="minorHAnsi" w:cstheme="minorBidi"/>
          <w:kern w:val="2"/>
          <w:sz w:val="21"/>
          <w:szCs w:val="22"/>
          <w:lang w:val="en-US" w:eastAsia="zh-CN"/>
        </w:rPr>
      </w:pPr>
      <w:ins w:id="43" w:author="rapporteur" w:date="2022-10-17T23:47:00Z">
        <w:r>
          <w:rPr>
            <w:lang w:eastAsia="zh-CN"/>
          </w:rPr>
          <w:t>4.1</w:t>
        </w:r>
        <w:r>
          <w:rPr>
            <w:rFonts w:asciiTheme="minorHAnsi" w:hAnsiTheme="minorHAnsi" w:cstheme="minorBidi"/>
            <w:kern w:val="2"/>
            <w:sz w:val="21"/>
            <w:szCs w:val="22"/>
            <w:lang w:val="en-US" w:eastAsia="zh-CN"/>
          </w:rPr>
          <w:tab/>
        </w:r>
        <w:r>
          <w:rPr>
            <w:lang w:eastAsia="zh-CN"/>
          </w:rPr>
          <w:t>Reference architecture</w:t>
        </w:r>
        <w:r>
          <w:tab/>
        </w:r>
        <w:r>
          <w:fldChar w:fldCharType="begin"/>
        </w:r>
        <w:r>
          <w:instrText xml:space="preserve"> PAGEREF _Toc116942853 \h </w:instrText>
        </w:r>
      </w:ins>
      <w:r>
        <w:fldChar w:fldCharType="separate"/>
      </w:r>
      <w:ins w:id="44" w:author="rapporteur" w:date="2022-10-17T23:47:00Z">
        <w:r>
          <w:t>8</w:t>
        </w:r>
        <w:r>
          <w:fldChar w:fldCharType="end"/>
        </w:r>
      </w:ins>
    </w:p>
    <w:p w14:paraId="5D356EB8" w14:textId="23DB9A6E" w:rsidR="00E9159A" w:rsidRDefault="00E9159A">
      <w:pPr>
        <w:pStyle w:val="20"/>
        <w:rPr>
          <w:ins w:id="45" w:author="rapporteur" w:date="2022-10-17T23:47:00Z"/>
          <w:rFonts w:asciiTheme="minorHAnsi" w:hAnsiTheme="minorHAnsi" w:cstheme="minorBidi"/>
          <w:kern w:val="2"/>
          <w:sz w:val="21"/>
          <w:szCs w:val="22"/>
          <w:lang w:val="en-US" w:eastAsia="zh-CN"/>
        </w:rPr>
      </w:pPr>
      <w:ins w:id="46" w:author="rapporteur" w:date="2022-10-17T23:47:00Z">
        <w:r>
          <w:rPr>
            <w:lang w:eastAsia="zh-CN"/>
          </w:rPr>
          <w:t>4.2</w:t>
        </w:r>
        <w:r>
          <w:rPr>
            <w:rFonts w:asciiTheme="minorHAnsi" w:hAnsiTheme="minorHAnsi" w:cstheme="minorBidi"/>
            <w:kern w:val="2"/>
            <w:sz w:val="21"/>
            <w:szCs w:val="22"/>
            <w:lang w:val="en-US" w:eastAsia="zh-CN"/>
          </w:rPr>
          <w:tab/>
        </w:r>
        <w:r>
          <w:rPr>
            <w:lang w:eastAsia="zh-CN"/>
          </w:rPr>
          <w:t>Reference points</w:t>
        </w:r>
        <w:r>
          <w:tab/>
        </w:r>
        <w:r>
          <w:fldChar w:fldCharType="begin"/>
        </w:r>
        <w:r>
          <w:instrText xml:space="preserve"> PAGEREF _Toc116942854 \h </w:instrText>
        </w:r>
      </w:ins>
      <w:r>
        <w:fldChar w:fldCharType="separate"/>
      </w:r>
      <w:ins w:id="47" w:author="rapporteur" w:date="2022-10-17T23:47:00Z">
        <w:r>
          <w:t>9</w:t>
        </w:r>
        <w:r>
          <w:fldChar w:fldCharType="end"/>
        </w:r>
      </w:ins>
    </w:p>
    <w:p w14:paraId="65E57D48" w14:textId="7F7CF478" w:rsidR="00E9159A" w:rsidRDefault="00E9159A">
      <w:pPr>
        <w:pStyle w:val="11"/>
        <w:rPr>
          <w:ins w:id="48" w:author="rapporteur" w:date="2022-10-17T23:47:00Z"/>
          <w:rFonts w:asciiTheme="minorHAnsi" w:hAnsiTheme="minorHAnsi" w:cstheme="minorBidi"/>
          <w:kern w:val="2"/>
          <w:sz w:val="21"/>
          <w:szCs w:val="22"/>
          <w:lang w:val="en-US" w:eastAsia="zh-CN"/>
        </w:rPr>
      </w:pPr>
      <w:ins w:id="49" w:author="rapporteur" w:date="2022-10-17T23:4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_Toc116942855 \h </w:instrText>
        </w:r>
      </w:ins>
      <w:r>
        <w:fldChar w:fldCharType="separate"/>
      </w:r>
      <w:ins w:id="50" w:author="rapporteur" w:date="2022-10-17T23:47:00Z">
        <w:r>
          <w:t>10</w:t>
        </w:r>
        <w:r>
          <w:fldChar w:fldCharType="end"/>
        </w:r>
      </w:ins>
    </w:p>
    <w:p w14:paraId="30041756" w14:textId="72EE561D" w:rsidR="00E9159A" w:rsidRDefault="00E9159A">
      <w:pPr>
        <w:pStyle w:val="20"/>
        <w:rPr>
          <w:ins w:id="51" w:author="rapporteur" w:date="2022-10-17T23:47:00Z"/>
          <w:rFonts w:asciiTheme="minorHAnsi" w:hAnsiTheme="minorHAnsi" w:cstheme="minorBidi"/>
          <w:kern w:val="2"/>
          <w:sz w:val="21"/>
          <w:szCs w:val="22"/>
          <w:lang w:val="en-US" w:eastAsia="zh-CN"/>
        </w:rPr>
      </w:pPr>
      <w:ins w:id="52" w:author="rapporteur" w:date="2022-10-17T23:47:00Z">
        <w:r>
          <w:t>5.1</w:t>
        </w:r>
        <w:r>
          <w:rPr>
            <w:rFonts w:asciiTheme="minorHAnsi" w:hAnsiTheme="minorHAnsi" w:cstheme="minorBidi"/>
            <w:kern w:val="2"/>
            <w:sz w:val="21"/>
            <w:szCs w:val="22"/>
            <w:lang w:val="en-US" w:eastAsia="zh-CN"/>
          </w:rPr>
          <w:tab/>
        </w:r>
        <w:r>
          <w:t>Key issue #1: Privacy protection for Ranging/SL Positioning services</w:t>
        </w:r>
        <w:r>
          <w:tab/>
        </w:r>
        <w:r>
          <w:fldChar w:fldCharType="begin"/>
        </w:r>
        <w:r>
          <w:instrText xml:space="preserve"> PAGEREF _Toc116942856 \h </w:instrText>
        </w:r>
      </w:ins>
      <w:r>
        <w:fldChar w:fldCharType="separate"/>
      </w:r>
      <w:ins w:id="53" w:author="rapporteur" w:date="2022-10-17T23:47:00Z">
        <w:r>
          <w:t>10</w:t>
        </w:r>
        <w:r>
          <w:fldChar w:fldCharType="end"/>
        </w:r>
      </w:ins>
    </w:p>
    <w:p w14:paraId="28001277" w14:textId="09E88371" w:rsidR="00E9159A" w:rsidRDefault="00E9159A">
      <w:pPr>
        <w:pStyle w:val="30"/>
        <w:rPr>
          <w:ins w:id="54" w:author="rapporteur" w:date="2022-10-17T23:47:00Z"/>
          <w:rFonts w:asciiTheme="minorHAnsi" w:hAnsiTheme="minorHAnsi" w:cstheme="minorBidi"/>
          <w:kern w:val="2"/>
          <w:sz w:val="21"/>
          <w:szCs w:val="22"/>
          <w:lang w:val="en-US" w:eastAsia="zh-CN"/>
        </w:rPr>
      </w:pPr>
      <w:ins w:id="55" w:author="rapporteur" w:date="2022-10-17T23:47: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_Toc116942857 \h </w:instrText>
        </w:r>
      </w:ins>
      <w:r>
        <w:fldChar w:fldCharType="separate"/>
      </w:r>
      <w:ins w:id="56" w:author="rapporteur" w:date="2022-10-17T23:47:00Z">
        <w:r>
          <w:t>10</w:t>
        </w:r>
        <w:r>
          <w:fldChar w:fldCharType="end"/>
        </w:r>
      </w:ins>
    </w:p>
    <w:p w14:paraId="25D11901" w14:textId="0CA3A666" w:rsidR="00E9159A" w:rsidRDefault="00E9159A">
      <w:pPr>
        <w:pStyle w:val="30"/>
        <w:rPr>
          <w:ins w:id="57" w:author="rapporteur" w:date="2022-10-17T23:47:00Z"/>
          <w:rFonts w:asciiTheme="minorHAnsi" w:hAnsiTheme="minorHAnsi" w:cstheme="minorBidi"/>
          <w:kern w:val="2"/>
          <w:sz w:val="21"/>
          <w:szCs w:val="22"/>
          <w:lang w:val="en-US" w:eastAsia="zh-CN"/>
        </w:rPr>
      </w:pPr>
      <w:ins w:id="58" w:author="rapporteur" w:date="2022-10-17T23:47: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_Toc116942858 \h </w:instrText>
        </w:r>
      </w:ins>
      <w:r>
        <w:fldChar w:fldCharType="separate"/>
      </w:r>
      <w:ins w:id="59" w:author="rapporteur" w:date="2022-10-17T23:47:00Z">
        <w:r>
          <w:t>10</w:t>
        </w:r>
        <w:r>
          <w:fldChar w:fldCharType="end"/>
        </w:r>
      </w:ins>
    </w:p>
    <w:p w14:paraId="61B8F090" w14:textId="42543E58" w:rsidR="00E9159A" w:rsidRDefault="00E9159A">
      <w:pPr>
        <w:pStyle w:val="30"/>
        <w:rPr>
          <w:ins w:id="60" w:author="rapporteur" w:date="2022-10-17T23:47:00Z"/>
          <w:rFonts w:asciiTheme="minorHAnsi" w:hAnsiTheme="minorHAnsi" w:cstheme="minorBidi"/>
          <w:kern w:val="2"/>
          <w:sz w:val="21"/>
          <w:szCs w:val="22"/>
          <w:lang w:val="en-US" w:eastAsia="zh-CN"/>
        </w:rPr>
      </w:pPr>
      <w:ins w:id="61" w:author="rapporteur" w:date="2022-10-17T23:47: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_Toc116942859 \h </w:instrText>
        </w:r>
      </w:ins>
      <w:r>
        <w:fldChar w:fldCharType="separate"/>
      </w:r>
      <w:ins w:id="62" w:author="rapporteur" w:date="2022-10-17T23:47:00Z">
        <w:r>
          <w:t>10</w:t>
        </w:r>
        <w:r>
          <w:fldChar w:fldCharType="end"/>
        </w:r>
      </w:ins>
    </w:p>
    <w:p w14:paraId="0EF19CCE" w14:textId="1BD3B33E" w:rsidR="00E9159A" w:rsidRDefault="00E9159A">
      <w:pPr>
        <w:pStyle w:val="20"/>
        <w:rPr>
          <w:ins w:id="63" w:author="rapporteur" w:date="2022-10-17T23:47:00Z"/>
          <w:rFonts w:asciiTheme="minorHAnsi" w:hAnsiTheme="minorHAnsi" w:cstheme="minorBidi"/>
          <w:kern w:val="2"/>
          <w:sz w:val="21"/>
          <w:szCs w:val="22"/>
          <w:lang w:val="en-US" w:eastAsia="zh-CN"/>
        </w:rPr>
      </w:pPr>
      <w:ins w:id="64" w:author="rapporteur" w:date="2022-10-17T23:47:00Z">
        <w:r>
          <w:t>5.2</w:t>
        </w:r>
        <w:r>
          <w:rPr>
            <w:rFonts w:asciiTheme="minorHAnsi" w:hAnsiTheme="minorHAnsi" w:cstheme="minorBidi"/>
            <w:kern w:val="2"/>
            <w:sz w:val="21"/>
            <w:szCs w:val="22"/>
            <w:lang w:val="en-US" w:eastAsia="zh-CN"/>
          </w:rPr>
          <w:tab/>
        </w:r>
        <w:r>
          <w:t>Key Issue #2: Authorization for Ranging/Sidelink Positioning Service</w:t>
        </w:r>
        <w:r>
          <w:tab/>
        </w:r>
        <w:r>
          <w:fldChar w:fldCharType="begin"/>
        </w:r>
        <w:r>
          <w:instrText xml:space="preserve"> PAGEREF _Toc116942860 \h </w:instrText>
        </w:r>
      </w:ins>
      <w:r>
        <w:fldChar w:fldCharType="separate"/>
      </w:r>
      <w:ins w:id="65" w:author="rapporteur" w:date="2022-10-17T23:47:00Z">
        <w:r>
          <w:t>10</w:t>
        </w:r>
        <w:r>
          <w:fldChar w:fldCharType="end"/>
        </w:r>
      </w:ins>
    </w:p>
    <w:p w14:paraId="6619522A" w14:textId="703EDDF6" w:rsidR="00E9159A" w:rsidRDefault="00E9159A">
      <w:pPr>
        <w:pStyle w:val="30"/>
        <w:rPr>
          <w:ins w:id="66" w:author="rapporteur" w:date="2022-10-17T23:47:00Z"/>
          <w:rFonts w:asciiTheme="minorHAnsi" w:hAnsiTheme="minorHAnsi" w:cstheme="minorBidi"/>
          <w:kern w:val="2"/>
          <w:sz w:val="21"/>
          <w:szCs w:val="22"/>
          <w:lang w:val="en-US" w:eastAsia="zh-CN"/>
        </w:rPr>
      </w:pPr>
      <w:ins w:id="67" w:author="rapporteur" w:date="2022-10-17T23:47:00Z">
        <w:r>
          <w:t>5.2.1</w:t>
        </w:r>
        <w:r>
          <w:rPr>
            <w:rFonts w:asciiTheme="minorHAnsi"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_Toc116942861 \h </w:instrText>
        </w:r>
      </w:ins>
      <w:r>
        <w:fldChar w:fldCharType="separate"/>
      </w:r>
      <w:ins w:id="68" w:author="rapporteur" w:date="2022-10-17T23:47:00Z">
        <w:r>
          <w:t>10</w:t>
        </w:r>
        <w:r>
          <w:fldChar w:fldCharType="end"/>
        </w:r>
      </w:ins>
    </w:p>
    <w:p w14:paraId="74721276" w14:textId="05D2FEAC" w:rsidR="00E9159A" w:rsidRDefault="00E9159A">
      <w:pPr>
        <w:pStyle w:val="30"/>
        <w:rPr>
          <w:ins w:id="69" w:author="rapporteur" w:date="2022-10-17T23:47:00Z"/>
          <w:rFonts w:asciiTheme="minorHAnsi" w:hAnsiTheme="minorHAnsi" w:cstheme="minorBidi"/>
          <w:kern w:val="2"/>
          <w:sz w:val="21"/>
          <w:szCs w:val="22"/>
          <w:lang w:val="en-US" w:eastAsia="zh-CN"/>
        </w:rPr>
      </w:pPr>
      <w:ins w:id="70" w:author="rapporteur" w:date="2022-10-17T23:47: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_Toc116942862 \h </w:instrText>
        </w:r>
      </w:ins>
      <w:r>
        <w:fldChar w:fldCharType="separate"/>
      </w:r>
      <w:ins w:id="71" w:author="rapporteur" w:date="2022-10-17T23:47:00Z">
        <w:r>
          <w:t>11</w:t>
        </w:r>
        <w:r>
          <w:fldChar w:fldCharType="end"/>
        </w:r>
      </w:ins>
    </w:p>
    <w:p w14:paraId="573B26B6" w14:textId="0F3D2B20" w:rsidR="00E9159A" w:rsidRDefault="00E9159A">
      <w:pPr>
        <w:pStyle w:val="30"/>
        <w:rPr>
          <w:ins w:id="72" w:author="rapporteur" w:date="2022-10-17T23:47:00Z"/>
          <w:rFonts w:asciiTheme="minorHAnsi" w:hAnsiTheme="minorHAnsi" w:cstheme="minorBidi"/>
          <w:kern w:val="2"/>
          <w:sz w:val="21"/>
          <w:szCs w:val="22"/>
          <w:lang w:val="en-US" w:eastAsia="zh-CN"/>
        </w:rPr>
      </w:pPr>
      <w:ins w:id="73" w:author="rapporteur" w:date="2022-10-17T23:47: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_Toc116942863 \h </w:instrText>
        </w:r>
      </w:ins>
      <w:r>
        <w:fldChar w:fldCharType="separate"/>
      </w:r>
      <w:ins w:id="74" w:author="rapporteur" w:date="2022-10-17T23:47:00Z">
        <w:r>
          <w:t>11</w:t>
        </w:r>
        <w:r>
          <w:fldChar w:fldCharType="end"/>
        </w:r>
      </w:ins>
    </w:p>
    <w:p w14:paraId="1348F90C" w14:textId="0B6DE4B9" w:rsidR="00E9159A" w:rsidRDefault="00E9159A">
      <w:pPr>
        <w:pStyle w:val="20"/>
        <w:rPr>
          <w:ins w:id="75" w:author="rapporteur" w:date="2022-10-17T23:47:00Z"/>
          <w:rFonts w:asciiTheme="minorHAnsi" w:hAnsiTheme="minorHAnsi" w:cstheme="minorBidi"/>
          <w:kern w:val="2"/>
          <w:sz w:val="21"/>
          <w:szCs w:val="22"/>
          <w:lang w:val="en-US" w:eastAsia="zh-CN"/>
        </w:rPr>
      </w:pPr>
      <w:ins w:id="76" w:author="rapporteur" w:date="2022-10-17T23:47:00Z">
        <w:r>
          <w:t>5.3</w:t>
        </w:r>
        <w:r>
          <w:rPr>
            <w:rFonts w:asciiTheme="minorHAnsi" w:hAnsiTheme="minorHAnsi" w:cstheme="minorBidi"/>
            <w:kern w:val="2"/>
            <w:sz w:val="21"/>
            <w:szCs w:val="22"/>
            <w:lang w:val="en-US" w:eastAsia="zh-CN"/>
          </w:rPr>
          <w:tab/>
        </w:r>
        <w:r>
          <w:t>Key issue #3: Protection of discovery procedure</w:t>
        </w:r>
        <w:r>
          <w:tab/>
        </w:r>
        <w:r>
          <w:fldChar w:fldCharType="begin"/>
        </w:r>
        <w:r>
          <w:instrText xml:space="preserve"> PAGEREF _Toc116942864 \h </w:instrText>
        </w:r>
      </w:ins>
      <w:r>
        <w:fldChar w:fldCharType="separate"/>
      </w:r>
      <w:ins w:id="77" w:author="rapporteur" w:date="2022-10-17T23:47:00Z">
        <w:r>
          <w:t>11</w:t>
        </w:r>
        <w:r>
          <w:fldChar w:fldCharType="end"/>
        </w:r>
      </w:ins>
    </w:p>
    <w:p w14:paraId="71870E88" w14:textId="038C6D58" w:rsidR="00E9159A" w:rsidRDefault="00E9159A">
      <w:pPr>
        <w:pStyle w:val="30"/>
        <w:rPr>
          <w:ins w:id="78" w:author="rapporteur" w:date="2022-10-17T23:47:00Z"/>
          <w:rFonts w:asciiTheme="minorHAnsi" w:hAnsiTheme="minorHAnsi" w:cstheme="minorBidi"/>
          <w:kern w:val="2"/>
          <w:sz w:val="21"/>
          <w:szCs w:val="22"/>
          <w:lang w:val="en-US" w:eastAsia="zh-CN"/>
        </w:rPr>
      </w:pPr>
      <w:ins w:id="79" w:author="rapporteur" w:date="2022-10-17T23:47: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_Toc116942865 \h </w:instrText>
        </w:r>
      </w:ins>
      <w:r>
        <w:fldChar w:fldCharType="separate"/>
      </w:r>
      <w:ins w:id="80" w:author="rapporteur" w:date="2022-10-17T23:47:00Z">
        <w:r>
          <w:t>11</w:t>
        </w:r>
        <w:r>
          <w:fldChar w:fldCharType="end"/>
        </w:r>
      </w:ins>
    </w:p>
    <w:p w14:paraId="65457B0E" w14:textId="08E7C3A7" w:rsidR="00E9159A" w:rsidRDefault="00E9159A">
      <w:pPr>
        <w:pStyle w:val="30"/>
        <w:rPr>
          <w:ins w:id="81" w:author="rapporteur" w:date="2022-10-17T23:47:00Z"/>
          <w:rFonts w:asciiTheme="minorHAnsi" w:hAnsiTheme="minorHAnsi" w:cstheme="minorBidi"/>
          <w:kern w:val="2"/>
          <w:sz w:val="21"/>
          <w:szCs w:val="22"/>
          <w:lang w:val="en-US" w:eastAsia="zh-CN"/>
        </w:rPr>
      </w:pPr>
      <w:ins w:id="82" w:author="rapporteur" w:date="2022-10-17T23:47: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_Toc116942866 \h </w:instrText>
        </w:r>
      </w:ins>
      <w:r>
        <w:fldChar w:fldCharType="separate"/>
      </w:r>
      <w:ins w:id="83" w:author="rapporteur" w:date="2022-10-17T23:47:00Z">
        <w:r>
          <w:t>12</w:t>
        </w:r>
        <w:r>
          <w:fldChar w:fldCharType="end"/>
        </w:r>
      </w:ins>
    </w:p>
    <w:p w14:paraId="358EA778" w14:textId="251A6B35" w:rsidR="00E9159A" w:rsidRDefault="00E9159A">
      <w:pPr>
        <w:pStyle w:val="30"/>
        <w:rPr>
          <w:ins w:id="84" w:author="rapporteur" w:date="2022-10-17T23:47:00Z"/>
          <w:rFonts w:asciiTheme="minorHAnsi" w:hAnsiTheme="minorHAnsi" w:cstheme="minorBidi"/>
          <w:kern w:val="2"/>
          <w:sz w:val="21"/>
          <w:szCs w:val="22"/>
          <w:lang w:val="en-US" w:eastAsia="zh-CN"/>
        </w:rPr>
      </w:pPr>
      <w:ins w:id="85" w:author="rapporteur" w:date="2022-10-17T23:47: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_Toc116942867 \h </w:instrText>
        </w:r>
      </w:ins>
      <w:r>
        <w:fldChar w:fldCharType="separate"/>
      </w:r>
      <w:ins w:id="86" w:author="rapporteur" w:date="2022-10-17T23:47:00Z">
        <w:r>
          <w:t>12</w:t>
        </w:r>
        <w:r>
          <w:fldChar w:fldCharType="end"/>
        </w:r>
      </w:ins>
    </w:p>
    <w:p w14:paraId="3CBB8933" w14:textId="1E38A912" w:rsidR="00E9159A" w:rsidRDefault="00E9159A">
      <w:pPr>
        <w:pStyle w:val="20"/>
        <w:rPr>
          <w:ins w:id="87" w:author="rapporteur" w:date="2022-10-17T23:47:00Z"/>
          <w:rFonts w:asciiTheme="minorHAnsi" w:hAnsiTheme="minorHAnsi" w:cstheme="minorBidi"/>
          <w:kern w:val="2"/>
          <w:sz w:val="21"/>
          <w:szCs w:val="22"/>
          <w:lang w:val="en-US" w:eastAsia="zh-CN"/>
        </w:rPr>
      </w:pPr>
      <w:ins w:id="88" w:author="rapporteur" w:date="2022-10-17T23:47:00Z">
        <w:r>
          <w:t>5.4</w:t>
        </w:r>
        <w:r>
          <w:rPr>
            <w:rFonts w:asciiTheme="minorHAnsi" w:hAnsiTheme="minorHAnsi" w:cstheme="minorBidi"/>
            <w:kern w:val="2"/>
            <w:sz w:val="21"/>
            <w:szCs w:val="22"/>
            <w:lang w:val="en-US" w:eastAsia="zh-CN"/>
          </w:rPr>
          <w:tab/>
        </w:r>
        <w:r>
          <w:t>Key issue #4: Protection of direct communication</w:t>
        </w:r>
        <w:r>
          <w:tab/>
        </w:r>
        <w:r>
          <w:fldChar w:fldCharType="begin"/>
        </w:r>
        <w:r>
          <w:instrText xml:space="preserve"> PAGEREF _Toc116942868 \h </w:instrText>
        </w:r>
      </w:ins>
      <w:r>
        <w:fldChar w:fldCharType="separate"/>
      </w:r>
      <w:ins w:id="89" w:author="rapporteur" w:date="2022-10-17T23:47:00Z">
        <w:r>
          <w:t>12</w:t>
        </w:r>
        <w:r>
          <w:fldChar w:fldCharType="end"/>
        </w:r>
      </w:ins>
    </w:p>
    <w:p w14:paraId="018B44DE" w14:textId="191C09EC" w:rsidR="00E9159A" w:rsidRDefault="00E9159A">
      <w:pPr>
        <w:pStyle w:val="30"/>
        <w:rPr>
          <w:ins w:id="90" w:author="rapporteur" w:date="2022-10-17T23:47:00Z"/>
          <w:rFonts w:asciiTheme="minorHAnsi" w:hAnsiTheme="minorHAnsi" w:cstheme="minorBidi"/>
          <w:kern w:val="2"/>
          <w:sz w:val="21"/>
          <w:szCs w:val="22"/>
          <w:lang w:val="en-US" w:eastAsia="zh-CN"/>
        </w:rPr>
      </w:pPr>
      <w:ins w:id="91" w:author="rapporteur" w:date="2022-10-17T23:47:00Z">
        <w:r>
          <w:t>5.4.1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_Toc116942869 \h </w:instrText>
        </w:r>
      </w:ins>
      <w:r>
        <w:fldChar w:fldCharType="separate"/>
      </w:r>
      <w:ins w:id="92" w:author="rapporteur" w:date="2022-10-17T23:47:00Z">
        <w:r>
          <w:t>12</w:t>
        </w:r>
        <w:r>
          <w:fldChar w:fldCharType="end"/>
        </w:r>
      </w:ins>
    </w:p>
    <w:p w14:paraId="56DDBC3C" w14:textId="321774C6" w:rsidR="00E9159A" w:rsidRDefault="00E9159A">
      <w:pPr>
        <w:pStyle w:val="30"/>
        <w:rPr>
          <w:ins w:id="93" w:author="rapporteur" w:date="2022-10-17T23:47:00Z"/>
          <w:rFonts w:asciiTheme="minorHAnsi" w:hAnsiTheme="minorHAnsi" w:cstheme="minorBidi"/>
          <w:kern w:val="2"/>
          <w:sz w:val="21"/>
          <w:szCs w:val="22"/>
          <w:lang w:val="en-US" w:eastAsia="zh-CN"/>
        </w:rPr>
      </w:pPr>
      <w:ins w:id="94" w:author="rapporteur" w:date="2022-10-17T23:47:00Z">
        <w:r>
          <w:t>5.4.2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_Toc116942870 \h </w:instrText>
        </w:r>
      </w:ins>
      <w:r>
        <w:fldChar w:fldCharType="separate"/>
      </w:r>
      <w:ins w:id="95" w:author="rapporteur" w:date="2022-10-17T23:47:00Z">
        <w:r>
          <w:t>12</w:t>
        </w:r>
        <w:r>
          <w:fldChar w:fldCharType="end"/>
        </w:r>
      </w:ins>
    </w:p>
    <w:p w14:paraId="138B1D7F" w14:textId="40D4CBEB" w:rsidR="00E9159A" w:rsidRDefault="00E9159A">
      <w:pPr>
        <w:pStyle w:val="30"/>
        <w:rPr>
          <w:ins w:id="96" w:author="rapporteur" w:date="2022-10-17T23:47:00Z"/>
          <w:rFonts w:asciiTheme="minorHAnsi" w:hAnsiTheme="minorHAnsi" w:cstheme="minorBidi"/>
          <w:kern w:val="2"/>
          <w:sz w:val="21"/>
          <w:szCs w:val="22"/>
          <w:lang w:val="en-US" w:eastAsia="zh-CN"/>
        </w:rPr>
      </w:pPr>
      <w:ins w:id="97" w:author="rapporteur" w:date="2022-10-17T23:47:00Z">
        <w:r>
          <w:t>5.4.3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_Toc116942871 \h </w:instrText>
        </w:r>
      </w:ins>
      <w:r>
        <w:fldChar w:fldCharType="separate"/>
      </w:r>
      <w:ins w:id="98" w:author="rapporteur" w:date="2022-10-17T23:47:00Z">
        <w:r>
          <w:t>13</w:t>
        </w:r>
        <w:r>
          <w:fldChar w:fldCharType="end"/>
        </w:r>
      </w:ins>
    </w:p>
    <w:p w14:paraId="5AF74BF4" w14:textId="50914DFE" w:rsidR="00E9159A" w:rsidRDefault="00E9159A">
      <w:pPr>
        <w:pStyle w:val="20"/>
        <w:rPr>
          <w:ins w:id="99" w:author="rapporteur" w:date="2022-10-17T23:47:00Z"/>
          <w:rFonts w:asciiTheme="minorHAnsi" w:hAnsiTheme="minorHAnsi" w:cstheme="minorBidi"/>
          <w:kern w:val="2"/>
          <w:sz w:val="21"/>
          <w:szCs w:val="22"/>
          <w:lang w:val="en-US" w:eastAsia="zh-CN"/>
        </w:rPr>
      </w:pPr>
      <w:ins w:id="100" w:author="rapporteur" w:date="2022-10-17T23:47:00Z">
        <w:r>
          <w:t>5.X</w:t>
        </w:r>
        <w:r>
          <w:rPr>
            <w:rFonts w:asciiTheme="minorHAnsi" w:hAnsiTheme="minorHAnsi" w:cstheme="minorBidi"/>
            <w:kern w:val="2"/>
            <w:sz w:val="21"/>
            <w:szCs w:val="22"/>
            <w:lang w:val="en-US" w:eastAsia="zh-CN"/>
          </w:rPr>
          <w:tab/>
        </w:r>
        <w:r>
          <w:t>Key issue #X: &lt;Title&gt;</w:t>
        </w:r>
        <w:r>
          <w:tab/>
        </w:r>
        <w:r>
          <w:fldChar w:fldCharType="begin"/>
        </w:r>
        <w:r>
          <w:instrText xml:space="preserve"> PAGEREF _Toc116942872 \h </w:instrText>
        </w:r>
      </w:ins>
      <w:r>
        <w:fldChar w:fldCharType="separate"/>
      </w:r>
      <w:ins w:id="101" w:author="rapporteur" w:date="2022-10-17T23:47:00Z">
        <w:r>
          <w:t>13</w:t>
        </w:r>
        <w:r>
          <w:fldChar w:fldCharType="end"/>
        </w:r>
      </w:ins>
    </w:p>
    <w:p w14:paraId="5C29C008" w14:textId="6AE73643" w:rsidR="00E9159A" w:rsidRDefault="00E9159A">
      <w:pPr>
        <w:pStyle w:val="30"/>
        <w:rPr>
          <w:ins w:id="102" w:author="rapporteur" w:date="2022-10-17T23:47:00Z"/>
          <w:rFonts w:asciiTheme="minorHAnsi" w:hAnsiTheme="minorHAnsi" w:cstheme="minorBidi"/>
          <w:kern w:val="2"/>
          <w:sz w:val="21"/>
          <w:szCs w:val="22"/>
          <w:lang w:val="en-US" w:eastAsia="zh-CN"/>
        </w:rPr>
      </w:pPr>
      <w:ins w:id="103" w:author="rapporteur" w:date="2022-10-17T23:47:00Z">
        <w:r>
          <w:t>5.X.1</w:t>
        </w:r>
        <w:r>
          <w:rPr>
            <w:rFonts w:asciiTheme="minorHAnsi" w:hAnsiTheme="minorHAnsi" w:cstheme="minorBidi"/>
            <w:kern w:val="2"/>
            <w:sz w:val="21"/>
            <w:szCs w:val="22"/>
            <w:lang w:val="en-US" w:eastAsia="zh-CN"/>
          </w:rPr>
          <w:tab/>
        </w:r>
        <w:r>
          <w:t>Key issue details</w:t>
        </w:r>
        <w:r>
          <w:tab/>
        </w:r>
        <w:r>
          <w:fldChar w:fldCharType="begin"/>
        </w:r>
        <w:r>
          <w:instrText xml:space="preserve"> PAGEREF _Toc116942873 \h </w:instrText>
        </w:r>
      </w:ins>
      <w:r>
        <w:fldChar w:fldCharType="separate"/>
      </w:r>
      <w:ins w:id="104" w:author="rapporteur" w:date="2022-10-17T23:47:00Z">
        <w:r>
          <w:t>13</w:t>
        </w:r>
        <w:r>
          <w:fldChar w:fldCharType="end"/>
        </w:r>
      </w:ins>
    </w:p>
    <w:p w14:paraId="48B8DE6E" w14:textId="732F8485" w:rsidR="00E9159A" w:rsidRDefault="00E9159A">
      <w:pPr>
        <w:pStyle w:val="30"/>
        <w:rPr>
          <w:ins w:id="105" w:author="rapporteur" w:date="2022-10-17T23:47:00Z"/>
          <w:rFonts w:asciiTheme="minorHAnsi" w:hAnsiTheme="minorHAnsi" w:cstheme="minorBidi"/>
          <w:kern w:val="2"/>
          <w:sz w:val="21"/>
          <w:szCs w:val="22"/>
          <w:lang w:val="en-US" w:eastAsia="zh-CN"/>
        </w:rPr>
      </w:pPr>
      <w:ins w:id="106" w:author="rapporteur" w:date="2022-10-17T23:47:00Z">
        <w:r>
          <w:t>5.X.2</w:t>
        </w:r>
        <w:r>
          <w:rPr>
            <w:rFonts w:asciiTheme="minorHAnsi" w:hAnsiTheme="minorHAnsi" w:cstheme="minorBidi"/>
            <w:kern w:val="2"/>
            <w:sz w:val="21"/>
            <w:szCs w:val="22"/>
            <w:lang w:val="en-US" w:eastAsia="zh-CN"/>
          </w:rPr>
          <w:tab/>
        </w:r>
        <w:r>
          <w:t>Security threats</w:t>
        </w:r>
        <w:r>
          <w:tab/>
        </w:r>
        <w:r>
          <w:fldChar w:fldCharType="begin"/>
        </w:r>
        <w:r>
          <w:instrText xml:space="preserve"> PAGEREF _Toc116942874 \h </w:instrText>
        </w:r>
      </w:ins>
      <w:r>
        <w:fldChar w:fldCharType="separate"/>
      </w:r>
      <w:ins w:id="107" w:author="rapporteur" w:date="2022-10-17T23:47:00Z">
        <w:r>
          <w:t>13</w:t>
        </w:r>
        <w:r>
          <w:fldChar w:fldCharType="end"/>
        </w:r>
      </w:ins>
    </w:p>
    <w:p w14:paraId="7739EE89" w14:textId="129F34B4" w:rsidR="00E9159A" w:rsidRDefault="00E9159A">
      <w:pPr>
        <w:pStyle w:val="30"/>
        <w:rPr>
          <w:ins w:id="108" w:author="rapporteur" w:date="2022-10-17T23:47:00Z"/>
          <w:rFonts w:asciiTheme="minorHAnsi" w:hAnsiTheme="minorHAnsi" w:cstheme="minorBidi"/>
          <w:kern w:val="2"/>
          <w:sz w:val="21"/>
          <w:szCs w:val="22"/>
          <w:lang w:val="en-US" w:eastAsia="zh-CN"/>
        </w:rPr>
      </w:pPr>
      <w:ins w:id="109" w:author="rapporteur" w:date="2022-10-17T23:47:00Z">
        <w:r>
          <w:t>5.X.3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_Toc116942875 \h </w:instrText>
        </w:r>
      </w:ins>
      <w:r>
        <w:fldChar w:fldCharType="separate"/>
      </w:r>
      <w:ins w:id="110" w:author="rapporteur" w:date="2022-10-17T23:47:00Z">
        <w:r>
          <w:t>13</w:t>
        </w:r>
        <w:r>
          <w:fldChar w:fldCharType="end"/>
        </w:r>
      </w:ins>
    </w:p>
    <w:p w14:paraId="0480F00A" w14:textId="5BDA1412" w:rsidR="00E9159A" w:rsidRDefault="00E9159A">
      <w:pPr>
        <w:pStyle w:val="11"/>
        <w:rPr>
          <w:ins w:id="111" w:author="rapporteur" w:date="2022-10-17T23:47:00Z"/>
          <w:rFonts w:asciiTheme="minorHAnsi" w:hAnsiTheme="minorHAnsi" w:cstheme="minorBidi"/>
          <w:kern w:val="2"/>
          <w:sz w:val="21"/>
          <w:szCs w:val="22"/>
          <w:lang w:val="en-US" w:eastAsia="zh-CN"/>
        </w:rPr>
      </w:pPr>
      <w:ins w:id="112" w:author="rapporteur" w:date="2022-10-17T23:47:00Z">
        <w:r>
          <w:t>6</w:t>
        </w:r>
        <w:r>
          <w:rPr>
            <w:rFonts w:asciiTheme="minorHAnsi" w:hAnsiTheme="minorHAnsi" w:cstheme="minorBidi"/>
            <w:kern w:val="2"/>
            <w:sz w:val="21"/>
            <w:szCs w:val="22"/>
            <w:lang w:val="en-US" w:eastAsia="zh-CN"/>
          </w:rPr>
          <w:tab/>
        </w:r>
        <w:r>
          <w:t>Solutions</w:t>
        </w:r>
        <w:r>
          <w:tab/>
        </w:r>
        <w:r>
          <w:fldChar w:fldCharType="begin"/>
        </w:r>
        <w:r>
          <w:instrText xml:space="preserve"> PAGEREF _Toc116942876 \h </w:instrText>
        </w:r>
      </w:ins>
      <w:r>
        <w:fldChar w:fldCharType="separate"/>
      </w:r>
      <w:ins w:id="113" w:author="rapporteur" w:date="2022-10-17T23:47:00Z">
        <w:r>
          <w:t>13</w:t>
        </w:r>
        <w:r>
          <w:fldChar w:fldCharType="end"/>
        </w:r>
      </w:ins>
    </w:p>
    <w:p w14:paraId="61856342" w14:textId="7AC660B7" w:rsidR="00E9159A" w:rsidRDefault="00E9159A">
      <w:pPr>
        <w:pStyle w:val="20"/>
        <w:rPr>
          <w:ins w:id="114" w:author="rapporteur" w:date="2022-10-17T23:47:00Z"/>
          <w:rFonts w:asciiTheme="minorHAnsi" w:hAnsiTheme="minorHAnsi" w:cstheme="minorBidi"/>
          <w:kern w:val="2"/>
          <w:sz w:val="21"/>
          <w:szCs w:val="22"/>
          <w:lang w:val="en-US" w:eastAsia="zh-CN"/>
        </w:rPr>
      </w:pPr>
      <w:ins w:id="115" w:author="rapporteur" w:date="2022-10-17T23:47:00Z">
        <w:r w:rsidRPr="00C577F9">
          <w:rPr>
            <w:rFonts w:eastAsia="宋体"/>
          </w:rPr>
          <w:t>6.0</w:t>
        </w:r>
        <w:r>
          <w:rPr>
            <w:rFonts w:asciiTheme="minorHAnsi" w:hAnsiTheme="minorHAnsi" w:cstheme="minorBidi"/>
            <w:kern w:val="2"/>
            <w:sz w:val="21"/>
            <w:szCs w:val="22"/>
            <w:lang w:val="en-US" w:eastAsia="zh-CN"/>
          </w:rPr>
          <w:tab/>
        </w:r>
        <w:r w:rsidRPr="00C577F9">
          <w:rPr>
            <w:rFonts w:eastAsia="宋体"/>
          </w:rPr>
          <w:t>Mapping of solutions to key issues</w:t>
        </w:r>
        <w:r>
          <w:tab/>
        </w:r>
        <w:r>
          <w:fldChar w:fldCharType="begin"/>
        </w:r>
        <w:r>
          <w:instrText xml:space="preserve"> PAGEREF _Toc116942877 \h </w:instrText>
        </w:r>
      </w:ins>
      <w:r>
        <w:fldChar w:fldCharType="separate"/>
      </w:r>
      <w:ins w:id="116" w:author="rapporteur" w:date="2022-10-17T23:47:00Z">
        <w:r>
          <w:t>13</w:t>
        </w:r>
        <w:r>
          <w:fldChar w:fldCharType="end"/>
        </w:r>
      </w:ins>
    </w:p>
    <w:p w14:paraId="553DBA96" w14:textId="465B6575" w:rsidR="00E9159A" w:rsidRDefault="00E9159A">
      <w:pPr>
        <w:pStyle w:val="20"/>
        <w:rPr>
          <w:ins w:id="117" w:author="rapporteur" w:date="2022-10-17T23:47:00Z"/>
          <w:rFonts w:asciiTheme="minorHAnsi" w:hAnsiTheme="minorHAnsi" w:cstheme="minorBidi"/>
          <w:kern w:val="2"/>
          <w:sz w:val="21"/>
          <w:szCs w:val="22"/>
          <w:lang w:val="en-US" w:eastAsia="zh-CN"/>
        </w:rPr>
      </w:pPr>
      <w:ins w:id="118" w:author="rapporteur" w:date="2022-10-17T23:47:00Z">
        <w:r>
          <w:t>6.1</w:t>
        </w:r>
        <w:r>
          <w:rPr>
            <w:rFonts w:asciiTheme="minorHAnsi" w:hAnsiTheme="minorHAnsi" w:cstheme="minorBidi"/>
            <w:kern w:val="2"/>
            <w:sz w:val="21"/>
            <w:szCs w:val="22"/>
            <w:lang w:val="en-US" w:eastAsia="zh-CN"/>
          </w:rPr>
          <w:tab/>
        </w:r>
        <w:r>
          <w:t>Solution #1: Privacy protection for UEs in Ranging</w:t>
        </w:r>
        <w:r>
          <w:tab/>
        </w:r>
        <w:r>
          <w:fldChar w:fldCharType="begin"/>
        </w:r>
        <w:r>
          <w:instrText xml:space="preserve"> PAGEREF _Toc116942878 \h </w:instrText>
        </w:r>
      </w:ins>
      <w:r>
        <w:fldChar w:fldCharType="separate"/>
      </w:r>
      <w:ins w:id="119" w:author="rapporteur" w:date="2022-10-17T23:47:00Z">
        <w:r>
          <w:t>14</w:t>
        </w:r>
        <w:r>
          <w:fldChar w:fldCharType="end"/>
        </w:r>
      </w:ins>
    </w:p>
    <w:p w14:paraId="3C2BDDA4" w14:textId="6FBC4546" w:rsidR="00E9159A" w:rsidRDefault="00E9159A">
      <w:pPr>
        <w:pStyle w:val="30"/>
        <w:rPr>
          <w:ins w:id="120" w:author="rapporteur" w:date="2022-10-17T23:47:00Z"/>
          <w:rFonts w:asciiTheme="minorHAnsi" w:hAnsiTheme="minorHAnsi" w:cstheme="minorBidi"/>
          <w:kern w:val="2"/>
          <w:sz w:val="21"/>
          <w:szCs w:val="22"/>
          <w:lang w:val="en-US" w:eastAsia="zh-CN"/>
        </w:rPr>
      </w:pPr>
      <w:ins w:id="121" w:author="rapporteur" w:date="2022-10-17T23:47:00Z">
        <w:r>
          <w:t>6.1.1</w:t>
        </w:r>
        <w:r>
          <w:rPr>
            <w:rFonts w:asciiTheme="minorHAnsi" w:hAnsiTheme="minorHAnsi" w:cstheme="minorBidi"/>
            <w:kern w:val="2"/>
            <w:sz w:val="21"/>
            <w:szCs w:val="22"/>
            <w:lang w:val="en-US" w:eastAsia="zh-CN"/>
          </w:rPr>
          <w:tab/>
        </w:r>
        <w:r>
          <w:t>Introduction</w:t>
        </w:r>
        <w:r>
          <w:tab/>
        </w:r>
        <w:r>
          <w:fldChar w:fldCharType="begin"/>
        </w:r>
        <w:r>
          <w:instrText xml:space="preserve"> PAGEREF _Toc116942879 \h </w:instrText>
        </w:r>
      </w:ins>
      <w:r>
        <w:fldChar w:fldCharType="separate"/>
      </w:r>
      <w:ins w:id="122" w:author="rapporteur" w:date="2022-10-17T23:47:00Z">
        <w:r>
          <w:t>14</w:t>
        </w:r>
        <w:r>
          <w:fldChar w:fldCharType="end"/>
        </w:r>
      </w:ins>
    </w:p>
    <w:p w14:paraId="79E2AB8D" w14:textId="1426A096" w:rsidR="00E9159A" w:rsidRDefault="00E9159A">
      <w:pPr>
        <w:pStyle w:val="30"/>
        <w:rPr>
          <w:ins w:id="123" w:author="rapporteur" w:date="2022-10-17T23:47:00Z"/>
          <w:rFonts w:asciiTheme="minorHAnsi" w:hAnsiTheme="minorHAnsi" w:cstheme="minorBidi"/>
          <w:kern w:val="2"/>
          <w:sz w:val="21"/>
          <w:szCs w:val="22"/>
          <w:lang w:val="en-US" w:eastAsia="zh-CN"/>
        </w:rPr>
      </w:pPr>
      <w:ins w:id="124" w:author="rapporteur" w:date="2022-10-17T23:47: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_Toc116942880 \h </w:instrText>
        </w:r>
      </w:ins>
      <w:r>
        <w:fldChar w:fldCharType="separate"/>
      </w:r>
      <w:ins w:id="125" w:author="rapporteur" w:date="2022-10-17T23:47:00Z">
        <w:r>
          <w:t>14</w:t>
        </w:r>
        <w:r>
          <w:fldChar w:fldCharType="end"/>
        </w:r>
      </w:ins>
    </w:p>
    <w:p w14:paraId="07DC2B4D" w14:textId="71BCF621" w:rsidR="00E9159A" w:rsidRDefault="00E9159A">
      <w:pPr>
        <w:pStyle w:val="30"/>
        <w:rPr>
          <w:ins w:id="126" w:author="rapporteur" w:date="2022-10-17T23:47:00Z"/>
          <w:rFonts w:asciiTheme="minorHAnsi" w:hAnsiTheme="minorHAnsi" w:cstheme="minorBidi"/>
          <w:kern w:val="2"/>
          <w:sz w:val="21"/>
          <w:szCs w:val="22"/>
          <w:lang w:val="en-US" w:eastAsia="zh-CN"/>
        </w:rPr>
      </w:pPr>
      <w:ins w:id="127" w:author="rapporteur" w:date="2022-10-17T23:47:00Z">
        <w:r>
          <w:t>6.1.3</w:t>
        </w:r>
        <w:r>
          <w:rPr>
            <w:rFonts w:asciiTheme="minorHAnsi" w:hAnsiTheme="minorHAnsi" w:cstheme="minorBidi"/>
            <w:kern w:val="2"/>
            <w:sz w:val="21"/>
            <w:szCs w:val="22"/>
            <w:lang w:val="en-US" w:eastAsia="zh-CN"/>
          </w:rPr>
          <w:tab/>
        </w:r>
        <w:r>
          <w:t>Evaluation</w:t>
        </w:r>
        <w:r>
          <w:tab/>
        </w:r>
        <w:r>
          <w:fldChar w:fldCharType="begin"/>
        </w:r>
        <w:r>
          <w:instrText xml:space="preserve"> PAGEREF _Toc116942881 \h </w:instrText>
        </w:r>
      </w:ins>
      <w:r>
        <w:fldChar w:fldCharType="separate"/>
      </w:r>
      <w:ins w:id="128" w:author="rapporteur" w:date="2022-10-17T23:47:00Z">
        <w:r>
          <w:t>15</w:t>
        </w:r>
        <w:r>
          <w:fldChar w:fldCharType="end"/>
        </w:r>
      </w:ins>
    </w:p>
    <w:p w14:paraId="2475CBD1" w14:textId="73B642C5" w:rsidR="00E9159A" w:rsidRDefault="00E9159A">
      <w:pPr>
        <w:pStyle w:val="20"/>
        <w:rPr>
          <w:ins w:id="129" w:author="rapporteur" w:date="2022-10-17T23:47:00Z"/>
          <w:rFonts w:asciiTheme="minorHAnsi" w:hAnsiTheme="minorHAnsi" w:cstheme="minorBidi"/>
          <w:kern w:val="2"/>
          <w:sz w:val="21"/>
          <w:szCs w:val="22"/>
          <w:lang w:val="en-US" w:eastAsia="zh-CN"/>
        </w:rPr>
      </w:pPr>
      <w:ins w:id="130" w:author="rapporteur" w:date="2022-10-17T23:47:00Z">
        <w:r>
          <w:t>6.2</w:t>
        </w:r>
        <w:r>
          <w:rPr>
            <w:rFonts w:asciiTheme="minorHAnsi" w:hAnsiTheme="minorHAnsi" w:cstheme="minorBidi"/>
            <w:kern w:val="2"/>
            <w:sz w:val="21"/>
            <w:szCs w:val="22"/>
            <w:lang w:val="en-US" w:eastAsia="zh-CN"/>
          </w:rPr>
          <w:tab/>
        </w:r>
        <w:r>
          <w:t>Solution #2: Authorization of 5GC NF for Ranging/SL positioning service exposure</w:t>
        </w:r>
        <w:r>
          <w:tab/>
        </w:r>
        <w:r>
          <w:fldChar w:fldCharType="begin"/>
        </w:r>
        <w:r>
          <w:instrText xml:space="preserve"> PAGEREF _Toc116942882 \h </w:instrText>
        </w:r>
      </w:ins>
      <w:r>
        <w:fldChar w:fldCharType="separate"/>
      </w:r>
      <w:ins w:id="131" w:author="rapporteur" w:date="2022-10-17T23:47:00Z">
        <w:r>
          <w:t>15</w:t>
        </w:r>
        <w:r>
          <w:fldChar w:fldCharType="end"/>
        </w:r>
      </w:ins>
    </w:p>
    <w:p w14:paraId="5618D629" w14:textId="5DB0912B" w:rsidR="00E9159A" w:rsidRDefault="00E9159A">
      <w:pPr>
        <w:pStyle w:val="30"/>
        <w:rPr>
          <w:ins w:id="132" w:author="rapporteur" w:date="2022-10-17T23:47:00Z"/>
          <w:rFonts w:asciiTheme="minorHAnsi" w:hAnsiTheme="minorHAnsi" w:cstheme="minorBidi"/>
          <w:kern w:val="2"/>
          <w:sz w:val="21"/>
          <w:szCs w:val="22"/>
          <w:lang w:val="en-US" w:eastAsia="zh-CN"/>
        </w:rPr>
      </w:pPr>
      <w:ins w:id="133" w:author="rapporteur" w:date="2022-10-17T23:47:00Z">
        <w:r>
          <w:t>6.2.1</w:t>
        </w:r>
        <w:r>
          <w:rPr>
            <w:rFonts w:asciiTheme="minorHAnsi" w:hAnsiTheme="minorHAnsi" w:cstheme="minorBidi"/>
            <w:kern w:val="2"/>
            <w:sz w:val="21"/>
            <w:szCs w:val="22"/>
            <w:lang w:val="en-US" w:eastAsia="zh-CN"/>
          </w:rPr>
          <w:tab/>
        </w:r>
        <w:r>
          <w:t>Introduction</w:t>
        </w:r>
        <w:r>
          <w:tab/>
        </w:r>
        <w:r>
          <w:fldChar w:fldCharType="begin"/>
        </w:r>
        <w:r>
          <w:instrText xml:space="preserve"> PAGEREF _Toc116942883 \h </w:instrText>
        </w:r>
      </w:ins>
      <w:r>
        <w:fldChar w:fldCharType="separate"/>
      </w:r>
      <w:ins w:id="134" w:author="rapporteur" w:date="2022-10-17T23:47:00Z">
        <w:r>
          <w:t>15</w:t>
        </w:r>
        <w:r>
          <w:fldChar w:fldCharType="end"/>
        </w:r>
      </w:ins>
    </w:p>
    <w:p w14:paraId="11DCB671" w14:textId="38126708" w:rsidR="00E9159A" w:rsidRDefault="00E9159A">
      <w:pPr>
        <w:pStyle w:val="30"/>
        <w:rPr>
          <w:ins w:id="135" w:author="rapporteur" w:date="2022-10-17T23:47:00Z"/>
          <w:rFonts w:asciiTheme="minorHAnsi" w:hAnsiTheme="minorHAnsi" w:cstheme="minorBidi"/>
          <w:kern w:val="2"/>
          <w:sz w:val="21"/>
          <w:szCs w:val="22"/>
          <w:lang w:val="en-US" w:eastAsia="zh-CN"/>
        </w:rPr>
      </w:pPr>
      <w:ins w:id="136" w:author="rapporteur" w:date="2022-10-17T23:47:00Z">
        <w:r>
          <w:t>6.2.2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_Toc116942884 \h </w:instrText>
        </w:r>
      </w:ins>
      <w:r>
        <w:fldChar w:fldCharType="separate"/>
      </w:r>
      <w:ins w:id="137" w:author="rapporteur" w:date="2022-10-17T23:47:00Z">
        <w:r>
          <w:t>15</w:t>
        </w:r>
        <w:r>
          <w:fldChar w:fldCharType="end"/>
        </w:r>
      </w:ins>
    </w:p>
    <w:p w14:paraId="5B4FD4D5" w14:textId="24602D4B" w:rsidR="00E9159A" w:rsidRDefault="00E9159A">
      <w:pPr>
        <w:pStyle w:val="30"/>
        <w:rPr>
          <w:ins w:id="138" w:author="rapporteur" w:date="2022-10-17T23:47:00Z"/>
          <w:rFonts w:asciiTheme="minorHAnsi" w:hAnsiTheme="minorHAnsi" w:cstheme="minorBidi"/>
          <w:kern w:val="2"/>
          <w:sz w:val="21"/>
          <w:szCs w:val="22"/>
          <w:lang w:val="en-US" w:eastAsia="zh-CN"/>
        </w:rPr>
      </w:pPr>
      <w:ins w:id="139" w:author="rapporteur" w:date="2022-10-17T23:47:00Z">
        <w:r>
          <w:t>6.2.3</w:t>
        </w:r>
        <w:r>
          <w:rPr>
            <w:rFonts w:asciiTheme="minorHAnsi" w:hAnsiTheme="minorHAnsi" w:cstheme="minorBidi"/>
            <w:kern w:val="2"/>
            <w:sz w:val="21"/>
            <w:szCs w:val="22"/>
            <w:lang w:val="en-US" w:eastAsia="zh-CN"/>
          </w:rPr>
          <w:tab/>
        </w:r>
        <w:r>
          <w:t>Evaluation</w:t>
        </w:r>
        <w:r>
          <w:tab/>
        </w:r>
        <w:r>
          <w:fldChar w:fldCharType="begin"/>
        </w:r>
        <w:r>
          <w:instrText xml:space="preserve"> PAGEREF _Toc116942885 \h </w:instrText>
        </w:r>
      </w:ins>
      <w:r>
        <w:fldChar w:fldCharType="separate"/>
      </w:r>
      <w:ins w:id="140" w:author="rapporteur" w:date="2022-10-17T23:47:00Z">
        <w:r>
          <w:t>17</w:t>
        </w:r>
        <w:r>
          <w:fldChar w:fldCharType="end"/>
        </w:r>
      </w:ins>
    </w:p>
    <w:p w14:paraId="20A4C9AB" w14:textId="01037D22" w:rsidR="00E9159A" w:rsidRDefault="00E9159A">
      <w:pPr>
        <w:pStyle w:val="20"/>
        <w:rPr>
          <w:ins w:id="141" w:author="rapporteur" w:date="2022-10-17T23:47:00Z"/>
          <w:rFonts w:asciiTheme="minorHAnsi" w:hAnsiTheme="minorHAnsi" w:cstheme="minorBidi"/>
          <w:kern w:val="2"/>
          <w:sz w:val="21"/>
          <w:szCs w:val="22"/>
          <w:lang w:val="en-US" w:eastAsia="zh-CN"/>
        </w:rPr>
      </w:pPr>
      <w:ins w:id="142" w:author="rapporteur" w:date="2022-10-17T23:47:00Z">
        <w:r>
          <w:t>6.3</w:t>
        </w:r>
        <w:r>
          <w:rPr>
            <w:rFonts w:asciiTheme="minorHAnsi" w:hAnsiTheme="minorHAnsi" w:cstheme="minorBidi"/>
            <w:kern w:val="2"/>
            <w:sz w:val="21"/>
            <w:szCs w:val="22"/>
            <w:lang w:val="en-US" w:eastAsia="zh-CN"/>
          </w:rPr>
          <w:tab/>
        </w:r>
        <w:r>
          <w:t>Solution #3: Authorization of Application Server for Ranging/SL positioning service exposure</w:t>
        </w:r>
        <w:r>
          <w:tab/>
        </w:r>
        <w:r>
          <w:fldChar w:fldCharType="begin"/>
        </w:r>
        <w:r>
          <w:instrText xml:space="preserve"> PAGEREF _Toc116942886 \h </w:instrText>
        </w:r>
      </w:ins>
      <w:r>
        <w:fldChar w:fldCharType="separate"/>
      </w:r>
      <w:ins w:id="143" w:author="rapporteur" w:date="2022-10-17T23:47:00Z">
        <w:r>
          <w:t>17</w:t>
        </w:r>
        <w:r>
          <w:fldChar w:fldCharType="end"/>
        </w:r>
      </w:ins>
    </w:p>
    <w:p w14:paraId="6CD97A3D" w14:textId="4A90D6E6" w:rsidR="00E9159A" w:rsidRDefault="00E9159A">
      <w:pPr>
        <w:pStyle w:val="30"/>
        <w:rPr>
          <w:ins w:id="144" w:author="rapporteur" w:date="2022-10-17T23:47:00Z"/>
          <w:rFonts w:asciiTheme="minorHAnsi" w:hAnsiTheme="minorHAnsi" w:cstheme="minorBidi"/>
          <w:kern w:val="2"/>
          <w:sz w:val="21"/>
          <w:szCs w:val="22"/>
          <w:lang w:val="en-US" w:eastAsia="zh-CN"/>
        </w:rPr>
      </w:pPr>
      <w:ins w:id="145" w:author="rapporteur" w:date="2022-10-17T23:47:00Z">
        <w:r>
          <w:t>6.3.1</w:t>
        </w:r>
        <w:r>
          <w:rPr>
            <w:rFonts w:asciiTheme="minorHAnsi" w:hAnsiTheme="minorHAnsi" w:cstheme="minorBidi"/>
            <w:kern w:val="2"/>
            <w:sz w:val="21"/>
            <w:szCs w:val="22"/>
            <w:lang w:val="en-US" w:eastAsia="zh-CN"/>
          </w:rPr>
          <w:tab/>
        </w:r>
        <w:r>
          <w:t>Introduction</w:t>
        </w:r>
        <w:r>
          <w:tab/>
        </w:r>
        <w:r>
          <w:fldChar w:fldCharType="begin"/>
        </w:r>
        <w:r>
          <w:instrText xml:space="preserve"> PAGEREF _Toc116942887 \h </w:instrText>
        </w:r>
      </w:ins>
      <w:r>
        <w:fldChar w:fldCharType="separate"/>
      </w:r>
      <w:ins w:id="146" w:author="rapporteur" w:date="2022-10-17T23:47:00Z">
        <w:r>
          <w:t>17</w:t>
        </w:r>
        <w:r>
          <w:fldChar w:fldCharType="end"/>
        </w:r>
      </w:ins>
    </w:p>
    <w:p w14:paraId="6E335D2F" w14:textId="65A23C43" w:rsidR="00E9159A" w:rsidRDefault="00E9159A">
      <w:pPr>
        <w:pStyle w:val="30"/>
        <w:rPr>
          <w:ins w:id="147" w:author="rapporteur" w:date="2022-10-17T23:47:00Z"/>
          <w:rFonts w:asciiTheme="minorHAnsi" w:hAnsiTheme="minorHAnsi" w:cstheme="minorBidi"/>
          <w:kern w:val="2"/>
          <w:sz w:val="21"/>
          <w:szCs w:val="22"/>
          <w:lang w:val="en-US" w:eastAsia="zh-CN"/>
        </w:rPr>
      </w:pPr>
      <w:ins w:id="148" w:author="rapporteur" w:date="2022-10-17T23:47:00Z">
        <w:r>
          <w:t>6.3.2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_Toc116942888 \h </w:instrText>
        </w:r>
      </w:ins>
      <w:r>
        <w:fldChar w:fldCharType="separate"/>
      </w:r>
      <w:ins w:id="149" w:author="rapporteur" w:date="2022-10-17T23:47:00Z">
        <w:r>
          <w:t>18</w:t>
        </w:r>
        <w:r>
          <w:fldChar w:fldCharType="end"/>
        </w:r>
      </w:ins>
    </w:p>
    <w:p w14:paraId="438ACAFC" w14:textId="6A475255" w:rsidR="00E9159A" w:rsidRDefault="00E9159A">
      <w:pPr>
        <w:pStyle w:val="30"/>
        <w:rPr>
          <w:ins w:id="150" w:author="rapporteur" w:date="2022-10-17T23:47:00Z"/>
          <w:rFonts w:asciiTheme="minorHAnsi" w:hAnsiTheme="minorHAnsi" w:cstheme="minorBidi"/>
          <w:kern w:val="2"/>
          <w:sz w:val="21"/>
          <w:szCs w:val="22"/>
          <w:lang w:val="en-US" w:eastAsia="zh-CN"/>
        </w:rPr>
      </w:pPr>
      <w:ins w:id="151" w:author="rapporteur" w:date="2022-10-17T23:47:00Z">
        <w:r>
          <w:t>6.3.3</w:t>
        </w:r>
        <w:r>
          <w:rPr>
            <w:rFonts w:asciiTheme="minorHAnsi" w:hAnsiTheme="minorHAnsi" w:cstheme="minorBidi"/>
            <w:kern w:val="2"/>
            <w:sz w:val="21"/>
            <w:szCs w:val="22"/>
            <w:lang w:val="en-US" w:eastAsia="zh-CN"/>
          </w:rPr>
          <w:tab/>
        </w:r>
        <w:r>
          <w:t>Evaluation</w:t>
        </w:r>
        <w:r>
          <w:tab/>
        </w:r>
        <w:r>
          <w:fldChar w:fldCharType="begin"/>
        </w:r>
        <w:r>
          <w:instrText xml:space="preserve"> PAGEREF _Toc116942889 \h </w:instrText>
        </w:r>
      </w:ins>
      <w:r>
        <w:fldChar w:fldCharType="separate"/>
      </w:r>
      <w:ins w:id="152" w:author="rapporteur" w:date="2022-10-17T23:47:00Z">
        <w:r>
          <w:t>19</w:t>
        </w:r>
        <w:r>
          <w:fldChar w:fldCharType="end"/>
        </w:r>
      </w:ins>
    </w:p>
    <w:p w14:paraId="3E9A0994" w14:textId="22606908" w:rsidR="00E9159A" w:rsidRDefault="00E9159A">
      <w:pPr>
        <w:pStyle w:val="20"/>
        <w:rPr>
          <w:ins w:id="153" w:author="rapporteur" w:date="2022-10-17T23:47:00Z"/>
          <w:rFonts w:asciiTheme="minorHAnsi" w:hAnsiTheme="minorHAnsi" w:cstheme="minorBidi"/>
          <w:kern w:val="2"/>
          <w:sz w:val="21"/>
          <w:szCs w:val="22"/>
          <w:lang w:val="en-US" w:eastAsia="zh-CN"/>
        </w:rPr>
      </w:pPr>
      <w:ins w:id="154" w:author="rapporteur" w:date="2022-10-17T23:47:00Z">
        <w:r>
          <w:t>6.4</w:t>
        </w:r>
        <w:r>
          <w:rPr>
            <w:rFonts w:asciiTheme="minorHAnsi" w:hAnsiTheme="minorHAnsi" w:cstheme="minorBidi"/>
            <w:kern w:val="2"/>
            <w:sz w:val="21"/>
            <w:szCs w:val="22"/>
            <w:lang w:val="en-US" w:eastAsia="zh-CN"/>
          </w:rPr>
          <w:tab/>
        </w:r>
        <w:r>
          <w:t>Solution #4: Subscription-based authorization of the role of the UE during discovery</w:t>
        </w:r>
        <w:r>
          <w:tab/>
        </w:r>
        <w:r>
          <w:fldChar w:fldCharType="begin"/>
        </w:r>
        <w:r>
          <w:instrText xml:space="preserve"> PAGEREF _Toc116942890 \h </w:instrText>
        </w:r>
      </w:ins>
      <w:r>
        <w:fldChar w:fldCharType="separate"/>
      </w:r>
      <w:ins w:id="155" w:author="rapporteur" w:date="2022-10-17T23:47:00Z">
        <w:r>
          <w:t>20</w:t>
        </w:r>
        <w:r>
          <w:fldChar w:fldCharType="end"/>
        </w:r>
      </w:ins>
    </w:p>
    <w:p w14:paraId="366E390D" w14:textId="47F9C424" w:rsidR="00E9159A" w:rsidRDefault="00E9159A">
      <w:pPr>
        <w:pStyle w:val="30"/>
        <w:rPr>
          <w:ins w:id="156" w:author="rapporteur" w:date="2022-10-17T23:47:00Z"/>
          <w:rFonts w:asciiTheme="minorHAnsi" w:hAnsiTheme="minorHAnsi" w:cstheme="minorBidi"/>
          <w:kern w:val="2"/>
          <w:sz w:val="21"/>
          <w:szCs w:val="22"/>
          <w:lang w:val="en-US" w:eastAsia="zh-CN"/>
        </w:rPr>
      </w:pPr>
      <w:ins w:id="157" w:author="rapporteur" w:date="2022-10-17T23:47:00Z">
        <w:r>
          <w:t>6.4.1</w:t>
        </w:r>
        <w:r>
          <w:rPr>
            <w:rFonts w:asciiTheme="minorHAnsi" w:hAnsiTheme="minorHAnsi" w:cstheme="minorBidi"/>
            <w:kern w:val="2"/>
            <w:sz w:val="21"/>
            <w:szCs w:val="22"/>
            <w:lang w:val="en-US" w:eastAsia="zh-CN"/>
          </w:rPr>
          <w:tab/>
        </w:r>
        <w:r>
          <w:t>Introduction</w:t>
        </w:r>
        <w:r>
          <w:tab/>
        </w:r>
        <w:r>
          <w:fldChar w:fldCharType="begin"/>
        </w:r>
        <w:r>
          <w:instrText xml:space="preserve"> PAGEREF _Toc116942891 \h </w:instrText>
        </w:r>
      </w:ins>
      <w:r>
        <w:fldChar w:fldCharType="separate"/>
      </w:r>
      <w:ins w:id="158" w:author="rapporteur" w:date="2022-10-17T23:47:00Z">
        <w:r>
          <w:t>20</w:t>
        </w:r>
        <w:r>
          <w:fldChar w:fldCharType="end"/>
        </w:r>
      </w:ins>
    </w:p>
    <w:p w14:paraId="3D8F69BC" w14:textId="56383BE7" w:rsidR="00E9159A" w:rsidRDefault="00E9159A">
      <w:pPr>
        <w:pStyle w:val="30"/>
        <w:rPr>
          <w:ins w:id="159" w:author="rapporteur" w:date="2022-10-17T23:47:00Z"/>
          <w:rFonts w:asciiTheme="minorHAnsi" w:hAnsiTheme="minorHAnsi" w:cstheme="minorBidi"/>
          <w:kern w:val="2"/>
          <w:sz w:val="21"/>
          <w:szCs w:val="22"/>
          <w:lang w:val="en-US" w:eastAsia="zh-CN"/>
        </w:rPr>
      </w:pPr>
      <w:ins w:id="160" w:author="rapporteur" w:date="2022-10-17T23:47:00Z">
        <w:r>
          <w:t>6.4.2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_Toc116942892 \h </w:instrText>
        </w:r>
      </w:ins>
      <w:r>
        <w:fldChar w:fldCharType="separate"/>
      </w:r>
      <w:ins w:id="161" w:author="rapporteur" w:date="2022-10-17T23:47:00Z">
        <w:r>
          <w:t>20</w:t>
        </w:r>
        <w:r>
          <w:fldChar w:fldCharType="end"/>
        </w:r>
      </w:ins>
    </w:p>
    <w:p w14:paraId="41D82C1C" w14:textId="2533A3BB" w:rsidR="00E9159A" w:rsidRDefault="00E9159A">
      <w:pPr>
        <w:pStyle w:val="30"/>
        <w:rPr>
          <w:ins w:id="162" w:author="rapporteur" w:date="2022-10-17T23:47:00Z"/>
          <w:rFonts w:asciiTheme="minorHAnsi" w:hAnsiTheme="minorHAnsi" w:cstheme="minorBidi"/>
          <w:kern w:val="2"/>
          <w:sz w:val="21"/>
          <w:szCs w:val="22"/>
          <w:lang w:val="en-US" w:eastAsia="zh-CN"/>
        </w:rPr>
      </w:pPr>
      <w:ins w:id="163" w:author="rapporteur" w:date="2022-10-17T23:47:00Z">
        <w:r>
          <w:t>6.4.3</w:t>
        </w:r>
        <w:r>
          <w:rPr>
            <w:rFonts w:asciiTheme="minorHAnsi" w:hAnsiTheme="minorHAnsi" w:cstheme="minorBidi"/>
            <w:kern w:val="2"/>
            <w:sz w:val="21"/>
            <w:szCs w:val="22"/>
            <w:lang w:val="en-US" w:eastAsia="zh-CN"/>
          </w:rPr>
          <w:tab/>
        </w:r>
        <w:r>
          <w:t>Evaluation</w:t>
        </w:r>
        <w:r>
          <w:tab/>
        </w:r>
        <w:r>
          <w:fldChar w:fldCharType="begin"/>
        </w:r>
        <w:r>
          <w:instrText xml:space="preserve"> PAGEREF _Toc116942893 \h </w:instrText>
        </w:r>
      </w:ins>
      <w:r>
        <w:fldChar w:fldCharType="separate"/>
      </w:r>
      <w:ins w:id="164" w:author="rapporteur" w:date="2022-10-17T23:47:00Z">
        <w:r>
          <w:t>23</w:t>
        </w:r>
        <w:r>
          <w:fldChar w:fldCharType="end"/>
        </w:r>
      </w:ins>
    </w:p>
    <w:p w14:paraId="1D210DB5" w14:textId="72831FED" w:rsidR="00E9159A" w:rsidRDefault="00E9159A">
      <w:pPr>
        <w:pStyle w:val="20"/>
        <w:rPr>
          <w:ins w:id="165" w:author="rapporteur" w:date="2022-10-17T23:47:00Z"/>
          <w:rFonts w:asciiTheme="minorHAnsi" w:hAnsiTheme="minorHAnsi" w:cstheme="minorBidi"/>
          <w:kern w:val="2"/>
          <w:sz w:val="21"/>
          <w:szCs w:val="22"/>
          <w:lang w:val="en-US" w:eastAsia="zh-CN"/>
        </w:rPr>
      </w:pPr>
      <w:ins w:id="166" w:author="rapporteur" w:date="2022-10-17T23:47:00Z">
        <w:r>
          <w:t>6.5</w:t>
        </w:r>
        <w:r>
          <w:rPr>
            <w:rFonts w:asciiTheme="minorHAnsi" w:hAnsiTheme="minorHAnsi" w:cstheme="minorBidi"/>
            <w:kern w:val="2"/>
            <w:sz w:val="21"/>
            <w:szCs w:val="22"/>
            <w:lang w:val="en-US" w:eastAsia="zh-CN"/>
          </w:rPr>
          <w:tab/>
        </w:r>
        <w:r>
          <w:t>Solution #5:  Use of authorization tokens at PC5 security establishment</w:t>
        </w:r>
        <w:r>
          <w:tab/>
        </w:r>
        <w:r>
          <w:fldChar w:fldCharType="begin"/>
        </w:r>
        <w:r>
          <w:instrText xml:space="preserve"> PAGEREF _Toc116942894 \h </w:instrText>
        </w:r>
      </w:ins>
      <w:r>
        <w:fldChar w:fldCharType="separate"/>
      </w:r>
      <w:ins w:id="167" w:author="rapporteur" w:date="2022-10-17T23:47:00Z">
        <w:r>
          <w:t>24</w:t>
        </w:r>
        <w:r>
          <w:fldChar w:fldCharType="end"/>
        </w:r>
      </w:ins>
    </w:p>
    <w:p w14:paraId="1817A2F0" w14:textId="3C075632" w:rsidR="00E9159A" w:rsidRDefault="00E9159A">
      <w:pPr>
        <w:pStyle w:val="30"/>
        <w:rPr>
          <w:ins w:id="168" w:author="rapporteur" w:date="2022-10-17T23:47:00Z"/>
          <w:rFonts w:asciiTheme="minorHAnsi" w:hAnsiTheme="minorHAnsi" w:cstheme="minorBidi"/>
          <w:kern w:val="2"/>
          <w:sz w:val="21"/>
          <w:szCs w:val="22"/>
          <w:lang w:val="en-US" w:eastAsia="zh-CN"/>
        </w:rPr>
      </w:pPr>
      <w:ins w:id="169" w:author="rapporteur" w:date="2022-10-17T23:47:00Z">
        <w:r>
          <w:t>6.5.1</w:t>
        </w:r>
        <w:r>
          <w:rPr>
            <w:rFonts w:asciiTheme="minorHAnsi" w:hAnsiTheme="minorHAnsi" w:cstheme="minorBidi"/>
            <w:kern w:val="2"/>
            <w:sz w:val="21"/>
            <w:szCs w:val="22"/>
            <w:lang w:val="en-US" w:eastAsia="zh-CN"/>
          </w:rPr>
          <w:tab/>
        </w:r>
        <w:r>
          <w:t>Introduction</w:t>
        </w:r>
        <w:r>
          <w:tab/>
        </w:r>
        <w:r>
          <w:fldChar w:fldCharType="begin"/>
        </w:r>
        <w:r>
          <w:instrText xml:space="preserve"> PAGEREF _Toc116942895 \h </w:instrText>
        </w:r>
      </w:ins>
      <w:r>
        <w:fldChar w:fldCharType="separate"/>
      </w:r>
      <w:ins w:id="170" w:author="rapporteur" w:date="2022-10-17T23:47:00Z">
        <w:r>
          <w:t>24</w:t>
        </w:r>
        <w:r>
          <w:fldChar w:fldCharType="end"/>
        </w:r>
      </w:ins>
    </w:p>
    <w:p w14:paraId="5DD27DEB" w14:textId="30B1ACA0" w:rsidR="00E9159A" w:rsidRDefault="00E9159A">
      <w:pPr>
        <w:pStyle w:val="30"/>
        <w:rPr>
          <w:ins w:id="171" w:author="rapporteur" w:date="2022-10-17T23:47:00Z"/>
          <w:rFonts w:asciiTheme="minorHAnsi" w:hAnsiTheme="minorHAnsi" w:cstheme="minorBidi"/>
          <w:kern w:val="2"/>
          <w:sz w:val="21"/>
          <w:szCs w:val="22"/>
          <w:lang w:val="en-US" w:eastAsia="zh-CN"/>
        </w:rPr>
      </w:pPr>
      <w:ins w:id="172" w:author="rapporteur" w:date="2022-10-17T23:47:00Z">
        <w:r>
          <w:t>6.5.2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_Toc116942896 \h </w:instrText>
        </w:r>
      </w:ins>
      <w:r>
        <w:fldChar w:fldCharType="separate"/>
      </w:r>
      <w:ins w:id="173" w:author="rapporteur" w:date="2022-10-17T23:47:00Z">
        <w:r>
          <w:t>24</w:t>
        </w:r>
        <w:r>
          <w:fldChar w:fldCharType="end"/>
        </w:r>
      </w:ins>
    </w:p>
    <w:p w14:paraId="6F358B11" w14:textId="46FDE5CF" w:rsidR="00E9159A" w:rsidRDefault="00E9159A">
      <w:pPr>
        <w:pStyle w:val="30"/>
        <w:rPr>
          <w:ins w:id="174" w:author="rapporteur" w:date="2022-10-17T23:47:00Z"/>
          <w:rFonts w:asciiTheme="minorHAnsi" w:hAnsiTheme="minorHAnsi" w:cstheme="minorBidi"/>
          <w:kern w:val="2"/>
          <w:sz w:val="21"/>
          <w:szCs w:val="22"/>
          <w:lang w:val="en-US" w:eastAsia="zh-CN"/>
        </w:rPr>
      </w:pPr>
      <w:ins w:id="175" w:author="rapporteur" w:date="2022-10-17T23:47:00Z">
        <w:r>
          <w:rPr>
            <w:lang w:eastAsia="zh-CN"/>
          </w:rPr>
          <w:t>6.5.2.1</w:t>
        </w:r>
        <w:r>
          <w:rPr>
            <w:rFonts w:asciiTheme="minorHAnsi" w:hAnsiTheme="minorHAnsi" w:cstheme="minorBidi"/>
            <w:kern w:val="2"/>
            <w:sz w:val="21"/>
            <w:szCs w:val="22"/>
            <w:lang w:val="en-US" w:eastAsia="zh-CN"/>
          </w:rPr>
          <w:tab/>
        </w:r>
        <w:r>
          <w:rPr>
            <w:lang w:eastAsia="zh-CN"/>
          </w:rPr>
          <w:t>Token based authorization for scenario of SL positioning services</w:t>
        </w:r>
        <w:r>
          <w:tab/>
        </w:r>
        <w:r>
          <w:fldChar w:fldCharType="begin"/>
        </w:r>
        <w:r>
          <w:instrText xml:space="preserve"> PAGEREF _Toc116942897 \h </w:instrText>
        </w:r>
      </w:ins>
      <w:r>
        <w:fldChar w:fldCharType="separate"/>
      </w:r>
      <w:ins w:id="176" w:author="rapporteur" w:date="2022-10-17T23:47:00Z">
        <w:r>
          <w:t>24</w:t>
        </w:r>
        <w:r>
          <w:fldChar w:fldCharType="end"/>
        </w:r>
      </w:ins>
    </w:p>
    <w:p w14:paraId="7424FE30" w14:textId="386C72A5" w:rsidR="00E9159A" w:rsidRDefault="00E9159A">
      <w:pPr>
        <w:pStyle w:val="40"/>
        <w:rPr>
          <w:ins w:id="177" w:author="rapporteur" w:date="2022-10-17T23:47:00Z"/>
          <w:rFonts w:asciiTheme="minorHAnsi" w:hAnsiTheme="minorHAnsi" w:cstheme="minorBidi"/>
          <w:kern w:val="2"/>
          <w:sz w:val="21"/>
          <w:szCs w:val="22"/>
          <w:lang w:val="en-US" w:eastAsia="zh-CN"/>
        </w:rPr>
      </w:pPr>
      <w:ins w:id="178" w:author="rapporteur" w:date="2022-10-17T23:47:00Z">
        <w:r>
          <w:rPr>
            <w:lang w:eastAsia="zh-CN"/>
          </w:rPr>
          <w:t>6.5.2.1.1</w:t>
        </w:r>
        <w:r>
          <w:rPr>
            <w:rFonts w:asciiTheme="minorHAnsi" w:hAnsiTheme="minorHAnsi" w:cstheme="minorBidi"/>
            <w:kern w:val="2"/>
            <w:sz w:val="21"/>
            <w:szCs w:val="22"/>
            <w:lang w:val="en-US" w:eastAsia="zh-CN"/>
          </w:rPr>
          <w:tab/>
        </w:r>
        <w:r>
          <w:rPr>
            <w:lang w:eastAsia="zh-CN"/>
          </w:rPr>
          <w:t>Security for network assisted Sidelink Positioning with full network coverage</w:t>
        </w:r>
        <w:r>
          <w:tab/>
        </w:r>
        <w:r>
          <w:fldChar w:fldCharType="begin"/>
        </w:r>
        <w:r>
          <w:instrText xml:space="preserve"> PAGEREF _Toc116942898 \h </w:instrText>
        </w:r>
      </w:ins>
      <w:r>
        <w:fldChar w:fldCharType="separate"/>
      </w:r>
      <w:ins w:id="179" w:author="rapporteur" w:date="2022-10-17T23:47:00Z">
        <w:r>
          <w:t>24</w:t>
        </w:r>
        <w:r>
          <w:fldChar w:fldCharType="end"/>
        </w:r>
      </w:ins>
    </w:p>
    <w:p w14:paraId="4A3870BF" w14:textId="7575D9D3" w:rsidR="00E9159A" w:rsidRDefault="00E9159A">
      <w:pPr>
        <w:pStyle w:val="40"/>
        <w:rPr>
          <w:ins w:id="180" w:author="rapporteur" w:date="2022-10-17T23:47:00Z"/>
          <w:rFonts w:asciiTheme="minorHAnsi" w:hAnsiTheme="minorHAnsi" w:cstheme="minorBidi"/>
          <w:kern w:val="2"/>
          <w:sz w:val="21"/>
          <w:szCs w:val="22"/>
          <w:lang w:val="en-US" w:eastAsia="zh-CN"/>
        </w:rPr>
      </w:pPr>
      <w:ins w:id="181" w:author="rapporteur" w:date="2022-10-17T23:47:00Z">
        <w:r>
          <w:rPr>
            <w:lang w:eastAsia="zh-CN"/>
          </w:rPr>
          <w:lastRenderedPageBreak/>
          <w:t>6.5.2.1.2</w:t>
        </w:r>
        <w:r>
          <w:rPr>
            <w:rFonts w:asciiTheme="minorHAnsi" w:hAnsiTheme="minorHAnsi" w:cstheme="minorBidi"/>
            <w:kern w:val="2"/>
            <w:sz w:val="21"/>
            <w:szCs w:val="22"/>
            <w:lang w:val="en-US" w:eastAsia="zh-CN"/>
          </w:rPr>
          <w:tab/>
        </w:r>
        <w:r>
          <w:rPr>
            <w:lang w:eastAsia="zh-CN"/>
          </w:rPr>
          <w:t>Security for network assisted Sidelink Positioning with partial network coverage</w:t>
        </w:r>
        <w:r>
          <w:tab/>
        </w:r>
        <w:r>
          <w:fldChar w:fldCharType="begin"/>
        </w:r>
        <w:r>
          <w:instrText xml:space="preserve"> PAGEREF _Toc116942899 \h </w:instrText>
        </w:r>
      </w:ins>
      <w:r>
        <w:fldChar w:fldCharType="separate"/>
      </w:r>
      <w:ins w:id="182" w:author="rapporteur" w:date="2022-10-17T23:47:00Z">
        <w:r>
          <w:t>25</w:t>
        </w:r>
        <w:r>
          <w:fldChar w:fldCharType="end"/>
        </w:r>
      </w:ins>
    </w:p>
    <w:p w14:paraId="724A2C38" w14:textId="70DCE43D" w:rsidR="00E9159A" w:rsidRDefault="00E9159A">
      <w:pPr>
        <w:pStyle w:val="30"/>
        <w:rPr>
          <w:ins w:id="183" w:author="rapporteur" w:date="2022-10-17T23:47:00Z"/>
          <w:rFonts w:asciiTheme="minorHAnsi" w:hAnsiTheme="minorHAnsi" w:cstheme="minorBidi"/>
          <w:kern w:val="2"/>
          <w:sz w:val="21"/>
          <w:szCs w:val="22"/>
          <w:lang w:val="en-US" w:eastAsia="zh-CN"/>
        </w:rPr>
      </w:pPr>
      <w:ins w:id="184" w:author="rapporteur" w:date="2022-10-17T23:47:00Z">
        <w:r>
          <w:rPr>
            <w:lang w:eastAsia="zh-CN"/>
          </w:rPr>
          <w:t>6.5.2.2</w:t>
        </w:r>
        <w:r>
          <w:rPr>
            <w:rFonts w:asciiTheme="minorHAnsi" w:hAnsiTheme="minorHAnsi" w:cstheme="minorBidi"/>
            <w:kern w:val="2"/>
            <w:sz w:val="21"/>
            <w:szCs w:val="22"/>
            <w:lang w:val="en-US" w:eastAsia="zh-CN"/>
          </w:rPr>
          <w:tab/>
        </w:r>
        <w:r>
          <w:rPr>
            <w:lang w:eastAsia="zh-CN"/>
          </w:rPr>
          <w:t>Token based authorization for scenario of Ranging services</w:t>
        </w:r>
        <w:r>
          <w:tab/>
        </w:r>
        <w:r>
          <w:fldChar w:fldCharType="begin"/>
        </w:r>
        <w:r>
          <w:instrText xml:space="preserve"> PAGEREF _Toc116942900 \h </w:instrText>
        </w:r>
      </w:ins>
      <w:r>
        <w:fldChar w:fldCharType="separate"/>
      </w:r>
      <w:ins w:id="185" w:author="rapporteur" w:date="2022-10-17T23:47:00Z">
        <w:r>
          <w:t>26</w:t>
        </w:r>
        <w:r>
          <w:fldChar w:fldCharType="end"/>
        </w:r>
      </w:ins>
    </w:p>
    <w:p w14:paraId="228F6292" w14:textId="62D8718B" w:rsidR="00E9159A" w:rsidRDefault="00E9159A">
      <w:pPr>
        <w:pStyle w:val="40"/>
        <w:rPr>
          <w:ins w:id="186" w:author="rapporteur" w:date="2022-10-17T23:47:00Z"/>
          <w:rFonts w:asciiTheme="minorHAnsi" w:hAnsiTheme="minorHAnsi" w:cstheme="minorBidi"/>
          <w:kern w:val="2"/>
          <w:sz w:val="21"/>
          <w:szCs w:val="22"/>
          <w:lang w:val="en-US" w:eastAsia="zh-CN"/>
        </w:rPr>
      </w:pPr>
      <w:ins w:id="187" w:author="rapporteur" w:date="2022-10-17T23:47:00Z">
        <w:r>
          <w:t>6.5.2.2.1</w:t>
        </w:r>
        <w:r>
          <w:rPr>
            <w:rFonts w:asciiTheme="minorHAnsi" w:hAnsiTheme="minorHAnsi" w:cstheme="minorBidi"/>
            <w:kern w:val="2"/>
            <w:sz w:val="21"/>
            <w:szCs w:val="22"/>
            <w:lang w:val="en-US" w:eastAsia="zh-CN"/>
          </w:rPr>
          <w:tab/>
        </w:r>
        <w:r>
          <w:t>Security for Ranging procedure between Reference UE and Target UE</w:t>
        </w:r>
        <w:r>
          <w:tab/>
        </w:r>
        <w:r>
          <w:fldChar w:fldCharType="begin"/>
        </w:r>
        <w:r>
          <w:instrText xml:space="preserve"> PAGEREF _Toc116942901 \h </w:instrText>
        </w:r>
      </w:ins>
      <w:r>
        <w:fldChar w:fldCharType="separate"/>
      </w:r>
      <w:ins w:id="188" w:author="rapporteur" w:date="2022-10-17T23:47:00Z">
        <w:r>
          <w:t>26</w:t>
        </w:r>
        <w:r>
          <w:fldChar w:fldCharType="end"/>
        </w:r>
      </w:ins>
    </w:p>
    <w:p w14:paraId="71C54930" w14:textId="7874D245" w:rsidR="00E9159A" w:rsidRDefault="00E9159A">
      <w:pPr>
        <w:pStyle w:val="40"/>
        <w:rPr>
          <w:ins w:id="189" w:author="rapporteur" w:date="2022-10-17T23:47:00Z"/>
          <w:rFonts w:asciiTheme="minorHAnsi" w:hAnsiTheme="minorHAnsi" w:cstheme="minorBidi"/>
          <w:kern w:val="2"/>
          <w:sz w:val="21"/>
          <w:szCs w:val="22"/>
          <w:lang w:val="en-US" w:eastAsia="zh-CN"/>
        </w:rPr>
      </w:pPr>
      <w:ins w:id="190" w:author="rapporteur" w:date="2022-10-17T23:47:00Z">
        <w:r>
          <w:t>6.5.2.2.2</w:t>
        </w:r>
        <w:r>
          <w:rPr>
            <w:rFonts w:asciiTheme="minorHAnsi" w:hAnsiTheme="minorHAnsi" w:cstheme="minorBidi"/>
            <w:kern w:val="2"/>
            <w:sz w:val="21"/>
            <w:szCs w:val="22"/>
            <w:lang w:val="en-US" w:eastAsia="zh-CN"/>
          </w:rPr>
          <w:tab/>
        </w:r>
        <w:r>
          <w:t xml:space="preserve">Security for Ranging procedure </w:t>
        </w:r>
        <w:r>
          <w:rPr>
            <w:lang w:eastAsia="zh-CN"/>
          </w:rPr>
          <w:t>between</w:t>
        </w:r>
        <w:r>
          <w:t xml:space="preserve"> Reference UE/Target UE and Assistant UE</w:t>
        </w:r>
        <w:r>
          <w:tab/>
        </w:r>
        <w:r>
          <w:fldChar w:fldCharType="begin"/>
        </w:r>
        <w:r>
          <w:instrText xml:space="preserve"> PAGEREF _Toc116942902 \h </w:instrText>
        </w:r>
      </w:ins>
      <w:r>
        <w:fldChar w:fldCharType="separate"/>
      </w:r>
      <w:ins w:id="191" w:author="rapporteur" w:date="2022-10-17T23:47:00Z">
        <w:r>
          <w:t>27</w:t>
        </w:r>
        <w:r>
          <w:fldChar w:fldCharType="end"/>
        </w:r>
      </w:ins>
    </w:p>
    <w:p w14:paraId="3895A196" w14:textId="00C67460" w:rsidR="00E9159A" w:rsidRDefault="00E9159A">
      <w:pPr>
        <w:pStyle w:val="30"/>
        <w:rPr>
          <w:ins w:id="192" w:author="rapporteur" w:date="2022-10-17T23:47:00Z"/>
          <w:rFonts w:asciiTheme="minorHAnsi" w:hAnsiTheme="minorHAnsi" w:cstheme="minorBidi"/>
          <w:kern w:val="2"/>
          <w:sz w:val="21"/>
          <w:szCs w:val="22"/>
          <w:lang w:val="en-US" w:eastAsia="zh-CN"/>
        </w:rPr>
      </w:pPr>
      <w:ins w:id="193" w:author="rapporteur" w:date="2022-10-17T23:47:00Z">
        <w:r>
          <w:t>6.5.3</w:t>
        </w:r>
        <w:r>
          <w:rPr>
            <w:rFonts w:asciiTheme="minorHAnsi" w:hAnsiTheme="minorHAnsi" w:cstheme="minorBidi"/>
            <w:kern w:val="2"/>
            <w:sz w:val="21"/>
            <w:szCs w:val="22"/>
            <w:lang w:val="en-US" w:eastAsia="zh-CN"/>
          </w:rPr>
          <w:tab/>
        </w:r>
        <w:r>
          <w:t>Evaluation</w:t>
        </w:r>
        <w:r>
          <w:tab/>
        </w:r>
        <w:r>
          <w:fldChar w:fldCharType="begin"/>
        </w:r>
        <w:r>
          <w:instrText xml:space="preserve"> PAGEREF _Toc116942903 \h </w:instrText>
        </w:r>
      </w:ins>
      <w:r>
        <w:fldChar w:fldCharType="separate"/>
      </w:r>
      <w:ins w:id="194" w:author="rapporteur" w:date="2022-10-17T23:47:00Z">
        <w:r>
          <w:t>29</w:t>
        </w:r>
        <w:r>
          <w:fldChar w:fldCharType="end"/>
        </w:r>
      </w:ins>
    </w:p>
    <w:p w14:paraId="5F64C7BD" w14:textId="0E180298" w:rsidR="00E9159A" w:rsidRDefault="00E9159A">
      <w:pPr>
        <w:pStyle w:val="20"/>
        <w:rPr>
          <w:ins w:id="195" w:author="rapporteur" w:date="2022-10-17T23:47:00Z"/>
          <w:rFonts w:asciiTheme="minorHAnsi" w:hAnsiTheme="minorHAnsi" w:cstheme="minorBidi"/>
          <w:kern w:val="2"/>
          <w:sz w:val="21"/>
          <w:szCs w:val="22"/>
          <w:lang w:val="en-US" w:eastAsia="zh-CN"/>
        </w:rPr>
      </w:pPr>
      <w:ins w:id="196" w:author="rapporteur" w:date="2022-10-17T23:47:00Z">
        <w:r>
          <w:t>6.6</w:t>
        </w:r>
        <w:r>
          <w:rPr>
            <w:rFonts w:asciiTheme="minorHAnsi" w:hAnsiTheme="minorHAnsi" w:cstheme="minorBidi"/>
            <w:kern w:val="2"/>
            <w:sz w:val="21"/>
            <w:szCs w:val="22"/>
            <w:lang w:val="en-US" w:eastAsia="zh-CN"/>
          </w:rPr>
          <w:tab/>
        </w:r>
        <w:r>
          <w:t>Solution #6: Protection of direct communication for Sidelink Positioning service</w:t>
        </w:r>
        <w:r>
          <w:tab/>
        </w:r>
        <w:r>
          <w:fldChar w:fldCharType="begin"/>
        </w:r>
        <w:r>
          <w:instrText xml:space="preserve"> PAGEREF _Toc116942904 \h </w:instrText>
        </w:r>
      </w:ins>
      <w:r>
        <w:fldChar w:fldCharType="separate"/>
      </w:r>
      <w:ins w:id="197" w:author="rapporteur" w:date="2022-10-17T23:47:00Z">
        <w:r>
          <w:t>29</w:t>
        </w:r>
        <w:r>
          <w:fldChar w:fldCharType="end"/>
        </w:r>
      </w:ins>
    </w:p>
    <w:p w14:paraId="384F8C1B" w14:textId="78EB4D43" w:rsidR="00E9159A" w:rsidRDefault="00E9159A">
      <w:pPr>
        <w:pStyle w:val="30"/>
        <w:rPr>
          <w:ins w:id="198" w:author="rapporteur" w:date="2022-10-17T23:47:00Z"/>
          <w:rFonts w:asciiTheme="minorHAnsi" w:hAnsiTheme="minorHAnsi" w:cstheme="minorBidi"/>
          <w:kern w:val="2"/>
          <w:sz w:val="21"/>
          <w:szCs w:val="22"/>
          <w:lang w:val="en-US" w:eastAsia="zh-CN"/>
        </w:rPr>
      </w:pPr>
      <w:ins w:id="199" w:author="rapporteur" w:date="2022-10-17T23:47:00Z">
        <w:r>
          <w:t>6.6.1</w:t>
        </w:r>
        <w:r>
          <w:rPr>
            <w:rFonts w:asciiTheme="minorHAnsi" w:hAnsiTheme="minorHAnsi" w:cstheme="minorBidi"/>
            <w:kern w:val="2"/>
            <w:sz w:val="21"/>
            <w:szCs w:val="22"/>
            <w:lang w:val="en-US" w:eastAsia="zh-CN"/>
          </w:rPr>
          <w:tab/>
        </w:r>
        <w:r>
          <w:t>Introduction</w:t>
        </w:r>
        <w:r>
          <w:tab/>
        </w:r>
        <w:r>
          <w:fldChar w:fldCharType="begin"/>
        </w:r>
        <w:r>
          <w:instrText xml:space="preserve"> PAGEREF _Toc116942905 \h </w:instrText>
        </w:r>
      </w:ins>
      <w:r>
        <w:fldChar w:fldCharType="separate"/>
      </w:r>
      <w:ins w:id="200" w:author="rapporteur" w:date="2022-10-17T23:47:00Z">
        <w:r>
          <w:t>29</w:t>
        </w:r>
        <w:r>
          <w:fldChar w:fldCharType="end"/>
        </w:r>
      </w:ins>
    </w:p>
    <w:p w14:paraId="5EBEB79B" w14:textId="2AF0182A" w:rsidR="00E9159A" w:rsidRDefault="00E9159A">
      <w:pPr>
        <w:pStyle w:val="30"/>
        <w:rPr>
          <w:ins w:id="201" w:author="rapporteur" w:date="2022-10-17T23:47:00Z"/>
          <w:rFonts w:asciiTheme="minorHAnsi" w:hAnsiTheme="minorHAnsi" w:cstheme="minorBidi"/>
          <w:kern w:val="2"/>
          <w:sz w:val="21"/>
          <w:szCs w:val="22"/>
          <w:lang w:val="en-US" w:eastAsia="zh-CN"/>
        </w:rPr>
      </w:pPr>
      <w:ins w:id="202" w:author="rapporteur" w:date="2022-10-17T23:47:00Z">
        <w:r>
          <w:t>6.6.2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_Toc116942906 \h </w:instrText>
        </w:r>
      </w:ins>
      <w:r>
        <w:fldChar w:fldCharType="separate"/>
      </w:r>
      <w:ins w:id="203" w:author="rapporteur" w:date="2022-10-17T23:47:00Z">
        <w:r>
          <w:t>29</w:t>
        </w:r>
        <w:r>
          <w:fldChar w:fldCharType="end"/>
        </w:r>
      </w:ins>
    </w:p>
    <w:p w14:paraId="5596A04E" w14:textId="636F138F" w:rsidR="00E9159A" w:rsidRDefault="00E9159A">
      <w:pPr>
        <w:pStyle w:val="30"/>
        <w:rPr>
          <w:ins w:id="204" w:author="rapporteur" w:date="2022-10-17T23:47:00Z"/>
          <w:rFonts w:asciiTheme="minorHAnsi" w:hAnsiTheme="minorHAnsi" w:cstheme="minorBidi"/>
          <w:kern w:val="2"/>
          <w:sz w:val="21"/>
          <w:szCs w:val="22"/>
          <w:lang w:val="en-US" w:eastAsia="zh-CN"/>
        </w:rPr>
      </w:pPr>
      <w:ins w:id="205" w:author="rapporteur" w:date="2022-10-17T23:47:00Z">
        <w:r>
          <w:t>6.6.3</w:t>
        </w:r>
        <w:r>
          <w:rPr>
            <w:rFonts w:asciiTheme="minorHAnsi" w:hAnsiTheme="minorHAnsi" w:cstheme="minorBidi"/>
            <w:kern w:val="2"/>
            <w:sz w:val="21"/>
            <w:szCs w:val="22"/>
            <w:lang w:val="en-US" w:eastAsia="zh-CN"/>
          </w:rPr>
          <w:tab/>
        </w:r>
        <w:r>
          <w:t>Evaluation</w:t>
        </w:r>
        <w:r>
          <w:tab/>
        </w:r>
        <w:r>
          <w:fldChar w:fldCharType="begin"/>
        </w:r>
        <w:r>
          <w:instrText xml:space="preserve"> PAGEREF _Toc116942907 \h </w:instrText>
        </w:r>
      </w:ins>
      <w:r>
        <w:fldChar w:fldCharType="separate"/>
      </w:r>
      <w:ins w:id="206" w:author="rapporteur" w:date="2022-10-17T23:47:00Z">
        <w:r>
          <w:t>30</w:t>
        </w:r>
        <w:r>
          <w:fldChar w:fldCharType="end"/>
        </w:r>
      </w:ins>
    </w:p>
    <w:p w14:paraId="0E90B8DD" w14:textId="2BF33BBF" w:rsidR="00E9159A" w:rsidRDefault="00E9159A">
      <w:pPr>
        <w:pStyle w:val="20"/>
        <w:rPr>
          <w:ins w:id="207" w:author="rapporteur" w:date="2022-10-17T23:47:00Z"/>
          <w:rFonts w:asciiTheme="minorHAnsi" w:hAnsiTheme="minorHAnsi" w:cstheme="minorBidi"/>
          <w:kern w:val="2"/>
          <w:sz w:val="21"/>
          <w:szCs w:val="22"/>
          <w:lang w:val="en-US" w:eastAsia="zh-CN"/>
        </w:rPr>
      </w:pPr>
      <w:ins w:id="208" w:author="rapporteur" w:date="2022-10-17T23:47:00Z">
        <w:r>
          <w:t>6.Y</w:t>
        </w:r>
        <w:r>
          <w:rPr>
            <w:rFonts w:asciiTheme="minorHAnsi" w:hAnsiTheme="minorHAnsi" w:cstheme="minorBidi"/>
            <w:kern w:val="2"/>
            <w:sz w:val="21"/>
            <w:szCs w:val="22"/>
            <w:lang w:val="en-US" w:eastAsia="zh-CN"/>
          </w:rPr>
          <w:tab/>
        </w:r>
        <w:r>
          <w:t>Solution #Y: &lt;Title&gt;</w:t>
        </w:r>
        <w:r>
          <w:tab/>
        </w:r>
        <w:r>
          <w:fldChar w:fldCharType="begin"/>
        </w:r>
        <w:r>
          <w:instrText xml:space="preserve"> PAGEREF _Toc116942908 \h </w:instrText>
        </w:r>
      </w:ins>
      <w:r>
        <w:fldChar w:fldCharType="separate"/>
      </w:r>
      <w:ins w:id="209" w:author="rapporteur" w:date="2022-10-17T23:47:00Z">
        <w:r>
          <w:t>31</w:t>
        </w:r>
        <w:r>
          <w:fldChar w:fldCharType="end"/>
        </w:r>
      </w:ins>
    </w:p>
    <w:p w14:paraId="6110B8AC" w14:textId="3DF2E0B0" w:rsidR="00E9159A" w:rsidRDefault="00E9159A">
      <w:pPr>
        <w:pStyle w:val="30"/>
        <w:rPr>
          <w:ins w:id="210" w:author="rapporteur" w:date="2022-10-17T23:47:00Z"/>
          <w:rFonts w:asciiTheme="minorHAnsi" w:hAnsiTheme="minorHAnsi" w:cstheme="minorBidi"/>
          <w:kern w:val="2"/>
          <w:sz w:val="21"/>
          <w:szCs w:val="22"/>
          <w:lang w:val="en-US" w:eastAsia="zh-CN"/>
        </w:rPr>
      </w:pPr>
      <w:ins w:id="211" w:author="rapporteur" w:date="2022-10-17T23:47:00Z">
        <w:r>
          <w:t>6.Y.1</w:t>
        </w:r>
        <w:r>
          <w:rPr>
            <w:rFonts w:asciiTheme="minorHAnsi" w:hAnsiTheme="minorHAnsi" w:cstheme="minorBidi"/>
            <w:kern w:val="2"/>
            <w:sz w:val="21"/>
            <w:szCs w:val="22"/>
            <w:lang w:val="en-US" w:eastAsia="zh-CN"/>
          </w:rPr>
          <w:tab/>
        </w:r>
        <w:r>
          <w:t>Introduction</w:t>
        </w:r>
        <w:r>
          <w:tab/>
        </w:r>
        <w:r>
          <w:fldChar w:fldCharType="begin"/>
        </w:r>
        <w:r>
          <w:instrText xml:space="preserve"> PAGEREF _Toc116942909 \h </w:instrText>
        </w:r>
      </w:ins>
      <w:r>
        <w:fldChar w:fldCharType="separate"/>
      </w:r>
      <w:ins w:id="212" w:author="rapporteur" w:date="2022-10-17T23:47:00Z">
        <w:r>
          <w:t>31</w:t>
        </w:r>
        <w:r>
          <w:fldChar w:fldCharType="end"/>
        </w:r>
      </w:ins>
    </w:p>
    <w:p w14:paraId="598975C6" w14:textId="60368578" w:rsidR="00E9159A" w:rsidRDefault="00E9159A">
      <w:pPr>
        <w:pStyle w:val="30"/>
        <w:rPr>
          <w:ins w:id="213" w:author="rapporteur" w:date="2022-10-17T23:47:00Z"/>
          <w:rFonts w:asciiTheme="minorHAnsi" w:hAnsiTheme="minorHAnsi" w:cstheme="minorBidi"/>
          <w:kern w:val="2"/>
          <w:sz w:val="21"/>
          <w:szCs w:val="22"/>
          <w:lang w:val="en-US" w:eastAsia="zh-CN"/>
        </w:rPr>
      </w:pPr>
      <w:ins w:id="214" w:author="rapporteur" w:date="2022-10-17T23:47:00Z">
        <w:r>
          <w:t>6.Y.2</w:t>
        </w:r>
        <w:r>
          <w:rPr>
            <w:rFonts w:asciiTheme="minorHAnsi" w:hAnsiTheme="minorHAnsi" w:cstheme="minorBidi"/>
            <w:kern w:val="2"/>
            <w:sz w:val="21"/>
            <w:szCs w:val="22"/>
            <w:lang w:val="en-US" w:eastAsia="zh-CN"/>
          </w:rPr>
          <w:tab/>
        </w:r>
        <w:r>
          <w:t>Solution details</w:t>
        </w:r>
        <w:r>
          <w:tab/>
        </w:r>
        <w:r>
          <w:fldChar w:fldCharType="begin"/>
        </w:r>
        <w:r>
          <w:instrText xml:space="preserve"> PAGEREF _Toc116942910 \h </w:instrText>
        </w:r>
      </w:ins>
      <w:r>
        <w:fldChar w:fldCharType="separate"/>
      </w:r>
      <w:ins w:id="215" w:author="rapporteur" w:date="2022-10-17T23:47:00Z">
        <w:r>
          <w:t>31</w:t>
        </w:r>
        <w:r>
          <w:fldChar w:fldCharType="end"/>
        </w:r>
      </w:ins>
    </w:p>
    <w:p w14:paraId="09781E3A" w14:textId="35CF79C9" w:rsidR="00E9159A" w:rsidRDefault="00E9159A">
      <w:pPr>
        <w:pStyle w:val="30"/>
        <w:rPr>
          <w:ins w:id="216" w:author="rapporteur" w:date="2022-10-17T23:47:00Z"/>
          <w:rFonts w:asciiTheme="minorHAnsi" w:hAnsiTheme="minorHAnsi" w:cstheme="minorBidi"/>
          <w:kern w:val="2"/>
          <w:sz w:val="21"/>
          <w:szCs w:val="22"/>
          <w:lang w:val="en-US" w:eastAsia="zh-CN"/>
        </w:rPr>
      </w:pPr>
      <w:ins w:id="217" w:author="rapporteur" w:date="2022-10-17T23:47:00Z">
        <w:r>
          <w:t>6.Y.3</w:t>
        </w:r>
        <w:r>
          <w:rPr>
            <w:rFonts w:asciiTheme="minorHAnsi" w:hAnsiTheme="minorHAnsi" w:cstheme="minorBidi"/>
            <w:kern w:val="2"/>
            <w:sz w:val="21"/>
            <w:szCs w:val="22"/>
            <w:lang w:val="en-US" w:eastAsia="zh-CN"/>
          </w:rPr>
          <w:tab/>
        </w:r>
        <w:r>
          <w:t>Evaluation</w:t>
        </w:r>
        <w:r>
          <w:tab/>
        </w:r>
        <w:r>
          <w:fldChar w:fldCharType="begin"/>
        </w:r>
        <w:r>
          <w:instrText xml:space="preserve"> PAGEREF _Toc116942911 \h </w:instrText>
        </w:r>
      </w:ins>
      <w:r>
        <w:fldChar w:fldCharType="separate"/>
      </w:r>
      <w:ins w:id="218" w:author="rapporteur" w:date="2022-10-17T23:47:00Z">
        <w:r>
          <w:t>31</w:t>
        </w:r>
        <w:r>
          <w:fldChar w:fldCharType="end"/>
        </w:r>
      </w:ins>
    </w:p>
    <w:p w14:paraId="602C3CC2" w14:textId="6EC80D5F" w:rsidR="00E9159A" w:rsidRDefault="00E9159A">
      <w:pPr>
        <w:pStyle w:val="11"/>
        <w:rPr>
          <w:ins w:id="219" w:author="rapporteur" w:date="2022-10-17T23:47:00Z"/>
          <w:rFonts w:asciiTheme="minorHAnsi" w:hAnsiTheme="minorHAnsi" w:cstheme="minorBidi"/>
          <w:kern w:val="2"/>
          <w:sz w:val="21"/>
          <w:szCs w:val="22"/>
          <w:lang w:val="en-US" w:eastAsia="zh-CN"/>
        </w:rPr>
      </w:pPr>
      <w:ins w:id="220" w:author="rapporteur" w:date="2022-10-17T23:47: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_Toc116942912 \h </w:instrText>
        </w:r>
      </w:ins>
      <w:r>
        <w:fldChar w:fldCharType="separate"/>
      </w:r>
      <w:ins w:id="221" w:author="rapporteur" w:date="2022-10-17T23:47:00Z">
        <w:r>
          <w:t>31</w:t>
        </w:r>
        <w:r>
          <w:fldChar w:fldCharType="end"/>
        </w:r>
      </w:ins>
    </w:p>
    <w:p w14:paraId="1C23C654" w14:textId="38E2A498" w:rsidR="00E9159A" w:rsidRDefault="00E9159A">
      <w:pPr>
        <w:pStyle w:val="80"/>
        <w:rPr>
          <w:ins w:id="222" w:author="rapporteur" w:date="2022-10-17T23:47:00Z"/>
          <w:rFonts w:asciiTheme="minorHAnsi" w:hAnsiTheme="minorHAnsi" w:cstheme="minorBidi"/>
          <w:b w:val="0"/>
          <w:kern w:val="2"/>
          <w:sz w:val="21"/>
          <w:szCs w:val="22"/>
          <w:lang w:val="en-US" w:eastAsia="zh-CN"/>
        </w:rPr>
      </w:pPr>
      <w:ins w:id="223" w:author="rapporteur" w:date="2022-10-17T23:47:00Z">
        <w:r>
          <w:t>Annex X: Change history</w:t>
        </w:r>
        <w:r>
          <w:tab/>
        </w:r>
        <w:r>
          <w:fldChar w:fldCharType="begin"/>
        </w:r>
        <w:r>
          <w:instrText xml:space="preserve"> PAGEREF _Toc116942913 \h </w:instrText>
        </w:r>
      </w:ins>
      <w:r>
        <w:fldChar w:fldCharType="separate"/>
      </w:r>
      <w:ins w:id="224" w:author="rapporteur" w:date="2022-10-17T23:47:00Z">
        <w:r>
          <w:t>32</w:t>
        </w:r>
        <w:r>
          <w:fldChar w:fldCharType="end"/>
        </w:r>
      </w:ins>
    </w:p>
    <w:p w14:paraId="5090EA26" w14:textId="4B4C15D1" w:rsidR="00473BF3" w:rsidDel="00E9159A" w:rsidRDefault="00473BF3">
      <w:pPr>
        <w:pStyle w:val="11"/>
        <w:rPr>
          <w:del w:id="225" w:author="rapporteur" w:date="2022-10-17T23:47:00Z"/>
          <w:rFonts w:asciiTheme="minorHAnsi" w:hAnsiTheme="minorHAnsi" w:cstheme="minorBidi"/>
          <w:kern w:val="2"/>
          <w:sz w:val="21"/>
          <w:szCs w:val="22"/>
          <w:lang w:val="en-US" w:eastAsia="zh-CN"/>
        </w:rPr>
      </w:pPr>
      <w:del w:id="226" w:author="rapporteur" w:date="2022-10-17T23:47:00Z">
        <w:r w:rsidDel="00E9159A">
          <w:delText>Foreword</w:delText>
        </w:r>
        <w:r w:rsidDel="00E9159A">
          <w:tab/>
          <w:delText>4</w:delText>
        </w:r>
      </w:del>
    </w:p>
    <w:p w14:paraId="62738AB8" w14:textId="1818ED34" w:rsidR="00473BF3" w:rsidDel="00E9159A" w:rsidRDefault="00473BF3">
      <w:pPr>
        <w:pStyle w:val="11"/>
        <w:rPr>
          <w:del w:id="227" w:author="rapporteur" w:date="2022-10-17T23:47:00Z"/>
          <w:rFonts w:asciiTheme="minorHAnsi" w:hAnsiTheme="minorHAnsi" w:cstheme="minorBidi"/>
          <w:kern w:val="2"/>
          <w:sz w:val="21"/>
          <w:szCs w:val="22"/>
          <w:lang w:val="en-US" w:eastAsia="zh-CN"/>
        </w:rPr>
      </w:pPr>
      <w:del w:id="228" w:author="rapporteur" w:date="2022-10-17T23:47:00Z">
        <w:r w:rsidDel="00E9159A">
          <w:delText>1</w:delText>
        </w:r>
        <w:r w:rsidDel="00E9159A">
          <w:rPr>
            <w:rFonts w:asciiTheme="minorHAnsi" w:hAnsiTheme="minorHAnsi" w:cstheme="minorBidi"/>
            <w:kern w:val="2"/>
            <w:sz w:val="21"/>
            <w:szCs w:val="22"/>
            <w:lang w:val="en-US" w:eastAsia="zh-CN"/>
          </w:rPr>
          <w:tab/>
        </w:r>
        <w:r w:rsidDel="00E9159A">
          <w:delText>Scope</w:delText>
        </w:r>
        <w:r w:rsidDel="00E9159A">
          <w:tab/>
          <w:delText>6</w:delText>
        </w:r>
      </w:del>
    </w:p>
    <w:p w14:paraId="059DA9A9" w14:textId="352854B6" w:rsidR="00473BF3" w:rsidDel="00E9159A" w:rsidRDefault="00473BF3">
      <w:pPr>
        <w:pStyle w:val="11"/>
        <w:rPr>
          <w:del w:id="229" w:author="rapporteur" w:date="2022-10-17T23:47:00Z"/>
          <w:rFonts w:asciiTheme="minorHAnsi" w:hAnsiTheme="minorHAnsi" w:cstheme="minorBidi"/>
          <w:kern w:val="2"/>
          <w:sz w:val="21"/>
          <w:szCs w:val="22"/>
          <w:lang w:val="en-US" w:eastAsia="zh-CN"/>
        </w:rPr>
      </w:pPr>
      <w:del w:id="230" w:author="rapporteur" w:date="2022-10-17T23:47:00Z">
        <w:r w:rsidDel="00E9159A">
          <w:delText>2</w:delText>
        </w:r>
        <w:r w:rsidDel="00E9159A">
          <w:rPr>
            <w:rFonts w:asciiTheme="minorHAnsi" w:hAnsiTheme="minorHAnsi" w:cstheme="minorBidi"/>
            <w:kern w:val="2"/>
            <w:sz w:val="21"/>
            <w:szCs w:val="22"/>
            <w:lang w:val="en-US" w:eastAsia="zh-CN"/>
          </w:rPr>
          <w:tab/>
        </w:r>
        <w:r w:rsidDel="00E9159A">
          <w:delText>References</w:delText>
        </w:r>
        <w:r w:rsidDel="00E9159A">
          <w:tab/>
          <w:delText>6</w:delText>
        </w:r>
      </w:del>
    </w:p>
    <w:p w14:paraId="0C8272B1" w14:textId="2BF2E02A" w:rsidR="00473BF3" w:rsidDel="00E9159A" w:rsidRDefault="00473BF3">
      <w:pPr>
        <w:pStyle w:val="11"/>
        <w:rPr>
          <w:del w:id="231" w:author="rapporteur" w:date="2022-10-17T23:47:00Z"/>
          <w:rFonts w:asciiTheme="minorHAnsi" w:hAnsiTheme="minorHAnsi" w:cstheme="minorBidi"/>
          <w:kern w:val="2"/>
          <w:sz w:val="21"/>
          <w:szCs w:val="22"/>
          <w:lang w:val="en-US" w:eastAsia="zh-CN"/>
        </w:rPr>
      </w:pPr>
      <w:del w:id="232" w:author="rapporteur" w:date="2022-10-17T23:47:00Z">
        <w:r w:rsidDel="00E9159A">
          <w:delText>3</w:delText>
        </w:r>
        <w:r w:rsidDel="00E9159A">
          <w:rPr>
            <w:rFonts w:asciiTheme="minorHAnsi" w:hAnsiTheme="minorHAnsi" w:cstheme="minorBidi"/>
            <w:kern w:val="2"/>
            <w:sz w:val="21"/>
            <w:szCs w:val="22"/>
            <w:lang w:val="en-US" w:eastAsia="zh-CN"/>
          </w:rPr>
          <w:tab/>
        </w:r>
        <w:r w:rsidDel="00E9159A">
          <w:delText>Definitions of terms, symbols and abbreviations</w:delText>
        </w:r>
        <w:r w:rsidDel="00E9159A">
          <w:tab/>
          <w:delText>6</w:delText>
        </w:r>
      </w:del>
    </w:p>
    <w:p w14:paraId="0376AFEB" w14:textId="474CF721" w:rsidR="00473BF3" w:rsidDel="00E9159A" w:rsidRDefault="00473BF3">
      <w:pPr>
        <w:pStyle w:val="20"/>
        <w:rPr>
          <w:del w:id="233" w:author="rapporteur" w:date="2022-10-17T23:47:00Z"/>
          <w:rFonts w:asciiTheme="minorHAnsi" w:hAnsiTheme="minorHAnsi" w:cstheme="minorBidi"/>
          <w:kern w:val="2"/>
          <w:sz w:val="21"/>
          <w:szCs w:val="22"/>
          <w:lang w:val="en-US" w:eastAsia="zh-CN"/>
        </w:rPr>
      </w:pPr>
      <w:del w:id="234" w:author="rapporteur" w:date="2022-10-17T23:47:00Z">
        <w:r w:rsidDel="00E9159A">
          <w:delText>3.1</w:delText>
        </w:r>
        <w:r w:rsidDel="00E9159A">
          <w:rPr>
            <w:rFonts w:asciiTheme="minorHAnsi" w:hAnsiTheme="minorHAnsi" w:cstheme="minorBidi"/>
            <w:kern w:val="2"/>
            <w:sz w:val="21"/>
            <w:szCs w:val="22"/>
            <w:lang w:val="en-US" w:eastAsia="zh-CN"/>
          </w:rPr>
          <w:tab/>
        </w:r>
        <w:r w:rsidDel="00E9159A">
          <w:delText>Terms</w:delText>
        </w:r>
        <w:r w:rsidDel="00E9159A">
          <w:tab/>
          <w:delText>6</w:delText>
        </w:r>
      </w:del>
    </w:p>
    <w:p w14:paraId="7B478603" w14:textId="0F5B227B" w:rsidR="00473BF3" w:rsidDel="00E9159A" w:rsidRDefault="00473BF3">
      <w:pPr>
        <w:pStyle w:val="20"/>
        <w:rPr>
          <w:del w:id="235" w:author="rapporteur" w:date="2022-10-17T23:47:00Z"/>
          <w:rFonts w:asciiTheme="minorHAnsi" w:hAnsiTheme="minorHAnsi" w:cstheme="minorBidi"/>
          <w:kern w:val="2"/>
          <w:sz w:val="21"/>
          <w:szCs w:val="22"/>
          <w:lang w:val="en-US" w:eastAsia="zh-CN"/>
        </w:rPr>
      </w:pPr>
      <w:del w:id="236" w:author="rapporteur" w:date="2022-10-17T23:47:00Z">
        <w:r w:rsidDel="00E9159A">
          <w:delText>3.2</w:delText>
        </w:r>
        <w:r w:rsidDel="00E9159A">
          <w:rPr>
            <w:rFonts w:asciiTheme="minorHAnsi" w:hAnsiTheme="minorHAnsi" w:cstheme="minorBidi"/>
            <w:kern w:val="2"/>
            <w:sz w:val="21"/>
            <w:szCs w:val="22"/>
            <w:lang w:val="en-US" w:eastAsia="zh-CN"/>
          </w:rPr>
          <w:tab/>
        </w:r>
        <w:r w:rsidDel="00E9159A">
          <w:delText>Symbols</w:delText>
        </w:r>
        <w:r w:rsidDel="00E9159A">
          <w:tab/>
          <w:delText>7</w:delText>
        </w:r>
      </w:del>
    </w:p>
    <w:p w14:paraId="01ED1169" w14:textId="489C77F1" w:rsidR="00473BF3" w:rsidDel="00E9159A" w:rsidRDefault="00473BF3">
      <w:pPr>
        <w:pStyle w:val="20"/>
        <w:rPr>
          <w:del w:id="237" w:author="rapporteur" w:date="2022-10-17T23:47:00Z"/>
          <w:rFonts w:asciiTheme="minorHAnsi" w:hAnsiTheme="minorHAnsi" w:cstheme="minorBidi"/>
          <w:kern w:val="2"/>
          <w:sz w:val="21"/>
          <w:szCs w:val="22"/>
          <w:lang w:val="en-US" w:eastAsia="zh-CN"/>
        </w:rPr>
      </w:pPr>
      <w:del w:id="238" w:author="rapporteur" w:date="2022-10-17T23:47:00Z">
        <w:r w:rsidDel="00E9159A">
          <w:delText>3.3</w:delText>
        </w:r>
        <w:r w:rsidDel="00E9159A">
          <w:rPr>
            <w:rFonts w:asciiTheme="minorHAnsi" w:hAnsiTheme="minorHAnsi" w:cstheme="minorBidi"/>
            <w:kern w:val="2"/>
            <w:sz w:val="21"/>
            <w:szCs w:val="22"/>
            <w:lang w:val="en-US" w:eastAsia="zh-CN"/>
          </w:rPr>
          <w:tab/>
        </w:r>
        <w:r w:rsidDel="00E9159A">
          <w:delText>Abbreviations</w:delText>
        </w:r>
        <w:r w:rsidDel="00E9159A">
          <w:tab/>
          <w:delText>7</w:delText>
        </w:r>
      </w:del>
    </w:p>
    <w:p w14:paraId="7EC1A768" w14:textId="30B2AB37" w:rsidR="00473BF3" w:rsidDel="00E9159A" w:rsidRDefault="00473BF3">
      <w:pPr>
        <w:pStyle w:val="11"/>
        <w:rPr>
          <w:del w:id="239" w:author="rapporteur" w:date="2022-10-17T23:47:00Z"/>
          <w:rFonts w:asciiTheme="minorHAnsi" w:hAnsiTheme="minorHAnsi" w:cstheme="minorBidi"/>
          <w:kern w:val="2"/>
          <w:sz w:val="21"/>
          <w:szCs w:val="22"/>
          <w:lang w:val="en-US" w:eastAsia="zh-CN"/>
        </w:rPr>
      </w:pPr>
      <w:del w:id="240" w:author="rapporteur" w:date="2022-10-17T23:47:00Z">
        <w:r w:rsidDel="00E9159A">
          <w:delText>4</w:delText>
        </w:r>
        <w:r w:rsidDel="00E9159A">
          <w:rPr>
            <w:rFonts w:asciiTheme="minorHAnsi" w:hAnsiTheme="minorHAnsi" w:cstheme="minorBidi"/>
            <w:kern w:val="2"/>
            <w:sz w:val="21"/>
            <w:szCs w:val="22"/>
            <w:lang w:val="en-US" w:eastAsia="zh-CN"/>
          </w:rPr>
          <w:tab/>
        </w:r>
        <w:r w:rsidDel="00E9159A">
          <w:delText>Architecture assumptions</w:delText>
        </w:r>
        <w:r w:rsidDel="00E9159A">
          <w:tab/>
          <w:delText>7</w:delText>
        </w:r>
      </w:del>
    </w:p>
    <w:p w14:paraId="66403ED0" w14:textId="58CB2F5B" w:rsidR="00473BF3" w:rsidDel="00E9159A" w:rsidRDefault="00473BF3">
      <w:pPr>
        <w:pStyle w:val="20"/>
        <w:rPr>
          <w:del w:id="241" w:author="rapporteur" w:date="2022-10-17T23:47:00Z"/>
          <w:rFonts w:asciiTheme="minorHAnsi" w:hAnsiTheme="minorHAnsi" w:cstheme="minorBidi"/>
          <w:kern w:val="2"/>
          <w:sz w:val="21"/>
          <w:szCs w:val="22"/>
          <w:lang w:val="en-US" w:eastAsia="zh-CN"/>
        </w:rPr>
      </w:pPr>
      <w:del w:id="242" w:author="rapporteur" w:date="2022-10-17T23:47:00Z">
        <w:r w:rsidDel="00E9159A">
          <w:rPr>
            <w:lang w:eastAsia="zh-CN"/>
          </w:rPr>
          <w:delText>4.1</w:delText>
        </w:r>
        <w:r w:rsidDel="00E9159A">
          <w:rPr>
            <w:rFonts w:asciiTheme="minorHAnsi" w:hAnsiTheme="minorHAnsi" w:cstheme="minorBidi"/>
            <w:kern w:val="2"/>
            <w:sz w:val="21"/>
            <w:szCs w:val="22"/>
            <w:lang w:val="en-US" w:eastAsia="zh-CN"/>
          </w:rPr>
          <w:tab/>
        </w:r>
        <w:r w:rsidDel="00E9159A">
          <w:rPr>
            <w:lang w:eastAsia="zh-CN"/>
          </w:rPr>
          <w:delText>Reference architecture</w:delText>
        </w:r>
        <w:r w:rsidDel="00E9159A">
          <w:tab/>
          <w:delText>7</w:delText>
        </w:r>
      </w:del>
    </w:p>
    <w:p w14:paraId="49B6900C" w14:textId="418344C5" w:rsidR="00473BF3" w:rsidDel="00E9159A" w:rsidRDefault="00473BF3">
      <w:pPr>
        <w:pStyle w:val="20"/>
        <w:rPr>
          <w:del w:id="243" w:author="rapporteur" w:date="2022-10-17T23:47:00Z"/>
          <w:rFonts w:asciiTheme="minorHAnsi" w:hAnsiTheme="minorHAnsi" w:cstheme="minorBidi"/>
          <w:kern w:val="2"/>
          <w:sz w:val="21"/>
          <w:szCs w:val="22"/>
          <w:lang w:val="en-US" w:eastAsia="zh-CN"/>
        </w:rPr>
      </w:pPr>
      <w:del w:id="244" w:author="rapporteur" w:date="2022-10-17T23:47:00Z">
        <w:r w:rsidDel="00E9159A">
          <w:rPr>
            <w:lang w:eastAsia="zh-CN"/>
          </w:rPr>
          <w:delText>4.2</w:delText>
        </w:r>
        <w:r w:rsidDel="00E9159A">
          <w:rPr>
            <w:rFonts w:asciiTheme="minorHAnsi" w:hAnsiTheme="minorHAnsi" w:cstheme="minorBidi"/>
            <w:kern w:val="2"/>
            <w:sz w:val="21"/>
            <w:szCs w:val="22"/>
            <w:lang w:val="en-US" w:eastAsia="zh-CN"/>
          </w:rPr>
          <w:tab/>
        </w:r>
        <w:r w:rsidDel="00E9159A">
          <w:rPr>
            <w:lang w:eastAsia="zh-CN"/>
          </w:rPr>
          <w:delText>Reference points</w:delText>
        </w:r>
        <w:r w:rsidDel="00E9159A">
          <w:tab/>
          <w:delText>8</w:delText>
        </w:r>
      </w:del>
    </w:p>
    <w:p w14:paraId="7BC0F811" w14:textId="40EBCF98" w:rsidR="00473BF3" w:rsidDel="00E9159A" w:rsidRDefault="00473BF3">
      <w:pPr>
        <w:pStyle w:val="11"/>
        <w:rPr>
          <w:del w:id="245" w:author="rapporteur" w:date="2022-10-17T23:47:00Z"/>
          <w:rFonts w:asciiTheme="minorHAnsi" w:hAnsiTheme="minorHAnsi" w:cstheme="minorBidi"/>
          <w:kern w:val="2"/>
          <w:sz w:val="21"/>
          <w:szCs w:val="22"/>
          <w:lang w:val="en-US" w:eastAsia="zh-CN"/>
        </w:rPr>
      </w:pPr>
      <w:del w:id="246" w:author="rapporteur" w:date="2022-10-17T23:47:00Z">
        <w:r w:rsidDel="00E9159A">
          <w:delText>5</w:delText>
        </w:r>
        <w:r w:rsidDel="00E9159A">
          <w:rPr>
            <w:rFonts w:asciiTheme="minorHAnsi" w:hAnsiTheme="minorHAnsi" w:cstheme="minorBidi"/>
            <w:kern w:val="2"/>
            <w:sz w:val="21"/>
            <w:szCs w:val="22"/>
            <w:lang w:val="en-US" w:eastAsia="zh-CN"/>
          </w:rPr>
          <w:tab/>
        </w:r>
        <w:r w:rsidDel="00E9159A">
          <w:delText>Key issues</w:delText>
        </w:r>
        <w:r w:rsidDel="00E9159A">
          <w:tab/>
          <w:delText>8</w:delText>
        </w:r>
      </w:del>
    </w:p>
    <w:p w14:paraId="34F9B0F8" w14:textId="783F01BC" w:rsidR="00473BF3" w:rsidDel="00E9159A" w:rsidRDefault="00473BF3">
      <w:pPr>
        <w:pStyle w:val="20"/>
        <w:rPr>
          <w:del w:id="247" w:author="rapporteur" w:date="2022-10-17T23:47:00Z"/>
          <w:rFonts w:asciiTheme="minorHAnsi" w:hAnsiTheme="minorHAnsi" w:cstheme="minorBidi"/>
          <w:kern w:val="2"/>
          <w:sz w:val="21"/>
          <w:szCs w:val="22"/>
          <w:lang w:val="en-US" w:eastAsia="zh-CN"/>
        </w:rPr>
      </w:pPr>
      <w:del w:id="248" w:author="rapporteur" w:date="2022-10-17T23:47:00Z">
        <w:r w:rsidDel="00E9159A">
          <w:delText>5.1</w:delText>
        </w:r>
        <w:r w:rsidDel="00E9159A">
          <w:rPr>
            <w:rFonts w:asciiTheme="minorHAnsi" w:hAnsiTheme="minorHAnsi" w:cstheme="minorBidi"/>
            <w:kern w:val="2"/>
            <w:sz w:val="21"/>
            <w:szCs w:val="22"/>
            <w:lang w:val="en-US" w:eastAsia="zh-CN"/>
          </w:rPr>
          <w:tab/>
        </w:r>
        <w:r w:rsidDel="00E9159A">
          <w:delText>Key issue #1: Privacy protection for Ranging/SL Positioning services</w:delText>
        </w:r>
        <w:r w:rsidDel="00E9159A">
          <w:tab/>
          <w:delText>8</w:delText>
        </w:r>
      </w:del>
    </w:p>
    <w:p w14:paraId="6A06D942" w14:textId="7B1BEBB2" w:rsidR="00473BF3" w:rsidDel="00E9159A" w:rsidRDefault="00473BF3">
      <w:pPr>
        <w:pStyle w:val="30"/>
        <w:rPr>
          <w:del w:id="249" w:author="rapporteur" w:date="2022-10-17T23:47:00Z"/>
          <w:rFonts w:asciiTheme="minorHAnsi" w:hAnsiTheme="minorHAnsi" w:cstheme="minorBidi"/>
          <w:kern w:val="2"/>
          <w:sz w:val="21"/>
          <w:szCs w:val="22"/>
          <w:lang w:val="en-US" w:eastAsia="zh-CN"/>
        </w:rPr>
      </w:pPr>
      <w:del w:id="250" w:author="rapporteur" w:date="2022-10-17T23:47:00Z">
        <w:r w:rsidDel="00E9159A">
          <w:delText>5.1.1</w:delText>
        </w:r>
        <w:r w:rsidDel="00E9159A">
          <w:rPr>
            <w:rFonts w:asciiTheme="minorHAnsi" w:hAnsiTheme="minorHAnsi" w:cstheme="minorBidi"/>
            <w:kern w:val="2"/>
            <w:sz w:val="21"/>
            <w:szCs w:val="22"/>
            <w:lang w:val="en-US" w:eastAsia="zh-CN"/>
          </w:rPr>
          <w:tab/>
        </w:r>
        <w:r w:rsidDel="00E9159A">
          <w:delText>Key issue details</w:delText>
        </w:r>
        <w:r w:rsidDel="00E9159A">
          <w:tab/>
          <w:delText>8</w:delText>
        </w:r>
      </w:del>
    </w:p>
    <w:p w14:paraId="23C9978A" w14:textId="4FF6FA85" w:rsidR="00473BF3" w:rsidDel="00E9159A" w:rsidRDefault="00473BF3">
      <w:pPr>
        <w:pStyle w:val="30"/>
        <w:rPr>
          <w:del w:id="251" w:author="rapporteur" w:date="2022-10-17T23:47:00Z"/>
          <w:rFonts w:asciiTheme="minorHAnsi" w:hAnsiTheme="minorHAnsi" w:cstheme="minorBidi"/>
          <w:kern w:val="2"/>
          <w:sz w:val="21"/>
          <w:szCs w:val="22"/>
          <w:lang w:val="en-US" w:eastAsia="zh-CN"/>
        </w:rPr>
      </w:pPr>
      <w:del w:id="252" w:author="rapporteur" w:date="2022-10-17T23:47:00Z">
        <w:r w:rsidDel="00E9159A">
          <w:delText>5.1.2</w:delText>
        </w:r>
        <w:r w:rsidDel="00E9159A">
          <w:rPr>
            <w:rFonts w:asciiTheme="minorHAnsi" w:hAnsiTheme="minorHAnsi" w:cstheme="minorBidi"/>
            <w:kern w:val="2"/>
            <w:sz w:val="21"/>
            <w:szCs w:val="22"/>
            <w:lang w:val="en-US" w:eastAsia="zh-CN"/>
          </w:rPr>
          <w:tab/>
        </w:r>
        <w:r w:rsidDel="00E9159A">
          <w:delText>Security threats</w:delText>
        </w:r>
        <w:r w:rsidDel="00E9159A">
          <w:tab/>
          <w:delText>8</w:delText>
        </w:r>
      </w:del>
    </w:p>
    <w:p w14:paraId="07C74574" w14:textId="350CBBF1" w:rsidR="00473BF3" w:rsidDel="00E9159A" w:rsidRDefault="00473BF3">
      <w:pPr>
        <w:pStyle w:val="30"/>
        <w:rPr>
          <w:del w:id="253" w:author="rapporteur" w:date="2022-10-17T23:47:00Z"/>
          <w:rFonts w:asciiTheme="minorHAnsi" w:hAnsiTheme="minorHAnsi" w:cstheme="minorBidi"/>
          <w:kern w:val="2"/>
          <w:sz w:val="21"/>
          <w:szCs w:val="22"/>
          <w:lang w:val="en-US" w:eastAsia="zh-CN"/>
        </w:rPr>
      </w:pPr>
      <w:del w:id="254" w:author="rapporteur" w:date="2022-10-17T23:47:00Z">
        <w:r w:rsidDel="00E9159A">
          <w:delText>5.1.3</w:delText>
        </w:r>
        <w:r w:rsidDel="00E9159A">
          <w:rPr>
            <w:rFonts w:asciiTheme="minorHAnsi" w:hAnsiTheme="minorHAnsi" w:cstheme="minorBidi"/>
            <w:kern w:val="2"/>
            <w:sz w:val="21"/>
            <w:szCs w:val="22"/>
            <w:lang w:val="en-US" w:eastAsia="zh-CN"/>
          </w:rPr>
          <w:tab/>
        </w:r>
        <w:r w:rsidDel="00E9159A">
          <w:delText>Potential security requirements</w:delText>
        </w:r>
        <w:r w:rsidDel="00E9159A">
          <w:tab/>
          <w:delText>9</w:delText>
        </w:r>
      </w:del>
    </w:p>
    <w:p w14:paraId="02C02F16" w14:textId="142C28A0" w:rsidR="00473BF3" w:rsidDel="00E9159A" w:rsidRDefault="00473BF3">
      <w:pPr>
        <w:pStyle w:val="20"/>
        <w:rPr>
          <w:del w:id="255" w:author="rapporteur" w:date="2022-10-17T23:47:00Z"/>
          <w:rFonts w:asciiTheme="minorHAnsi" w:hAnsiTheme="minorHAnsi" w:cstheme="minorBidi"/>
          <w:kern w:val="2"/>
          <w:sz w:val="21"/>
          <w:szCs w:val="22"/>
          <w:lang w:val="en-US" w:eastAsia="zh-CN"/>
        </w:rPr>
      </w:pPr>
      <w:del w:id="256" w:author="rapporteur" w:date="2022-10-17T23:47:00Z">
        <w:r w:rsidDel="00E9159A">
          <w:delText>5.2</w:delText>
        </w:r>
        <w:r w:rsidDel="00E9159A">
          <w:rPr>
            <w:rFonts w:asciiTheme="minorHAnsi" w:hAnsiTheme="minorHAnsi" w:cstheme="minorBidi"/>
            <w:kern w:val="2"/>
            <w:sz w:val="21"/>
            <w:szCs w:val="22"/>
            <w:lang w:val="en-US" w:eastAsia="zh-CN"/>
          </w:rPr>
          <w:tab/>
        </w:r>
        <w:r w:rsidDel="00E9159A">
          <w:delText>Key Issue #2: Authorization for Ranging/Sidelink Positioning Service</w:delText>
        </w:r>
        <w:r w:rsidDel="00E9159A">
          <w:tab/>
          <w:delText>9</w:delText>
        </w:r>
      </w:del>
    </w:p>
    <w:p w14:paraId="21DB1E75" w14:textId="39FDB248" w:rsidR="00473BF3" w:rsidDel="00E9159A" w:rsidRDefault="00473BF3">
      <w:pPr>
        <w:pStyle w:val="30"/>
        <w:rPr>
          <w:del w:id="257" w:author="rapporteur" w:date="2022-10-17T23:47:00Z"/>
          <w:rFonts w:asciiTheme="minorHAnsi" w:hAnsiTheme="minorHAnsi" w:cstheme="minorBidi"/>
          <w:kern w:val="2"/>
          <w:sz w:val="21"/>
          <w:szCs w:val="22"/>
          <w:lang w:val="en-US" w:eastAsia="zh-CN"/>
        </w:rPr>
      </w:pPr>
      <w:del w:id="258" w:author="rapporteur" w:date="2022-10-17T23:47:00Z">
        <w:r w:rsidDel="00E9159A">
          <w:delText>5.2.1</w:delText>
        </w:r>
        <w:r w:rsidDel="00E9159A">
          <w:rPr>
            <w:rFonts w:asciiTheme="minorHAnsi" w:hAnsiTheme="minorHAnsi" w:cstheme="minorBidi"/>
            <w:kern w:val="2"/>
            <w:sz w:val="21"/>
            <w:szCs w:val="22"/>
            <w:lang w:val="en-US" w:eastAsia="zh-CN"/>
          </w:rPr>
          <w:tab/>
        </w:r>
        <w:r w:rsidDel="00E9159A">
          <w:delText>Key issue</w:delText>
        </w:r>
        <w:r w:rsidDel="00E9159A">
          <w:rPr>
            <w:lang w:eastAsia="zh-CN"/>
          </w:rPr>
          <w:delText xml:space="preserve"> </w:delText>
        </w:r>
        <w:r w:rsidDel="00E9159A">
          <w:delText>details</w:delText>
        </w:r>
        <w:r w:rsidDel="00E9159A">
          <w:tab/>
          <w:delText>9</w:delText>
        </w:r>
      </w:del>
    </w:p>
    <w:p w14:paraId="6E2C4293" w14:textId="388D3857" w:rsidR="00473BF3" w:rsidDel="00E9159A" w:rsidRDefault="00473BF3">
      <w:pPr>
        <w:pStyle w:val="30"/>
        <w:rPr>
          <w:del w:id="259" w:author="rapporteur" w:date="2022-10-17T23:47:00Z"/>
          <w:rFonts w:asciiTheme="minorHAnsi" w:hAnsiTheme="minorHAnsi" w:cstheme="minorBidi"/>
          <w:kern w:val="2"/>
          <w:sz w:val="21"/>
          <w:szCs w:val="22"/>
          <w:lang w:val="en-US" w:eastAsia="zh-CN"/>
        </w:rPr>
      </w:pPr>
      <w:del w:id="260" w:author="rapporteur" w:date="2022-10-17T23:47:00Z">
        <w:r w:rsidDel="00E9159A">
          <w:delText>5.2.2</w:delText>
        </w:r>
        <w:r w:rsidDel="00E9159A">
          <w:rPr>
            <w:rFonts w:asciiTheme="minorHAnsi" w:hAnsiTheme="minorHAnsi" w:cstheme="minorBidi"/>
            <w:kern w:val="2"/>
            <w:sz w:val="21"/>
            <w:szCs w:val="22"/>
            <w:lang w:val="en-US" w:eastAsia="zh-CN"/>
          </w:rPr>
          <w:tab/>
        </w:r>
        <w:r w:rsidDel="00E9159A">
          <w:delText>Security threats</w:delText>
        </w:r>
        <w:r w:rsidDel="00E9159A">
          <w:tab/>
          <w:delText>9</w:delText>
        </w:r>
      </w:del>
    </w:p>
    <w:p w14:paraId="3302EA9A" w14:textId="51F0EF26" w:rsidR="00473BF3" w:rsidDel="00E9159A" w:rsidRDefault="00473BF3">
      <w:pPr>
        <w:pStyle w:val="30"/>
        <w:rPr>
          <w:del w:id="261" w:author="rapporteur" w:date="2022-10-17T23:47:00Z"/>
          <w:rFonts w:asciiTheme="minorHAnsi" w:hAnsiTheme="minorHAnsi" w:cstheme="minorBidi"/>
          <w:kern w:val="2"/>
          <w:sz w:val="21"/>
          <w:szCs w:val="22"/>
          <w:lang w:val="en-US" w:eastAsia="zh-CN"/>
        </w:rPr>
      </w:pPr>
      <w:del w:id="262" w:author="rapporteur" w:date="2022-10-17T23:47:00Z">
        <w:r w:rsidDel="00E9159A">
          <w:delText>5.2.3</w:delText>
        </w:r>
        <w:r w:rsidDel="00E9159A">
          <w:rPr>
            <w:rFonts w:asciiTheme="minorHAnsi" w:hAnsiTheme="minorHAnsi" w:cstheme="minorBidi"/>
            <w:kern w:val="2"/>
            <w:sz w:val="21"/>
            <w:szCs w:val="22"/>
            <w:lang w:val="en-US" w:eastAsia="zh-CN"/>
          </w:rPr>
          <w:tab/>
        </w:r>
        <w:r w:rsidDel="00E9159A">
          <w:delText>Potential security requirements</w:delText>
        </w:r>
        <w:r w:rsidDel="00E9159A">
          <w:tab/>
          <w:delText>9</w:delText>
        </w:r>
      </w:del>
    </w:p>
    <w:p w14:paraId="11EEF0B0" w14:textId="70C95831" w:rsidR="00473BF3" w:rsidDel="00E9159A" w:rsidRDefault="00473BF3">
      <w:pPr>
        <w:pStyle w:val="20"/>
        <w:rPr>
          <w:del w:id="263" w:author="rapporteur" w:date="2022-10-17T23:47:00Z"/>
          <w:rFonts w:asciiTheme="minorHAnsi" w:hAnsiTheme="minorHAnsi" w:cstheme="minorBidi"/>
          <w:kern w:val="2"/>
          <w:sz w:val="21"/>
          <w:szCs w:val="22"/>
          <w:lang w:val="en-US" w:eastAsia="zh-CN"/>
        </w:rPr>
      </w:pPr>
      <w:del w:id="264" w:author="rapporteur" w:date="2022-10-17T23:47:00Z">
        <w:r w:rsidDel="00E9159A">
          <w:delText>5.3</w:delText>
        </w:r>
        <w:r w:rsidDel="00E9159A">
          <w:rPr>
            <w:rFonts w:asciiTheme="minorHAnsi" w:hAnsiTheme="minorHAnsi" w:cstheme="minorBidi"/>
            <w:kern w:val="2"/>
            <w:sz w:val="21"/>
            <w:szCs w:val="22"/>
            <w:lang w:val="en-US" w:eastAsia="zh-CN"/>
          </w:rPr>
          <w:tab/>
        </w:r>
        <w:r w:rsidDel="00E9159A">
          <w:delText>Key issue #3: Protection of discovery procedure</w:delText>
        </w:r>
        <w:r w:rsidDel="00E9159A">
          <w:tab/>
          <w:delText>10</w:delText>
        </w:r>
      </w:del>
    </w:p>
    <w:p w14:paraId="16944224" w14:textId="545AF3F1" w:rsidR="00473BF3" w:rsidDel="00E9159A" w:rsidRDefault="00473BF3">
      <w:pPr>
        <w:pStyle w:val="30"/>
        <w:rPr>
          <w:del w:id="265" w:author="rapporteur" w:date="2022-10-17T23:47:00Z"/>
          <w:rFonts w:asciiTheme="minorHAnsi" w:hAnsiTheme="minorHAnsi" w:cstheme="minorBidi"/>
          <w:kern w:val="2"/>
          <w:sz w:val="21"/>
          <w:szCs w:val="22"/>
          <w:lang w:val="en-US" w:eastAsia="zh-CN"/>
        </w:rPr>
      </w:pPr>
      <w:del w:id="266" w:author="rapporteur" w:date="2022-10-17T23:47:00Z">
        <w:r w:rsidDel="00E9159A">
          <w:delText>5.3.1</w:delText>
        </w:r>
        <w:r w:rsidDel="00E9159A">
          <w:rPr>
            <w:rFonts w:asciiTheme="minorHAnsi" w:hAnsiTheme="minorHAnsi" w:cstheme="minorBidi"/>
            <w:kern w:val="2"/>
            <w:sz w:val="21"/>
            <w:szCs w:val="22"/>
            <w:lang w:val="en-US" w:eastAsia="zh-CN"/>
          </w:rPr>
          <w:tab/>
        </w:r>
        <w:r w:rsidDel="00E9159A">
          <w:delText>Key issue details</w:delText>
        </w:r>
        <w:r w:rsidDel="00E9159A">
          <w:tab/>
          <w:delText>10</w:delText>
        </w:r>
      </w:del>
    </w:p>
    <w:p w14:paraId="50BA2D61" w14:textId="7FFCE6FC" w:rsidR="00473BF3" w:rsidDel="00E9159A" w:rsidRDefault="00473BF3">
      <w:pPr>
        <w:pStyle w:val="30"/>
        <w:rPr>
          <w:del w:id="267" w:author="rapporteur" w:date="2022-10-17T23:47:00Z"/>
          <w:rFonts w:asciiTheme="minorHAnsi" w:hAnsiTheme="minorHAnsi" w:cstheme="minorBidi"/>
          <w:kern w:val="2"/>
          <w:sz w:val="21"/>
          <w:szCs w:val="22"/>
          <w:lang w:val="en-US" w:eastAsia="zh-CN"/>
        </w:rPr>
      </w:pPr>
      <w:del w:id="268" w:author="rapporteur" w:date="2022-10-17T23:47:00Z">
        <w:r w:rsidDel="00E9159A">
          <w:delText>5.3.2</w:delText>
        </w:r>
        <w:r w:rsidDel="00E9159A">
          <w:rPr>
            <w:rFonts w:asciiTheme="minorHAnsi" w:hAnsiTheme="minorHAnsi" w:cstheme="minorBidi"/>
            <w:kern w:val="2"/>
            <w:sz w:val="21"/>
            <w:szCs w:val="22"/>
            <w:lang w:val="en-US" w:eastAsia="zh-CN"/>
          </w:rPr>
          <w:tab/>
        </w:r>
        <w:r w:rsidDel="00E9159A">
          <w:delText>Security threats</w:delText>
        </w:r>
        <w:r w:rsidDel="00E9159A">
          <w:tab/>
          <w:delText>10</w:delText>
        </w:r>
      </w:del>
    </w:p>
    <w:p w14:paraId="116BB4F6" w14:textId="175D9A7E" w:rsidR="00473BF3" w:rsidDel="00E9159A" w:rsidRDefault="00473BF3">
      <w:pPr>
        <w:pStyle w:val="30"/>
        <w:rPr>
          <w:del w:id="269" w:author="rapporteur" w:date="2022-10-17T23:47:00Z"/>
          <w:rFonts w:asciiTheme="minorHAnsi" w:hAnsiTheme="minorHAnsi" w:cstheme="minorBidi"/>
          <w:kern w:val="2"/>
          <w:sz w:val="21"/>
          <w:szCs w:val="22"/>
          <w:lang w:val="en-US" w:eastAsia="zh-CN"/>
        </w:rPr>
      </w:pPr>
      <w:del w:id="270" w:author="rapporteur" w:date="2022-10-17T23:47:00Z">
        <w:r w:rsidDel="00E9159A">
          <w:delText>5.3.3</w:delText>
        </w:r>
        <w:r w:rsidDel="00E9159A">
          <w:rPr>
            <w:rFonts w:asciiTheme="minorHAnsi" w:hAnsiTheme="minorHAnsi" w:cstheme="minorBidi"/>
            <w:kern w:val="2"/>
            <w:sz w:val="21"/>
            <w:szCs w:val="22"/>
            <w:lang w:val="en-US" w:eastAsia="zh-CN"/>
          </w:rPr>
          <w:tab/>
        </w:r>
        <w:r w:rsidDel="00E9159A">
          <w:delText>Potential security requirements</w:delText>
        </w:r>
        <w:r w:rsidDel="00E9159A">
          <w:tab/>
          <w:delText>10</w:delText>
        </w:r>
      </w:del>
    </w:p>
    <w:p w14:paraId="6C0A0939" w14:textId="0A7013FC" w:rsidR="00473BF3" w:rsidDel="00E9159A" w:rsidRDefault="00473BF3">
      <w:pPr>
        <w:pStyle w:val="20"/>
        <w:rPr>
          <w:del w:id="271" w:author="rapporteur" w:date="2022-10-17T23:47:00Z"/>
          <w:rFonts w:asciiTheme="minorHAnsi" w:hAnsiTheme="minorHAnsi" w:cstheme="minorBidi"/>
          <w:kern w:val="2"/>
          <w:sz w:val="21"/>
          <w:szCs w:val="22"/>
          <w:lang w:val="en-US" w:eastAsia="zh-CN"/>
        </w:rPr>
      </w:pPr>
      <w:del w:id="272" w:author="rapporteur" w:date="2022-10-17T23:47:00Z">
        <w:r w:rsidDel="00E9159A">
          <w:delText>5.4</w:delText>
        </w:r>
        <w:r w:rsidDel="00E9159A">
          <w:rPr>
            <w:rFonts w:asciiTheme="minorHAnsi" w:hAnsiTheme="minorHAnsi" w:cstheme="minorBidi"/>
            <w:kern w:val="2"/>
            <w:sz w:val="21"/>
            <w:szCs w:val="22"/>
            <w:lang w:val="en-US" w:eastAsia="zh-CN"/>
          </w:rPr>
          <w:tab/>
        </w:r>
        <w:r w:rsidDel="00E9159A">
          <w:delText>Key issue #4: Protection of direct communication</w:delText>
        </w:r>
        <w:r w:rsidDel="00E9159A">
          <w:tab/>
          <w:delText>10</w:delText>
        </w:r>
      </w:del>
    </w:p>
    <w:p w14:paraId="5810B0F6" w14:textId="19CD36E6" w:rsidR="00473BF3" w:rsidDel="00E9159A" w:rsidRDefault="00473BF3">
      <w:pPr>
        <w:pStyle w:val="30"/>
        <w:rPr>
          <w:del w:id="273" w:author="rapporteur" w:date="2022-10-17T23:47:00Z"/>
          <w:rFonts w:asciiTheme="minorHAnsi" w:hAnsiTheme="minorHAnsi" w:cstheme="minorBidi"/>
          <w:kern w:val="2"/>
          <w:sz w:val="21"/>
          <w:szCs w:val="22"/>
          <w:lang w:val="en-US" w:eastAsia="zh-CN"/>
        </w:rPr>
      </w:pPr>
      <w:del w:id="274" w:author="rapporteur" w:date="2022-10-17T23:47:00Z">
        <w:r w:rsidDel="00E9159A">
          <w:delText>5.4.1</w:delText>
        </w:r>
        <w:r w:rsidDel="00E9159A">
          <w:rPr>
            <w:rFonts w:asciiTheme="minorHAnsi" w:hAnsiTheme="minorHAnsi" w:cstheme="minorBidi"/>
            <w:kern w:val="2"/>
            <w:sz w:val="21"/>
            <w:szCs w:val="22"/>
            <w:lang w:val="en-US" w:eastAsia="zh-CN"/>
          </w:rPr>
          <w:tab/>
        </w:r>
        <w:r w:rsidDel="00E9159A">
          <w:delText>Key issue details</w:delText>
        </w:r>
        <w:r w:rsidDel="00E9159A">
          <w:tab/>
          <w:delText>10</w:delText>
        </w:r>
      </w:del>
    </w:p>
    <w:p w14:paraId="1361C4E1" w14:textId="31FEE715" w:rsidR="00473BF3" w:rsidDel="00E9159A" w:rsidRDefault="00473BF3">
      <w:pPr>
        <w:pStyle w:val="30"/>
        <w:rPr>
          <w:del w:id="275" w:author="rapporteur" w:date="2022-10-17T23:47:00Z"/>
          <w:rFonts w:asciiTheme="minorHAnsi" w:hAnsiTheme="minorHAnsi" w:cstheme="minorBidi"/>
          <w:kern w:val="2"/>
          <w:sz w:val="21"/>
          <w:szCs w:val="22"/>
          <w:lang w:val="en-US" w:eastAsia="zh-CN"/>
        </w:rPr>
      </w:pPr>
      <w:del w:id="276" w:author="rapporteur" w:date="2022-10-17T23:47:00Z">
        <w:r w:rsidDel="00E9159A">
          <w:delText>5.4.2</w:delText>
        </w:r>
        <w:r w:rsidDel="00E9159A">
          <w:rPr>
            <w:rFonts w:asciiTheme="minorHAnsi" w:hAnsiTheme="minorHAnsi" w:cstheme="minorBidi"/>
            <w:kern w:val="2"/>
            <w:sz w:val="21"/>
            <w:szCs w:val="22"/>
            <w:lang w:val="en-US" w:eastAsia="zh-CN"/>
          </w:rPr>
          <w:tab/>
        </w:r>
        <w:r w:rsidDel="00E9159A">
          <w:delText>Security threats</w:delText>
        </w:r>
        <w:r w:rsidDel="00E9159A">
          <w:tab/>
          <w:delText>11</w:delText>
        </w:r>
      </w:del>
    </w:p>
    <w:p w14:paraId="28CABAB7" w14:textId="71989CCC" w:rsidR="00473BF3" w:rsidDel="00E9159A" w:rsidRDefault="00473BF3">
      <w:pPr>
        <w:pStyle w:val="30"/>
        <w:rPr>
          <w:del w:id="277" w:author="rapporteur" w:date="2022-10-17T23:47:00Z"/>
          <w:rFonts w:asciiTheme="minorHAnsi" w:hAnsiTheme="minorHAnsi" w:cstheme="minorBidi"/>
          <w:kern w:val="2"/>
          <w:sz w:val="21"/>
          <w:szCs w:val="22"/>
          <w:lang w:val="en-US" w:eastAsia="zh-CN"/>
        </w:rPr>
      </w:pPr>
      <w:del w:id="278" w:author="rapporteur" w:date="2022-10-17T23:47:00Z">
        <w:r w:rsidDel="00E9159A">
          <w:delText>5.4.3</w:delText>
        </w:r>
        <w:r w:rsidDel="00E9159A">
          <w:rPr>
            <w:rFonts w:asciiTheme="minorHAnsi" w:hAnsiTheme="minorHAnsi" w:cstheme="minorBidi"/>
            <w:kern w:val="2"/>
            <w:sz w:val="21"/>
            <w:szCs w:val="22"/>
            <w:lang w:val="en-US" w:eastAsia="zh-CN"/>
          </w:rPr>
          <w:tab/>
        </w:r>
        <w:r w:rsidDel="00E9159A">
          <w:delText>Potential security requirements</w:delText>
        </w:r>
        <w:r w:rsidDel="00E9159A">
          <w:tab/>
          <w:delText>11</w:delText>
        </w:r>
      </w:del>
    </w:p>
    <w:p w14:paraId="0469C332" w14:textId="69B28E3B" w:rsidR="00473BF3" w:rsidDel="00E9159A" w:rsidRDefault="00473BF3">
      <w:pPr>
        <w:pStyle w:val="20"/>
        <w:rPr>
          <w:del w:id="279" w:author="rapporteur" w:date="2022-10-17T23:47:00Z"/>
          <w:rFonts w:asciiTheme="minorHAnsi" w:hAnsiTheme="minorHAnsi" w:cstheme="minorBidi"/>
          <w:kern w:val="2"/>
          <w:sz w:val="21"/>
          <w:szCs w:val="22"/>
          <w:lang w:val="en-US" w:eastAsia="zh-CN"/>
        </w:rPr>
      </w:pPr>
      <w:del w:id="280" w:author="rapporteur" w:date="2022-10-17T23:47:00Z">
        <w:r w:rsidDel="00E9159A">
          <w:delText>5.X</w:delText>
        </w:r>
        <w:r w:rsidDel="00E9159A">
          <w:rPr>
            <w:rFonts w:asciiTheme="minorHAnsi" w:hAnsiTheme="minorHAnsi" w:cstheme="minorBidi"/>
            <w:kern w:val="2"/>
            <w:sz w:val="21"/>
            <w:szCs w:val="22"/>
            <w:lang w:val="en-US" w:eastAsia="zh-CN"/>
          </w:rPr>
          <w:tab/>
        </w:r>
        <w:r w:rsidDel="00E9159A">
          <w:delText>Key issue #X: &lt;Title&gt;</w:delText>
        </w:r>
        <w:r w:rsidDel="00E9159A">
          <w:tab/>
          <w:delText>11</w:delText>
        </w:r>
      </w:del>
    </w:p>
    <w:p w14:paraId="6871F7EE" w14:textId="5A071B85" w:rsidR="00473BF3" w:rsidDel="00E9159A" w:rsidRDefault="00473BF3">
      <w:pPr>
        <w:pStyle w:val="30"/>
        <w:rPr>
          <w:del w:id="281" w:author="rapporteur" w:date="2022-10-17T23:47:00Z"/>
          <w:rFonts w:asciiTheme="minorHAnsi" w:hAnsiTheme="minorHAnsi" w:cstheme="minorBidi"/>
          <w:kern w:val="2"/>
          <w:sz w:val="21"/>
          <w:szCs w:val="22"/>
          <w:lang w:val="en-US" w:eastAsia="zh-CN"/>
        </w:rPr>
      </w:pPr>
      <w:del w:id="282" w:author="rapporteur" w:date="2022-10-17T23:47:00Z">
        <w:r w:rsidDel="00E9159A">
          <w:delText>5.X.1</w:delText>
        </w:r>
        <w:r w:rsidDel="00E9159A">
          <w:rPr>
            <w:rFonts w:asciiTheme="minorHAnsi" w:hAnsiTheme="minorHAnsi" w:cstheme="minorBidi"/>
            <w:kern w:val="2"/>
            <w:sz w:val="21"/>
            <w:szCs w:val="22"/>
            <w:lang w:val="en-US" w:eastAsia="zh-CN"/>
          </w:rPr>
          <w:tab/>
        </w:r>
        <w:r w:rsidDel="00E9159A">
          <w:delText>Key issue details</w:delText>
        </w:r>
        <w:r w:rsidDel="00E9159A">
          <w:tab/>
          <w:delText>11</w:delText>
        </w:r>
      </w:del>
    </w:p>
    <w:p w14:paraId="77414A16" w14:textId="41C2DB1C" w:rsidR="00473BF3" w:rsidDel="00E9159A" w:rsidRDefault="00473BF3">
      <w:pPr>
        <w:pStyle w:val="30"/>
        <w:rPr>
          <w:del w:id="283" w:author="rapporteur" w:date="2022-10-17T23:47:00Z"/>
          <w:rFonts w:asciiTheme="minorHAnsi" w:hAnsiTheme="minorHAnsi" w:cstheme="minorBidi"/>
          <w:kern w:val="2"/>
          <w:sz w:val="21"/>
          <w:szCs w:val="22"/>
          <w:lang w:val="en-US" w:eastAsia="zh-CN"/>
        </w:rPr>
      </w:pPr>
      <w:del w:id="284" w:author="rapporteur" w:date="2022-10-17T23:47:00Z">
        <w:r w:rsidDel="00E9159A">
          <w:delText>5.X.2</w:delText>
        </w:r>
        <w:r w:rsidDel="00E9159A">
          <w:rPr>
            <w:rFonts w:asciiTheme="minorHAnsi" w:hAnsiTheme="minorHAnsi" w:cstheme="minorBidi"/>
            <w:kern w:val="2"/>
            <w:sz w:val="21"/>
            <w:szCs w:val="22"/>
            <w:lang w:val="en-US" w:eastAsia="zh-CN"/>
          </w:rPr>
          <w:tab/>
        </w:r>
        <w:r w:rsidDel="00E9159A">
          <w:delText>Security threats</w:delText>
        </w:r>
        <w:r w:rsidDel="00E9159A">
          <w:tab/>
          <w:delText>11</w:delText>
        </w:r>
      </w:del>
    </w:p>
    <w:p w14:paraId="1EC42C06" w14:textId="56CBC93C" w:rsidR="00473BF3" w:rsidDel="00E9159A" w:rsidRDefault="00473BF3">
      <w:pPr>
        <w:pStyle w:val="30"/>
        <w:rPr>
          <w:del w:id="285" w:author="rapporteur" w:date="2022-10-17T23:47:00Z"/>
          <w:rFonts w:asciiTheme="minorHAnsi" w:hAnsiTheme="minorHAnsi" w:cstheme="minorBidi"/>
          <w:kern w:val="2"/>
          <w:sz w:val="21"/>
          <w:szCs w:val="22"/>
          <w:lang w:val="en-US" w:eastAsia="zh-CN"/>
        </w:rPr>
      </w:pPr>
      <w:del w:id="286" w:author="rapporteur" w:date="2022-10-17T23:47:00Z">
        <w:r w:rsidDel="00E9159A">
          <w:delText>5.X.3</w:delText>
        </w:r>
        <w:r w:rsidDel="00E9159A">
          <w:rPr>
            <w:rFonts w:asciiTheme="minorHAnsi" w:hAnsiTheme="minorHAnsi" w:cstheme="minorBidi"/>
            <w:kern w:val="2"/>
            <w:sz w:val="21"/>
            <w:szCs w:val="22"/>
            <w:lang w:val="en-US" w:eastAsia="zh-CN"/>
          </w:rPr>
          <w:tab/>
        </w:r>
        <w:r w:rsidDel="00E9159A">
          <w:delText>Potential security requirements</w:delText>
        </w:r>
        <w:r w:rsidDel="00E9159A">
          <w:tab/>
          <w:delText>11</w:delText>
        </w:r>
      </w:del>
    </w:p>
    <w:p w14:paraId="66D9A9BC" w14:textId="6990686B" w:rsidR="00473BF3" w:rsidDel="00E9159A" w:rsidRDefault="00473BF3">
      <w:pPr>
        <w:pStyle w:val="11"/>
        <w:rPr>
          <w:del w:id="287" w:author="rapporteur" w:date="2022-10-17T23:47:00Z"/>
          <w:rFonts w:asciiTheme="minorHAnsi" w:hAnsiTheme="minorHAnsi" w:cstheme="minorBidi"/>
          <w:kern w:val="2"/>
          <w:sz w:val="21"/>
          <w:szCs w:val="22"/>
          <w:lang w:val="en-US" w:eastAsia="zh-CN"/>
        </w:rPr>
      </w:pPr>
      <w:del w:id="288" w:author="rapporteur" w:date="2022-10-17T23:47:00Z">
        <w:r w:rsidDel="00E9159A">
          <w:delText>6</w:delText>
        </w:r>
        <w:r w:rsidDel="00E9159A">
          <w:rPr>
            <w:rFonts w:asciiTheme="minorHAnsi" w:hAnsiTheme="minorHAnsi" w:cstheme="minorBidi"/>
            <w:kern w:val="2"/>
            <w:sz w:val="21"/>
            <w:szCs w:val="22"/>
            <w:lang w:val="en-US" w:eastAsia="zh-CN"/>
          </w:rPr>
          <w:tab/>
        </w:r>
        <w:r w:rsidDel="00E9159A">
          <w:delText>Solutions</w:delText>
        </w:r>
        <w:r w:rsidDel="00E9159A">
          <w:tab/>
          <w:delText>12</w:delText>
        </w:r>
      </w:del>
    </w:p>
    <w:p w14:paraId="47517D0B" w14:textId="38F6BCF2" w:rsidR="00473BF3" w:rsidDel="00E9159A" w:rsidRDefault="00473BF3">
      <w:pPr>
        <w:pStyle w:val="20"/>
        <w:rPr>
          <w:del w:id="289" w:author="rapporteur" w:date="2022-10-17T23:47:00Z"/>
          <w:rFonts w:asciiTheme="minorHAnsi" w:hAnsiTheme="minorHAnsi" w:cstheme="minorBidi"/>
          <w:kern w:val="2"/>
          <w:sz w:val="21"/>
          <w:szCs w:val="22"/>
          <w:lang w:val="en-US" w:eastAsia="zh-CN"/>
        </w:rPr>
      </w:pPr>
      <w:del w:id="290" w:author="rapporteur" w:date="2022-10-17T23:47:00Z">
        <w:r w:rsidRPr="003D00D1" w:rsidDel="00E9159A">
          <w:rPr>
            <w:rFonts w:eastAsia="宋体"/>
          </w:rPr>
          <w:delText>6.1</w:delText>
        </w:r>
        <w:r w:rsidDel="00E9159A">
          <w:rPr>
            <w:rFonts w:asciiTheme="minorHAnsi" w:hAnsiTheme="minorHAnsi" w:cstheme="minorBidi"/>
            <w:kern w:val="2"/>
            <w:sz w:val="21"/>
            <w:szCs w:val="22"/>
            <w:lang w:val="en-US" w:eastAsia="zh-CN"/>
          </w:rPr>
          <w:tab/>
        </w:r>
        <w:r w:rsidRPr="003D00D1" w:rsidDel="00E9159A">
          <w:rPr>
            <w:rFonts w:eastAsia="宋体"/>
          </w:rPr>
          <w:delText>Mapping of solutions to key issues</w:delText>
        </w:r>
        <w:r w:rsidDel="00E9159A">
          <w:tab/>
          <w:delText>12</w:delText>
        </w:r>
      </w:del>
    </w:p>
    <w:p w14:paraId="1C36F07B" w14:textId="4A6A29B2" w:rsidR="00473BF3" w:rsidDel="00E9159A" w:rsidRDefault="00473BF3">
      <w:pPr>
        <w:pStyle w:val="20"/>
        <w:rPr>
          <w:del w:id="291" w:author="rapporteur" w:date="2022-10-17T23:47:00Z"/>
          <w:rFonts w:asciiTheme="minorHAnsi" w:hAnsiTheme="minorHAnsi" w:cstheme="minorBidi"/>
          <w:kern w:val="2"/>
          <w:sz w:val="21"/>
          <w:szCs w:val="22"/>
          <w:lang w:val="en-US" w:eastAsia="zh-CN"/>
        </w:rPr>
      </w:pPr>
      <w:del w:id="292" w:author="rapporteur" w:date="2022-10-17T23:47:00Z">
        <w:r w:rsidDel="00E9159A">
          <w:delText>6.Y</w:delText>
        </w:r>
        <w:r w:rsidDel="00E9159A">
          <w:rPr>
            <w:rFonts w:asciiTheme="minorHAnsi" w:hAnsiTheme="minorHAnsi" w:cstheme="minorBidi"/>
            <w:kern w:val="2"/>
            <w:sz w:val="21"/>
            <w:szCs w:val="22"/>
            <w:lang w:val="en-US" w:eastAsia="zh-CN"/>
          </w:rPr>
          <w:tab/>
        </w:r>
        <w:r w:rsidDel="00E9159A">
          <w:delText>Solution #Y: &lt;Title&gt;</w:delText>
        </w:r>
        <w:r w:rsidDel="00E9159A">
          <w:tab/>
          <w:delText>12</w:delText>
        </w:r>
      </w:del>
    </w:p>
    <w:p w14:paraId="02B45E3A" w14:textId="722C7761" w:rsidR="00473BF3" w:rsidDel="00E9159A" w:rsidRDefault="00473BF3">
      <w:pPr>
        <w:pStyle w:val="30"/>
        <w:rPr>
          <w:del w:id="293" w:author="rapporteur" w:date="2022-10-17T23:47:00Z"/>
          <w:rFonts w:asciiTheme="minorHAnsi" w:hAnsiTheme="minorHAnsi" w:cstheme="minorBidi"/>
          <w:kern w:val="2"/>
          <w:sz w:val="21"/>
          <w:szCs w:val="22"/>
          <w:lang w:val="en-US" w:eastAsia="zh-CN"/>
        </w:rPr>
      </w:pPr>
      <w:del w:id="294" w:author="rapporteur" w:date="2022-10-17T23:47:00Z">
        <w:r w:rsidDel="00E9159A">
          <w:delText>6.Y.1</w:delText>
        </w:r>
        <w:r w:rsidDel="00E9159A">
          <w:rPr>
            <w:rFonts w:asciiTheme="minorHAnsi" w:hAnsiTheme="minorHAnsi" w:cstheme="minorBidi"/>
            <w:kern w:val="2"/>
            <w:sz w:val="21"/>
            <w:szCs w:val="22"/>
            <w:lang w:val="en-US" w:eastAsia="zh-CN"/>
          </w:rPr>
          <w:tab/>
        </w:r>
        <w:r w:rsidDel="00E9159A">
          <w:delText>Introduction</w:delText>
        </w:r>
        <w:r w:rsidDel="00E9159A">
          <w:tab/>
          <w:delText>12</w:delText>
        </w:r>
      </w:del>
    </w:p>
    <w:p w14:paraId="5C8F8BBE" w14:textId="3E9C5EAC" w:rsidR="00473BF3" w:rsidDel="00E9159A" w:rsidRDefault="00473BF3">
      <w:pPr>
        <w:pStyle w:val="30"/>
        <w:rPr>
          <w:del w:id="295" w:author="rapporteur" w:date="2022-10-17T23:47:00Z"/>
          <w:rFonts w:asciiTheme="minorHAnsi" w:hAnsiTheme="minorHAnsi" w:cstheme="minorBidi"/>
          <w:kern w:val="2"/>
          <w:sz w:val="21"/>
          <w:szCs w:val="22"/>
          <w:lang w:val="en-US" w:eastAsia="zh-CN"/>
        </w:rPr>
      </w:pPr>
      <w:del w:id="296" w:author="rapporteur" w:date="2022-10-17T23:47:00Z">
        <w:r w:rsidDel="00E9159A">
          <w:delText>6.Y.2</w:delText>
        </w:r>
        <w:r w:rsidDel="00E9159A">
          <w:rPr>
            <w:rFonts w:asciiTheme="minorHAnsi" w:hAnsiTheme="minorHAnsi" w:cstheme="minorBidi"/>
            <w:kern w:val="2"/>
            <w:sz w:val="21"/>
            <w:szCs w:val="22"/>
            <w:lang w:val="en-US" w:eastAsia="zh-CN"/>
          </w:rPr>
          <w:tab/>
        </w:r>
        <w:r w:rsidDel="00E9159A">
          <w:delText>Solution details</w:delText>
        </w:r>
        <w:r w:rsidDel="00E9159A">
          <w:tab/>
          <w:delText>12</w:delText>
        </w:r>
      </w:del>
    </w:p>
    <w:p w14:paraId="09F0EC78" w14:textId="6458504D" w:rsidR="00473BF3" w:rsidDel="00E9159A" w:rsidRDefault="00473BF3">
      <w:pPr>
        <w:pStyle w:val="30"/>
        <w:rPr>
          <w:del w:id="297" w:author="rapporteur" w:date="2022-10-17T23:47:00Z"/>
          <w:rFonts w:asciiTheme="minorHAnsi" w:hAnsiTheme="minorHAnsi" w:cstheme="minorBidi"/>
          <w:kern w:val="2"/>
          <w:sz w:val="21"/>
          <w:szCs w:val="22"/>
          <w:lang w:val="en-US" w:eastAsia="zh-CN"/>
        </w:rPr>
      </w:pPr>
      <w:del w:id="298" w:author="rapporteur" w:date="2022-10-17T23:47:00Z">
        <w:r w:rsidDel="00E9159A">
          <w:delText>6.Y.3</w:delText>
        </w:r>
        <w:r w:rsidDel="00E9159A">
          <w:rPr>
            <w:rFonts w:asciiTheme="minorHAnsi" w:hAnsiTheme="minorHAnsi" w:cstheme="minorBidi"/>
            <w:kern w:val="2"/>
            <w:sz w:val="21"/>
            <w:szCs w:val="22"/>
            <w:lang w:val="en-US" w:eastAsia="zh-CN"/>
          </w:rPr>
          <w:tab/>
        </w:r>
        <w:r w:rsidDel="00E9159A">
          <w:delText>Evaluation</w:delText>
        </w:r>
        <w:r w:rsidDel="00E9159A">
          <w:tab/>
          <w:delText>12</w:delText>
        </w:r>
      </w:del>
    </w:p>
    <w:p w14:paraId="7AAC660C" w14:textId="7F2D6219" w:rsidR="00473BF3" w:rsidDel="00E9159A" w:rsidRDefault="00473BF3">
      <w:pPr>
        <w:pStyle w:val="11"/>
        <w:rPr>
          <w:del w:id="299" w:author="rapporteur" w:date="2022-10-17T23:47:00Z"/>
          <w:rFonts w:asciiTheme="minorHAnsi" w:hAnsiTheme="minorHAnsi" w:cstheme="minorBidi"/>
          <w:kern w:val="2"/>
          <w:sz w:val="21"/>
          <w:szCs w:val="22"/>
          <w:lang w:val="en-US" w:eastAsia="zh-CN"/>
        </w:rPr>
      </w:pPr>
      <w:del w:id="300" w:author="rapporteur" w:date="2022-10-17T23:47:00Z">
        <w:r w:rsidDel="00E9159A">
          <w:delText>7</w:delText>
        </w:r>
        <w:r w:rsidDel="00E9159A">
          <w:rPr>
            <w:rFonts w:asciiTheme="minorHAnsi" w:hAnsiTheme="minorHAnsi" w:cstheme="minorBidi"/>
            <w:kern w:val="2"/>
            <w:sz w:val="21"/>
            <w:szCs w:val="22"/>
            <w:lang w:val="en-US" w:eastAsia="zh-CN"/>
          </w:rPr>
          <w:tab/>
        </w:r>
        <w:r w:rsidDel="00E9159A">
          <w:delText>Conclusions</w:delText>
        </w:r>
        <w:r w:rsidDel="00E9159A">
          <w:tab/>
          <w:delText>12</w:delText>
        </w:r>
      </w:del>
    </w:p>
    <w:p w14:paraId="42D3CBE0" w14:textId="0EAB40DE" w:rsidR="00473BF3" w:rsidDel="00E9159A" w:rsidRDefault="00473BF3">
      <w:pPr>
        <w:pStyle w:val="80"/>
        <w:rPr>
          <w:del w:id="301" w:author="rapporteur" w:date="2022-10-17T23:47:00Z"/>
          <w:rFonts w:asciiTheme="minorHAnsi" w:hAnsiTheme="minorHAnsi" w:cstheme="minorBidi"/>
          <w:b w:val="0"/>
          <w:kern w:val="2"/>
          <w:sz w:val="21"/>
          <w:szCs w:val="22"/>
          <w:lang w:val="en-US" w:eastAsia="zh-CN"/>
        </w:rPr>
      </w:pPr>
      <w:del w:id="302" w:author="rapporteur" w:date="2022-10-17T23:47:00Z">
        <w:r w:rsidDel="00E9159A">
          <w:delText>Annex X: Change history</w:delText>
        </w:r>
        <w:r w:rsidDel="00E9159A">
          <w:tab/>
          <w:delText>13</w:delText>
        </w:r>
      </w:del>
    </w:p>
    <w:p w14:paraId="0B9E3498" w14:textId="74D4560C" w:rsidR="00080512" w:rsidRPr="004D3578" w:rsidRDefault="004D3578">
      <w:r w:rsidRPr="004D3578">
        <w:rPr>
          <w:noProof/>
          <w:sz w:val="22"/>
        </w:rPr>
        <w:fldChar w:fldCharType="end"/>
      </w:r>
    </w:p>
    <w:p w14:paraId="03993004" w14:textId="50E28B84" w:rsidR="00080512" w:rsidRDefault="00485496" w:rsidP="00485496">
      <w:pPr>
        <w:pStyle w:val="1"/>
      </w:pPr>
      <w:r>
        <w:br w:type="page"/>
      </w:r>
      <w:bookmarkStart w:id="303" w:name="foreword"/>
      <w:bookmarkStart w:id="304" w:name="_Toc107843107"/>
      <w:bookmarkStart w:id="305" w:name="_Toc116942708"/>
      <w:bookmarkStart w:id="306" w:name="_Toc116942845"/>
      <w:bookmarkEnd w:id="303"/>
      <w:r w:rsidR="00080512" w:rsidRPr="004D3578">
        <w:lastRenderedPageBreak/>
        <w:t>Foreword</w:t>
      </w:r>
      <w:bookmarkEnd w:id="304"/>
      <w:bookmarkEnd w:id="305"/>
      <w:bookmarkEnd w:id="306"/>
    </w:p>
    <w:p w14:paraId="2511FBFA" w14:textId="741D1029" w:rsidR="00080512" w:rsidRPr="004D3578" w:rsidRDefault="00080512">
      <w:r w:rsidRPr="004D3578">
        <w:t xml:space="preserve">This </w:t>
      </w:r>
      <w:r w:rsidRPr="00365201">
        <w:t xml:space="preserve">Technical </w:t>
      </w:r>
      <w:bookmarkStart w:id="307" w:name="spectype3"/>
      <w:r w:rsidR="00602AEA" w:rsidRPr="00365201">
        <w:t>Report</w:t>
      </w:r>
      <w:bookmarkEnd w:id="307"/>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proofErr w:type="gramStart"/>
      <w:r w:rsidRPr="004D3578">
        <w:t>where</w:t>
      </w:r>
      <w:proofErr w:type="gramEnd"/>
      <w:r w:rsidRPr="004D3578">
        <w:t>:</w:t>
      </w:r>
    </w:p>
    <w:p w14:paraId="3B71368C" w14:textId="77777777" w:rsidR="00080512" w:rsidRPr="004D3578" w:rsidRDefault="00080512">
      <w:pPr>
        <w:pStyle w:val="B2"/>
      </w:pPr>
      <w:proofErr w:type="gramStart"/>
      <w:r w:rsidRPr="004D3578">
        <w:t>x</w:t>
      </w:r>
      <w:proofErr w:type="gramEnd"/>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BB56F35"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3622ABA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proofErr w:type="gramStart"/>
      <w:r w:rsidRPr="008C384C">
        <w:rPr>
          <w:b/>
        </w:rPr>
        <w:t>should</w:t>
      </w:r>
      <w:proofErr w:type="gramEnd"/>
      <w:r>
        <w:tab/>
      </w:r>
      <w:r>
        <w:tab/>
        <w:t>indicates a recommendation to do something</w:t>
      </w:r>
    </w:p>
    <w:p w14:paraId="6D04F475"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72230B23" w14:textId="77777777" w:rsidR="008C384C" w:rsidRDefault="008C384C" w:rsidP="00774DA4">
      <w:pPr>
        <w:pStyle w:val="EX"/>
      </w:pPr>
      <w:proofErr w:type="gramStart"/>
      <w:r w:rsidRPr="00774DA4">
        <w:rPr>
          <w:b/>
        </w:rPr>
        <w:t>may</w:t>
      </w:r>
      <w:proofErr w:type="gramEnd"/>
      <w:r>
        <w:tab/>
      </w:r>
      <w:r>
        <w:tab/>
        <w:t>indicates permission to do something</w:t>
      </w:r>
    </w:p>
    <w:p w14:paraId="456F2770"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7427640" w14:textId="77777777" w:rsidR="00774DA4" w:rsidRDefault="00774DA4" w:rsidP="00774DA4">
      <w:pPr>
        <w:pStyle w:val="EX"/>
      </w:pPr>
      <w:proofErr w:type="gramStart"/>
      <w:r w:rsidRPr="00774DA4">
        <w:rPr>
          <w:b/>
        </w:rPr>
        <w:t>cannot</w:t>
      </w:r>
      <w:proofErr w:type="gramEnd"/>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593B9524"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08" w:name="introduction"/>
      <w:bookmarkEnd w:id="308"/>
      <w:r w:rsidRPr="004D3578">
        <w:br w:type="page"/>
      </w:r>
      <w:bookmarkStart w:id="309" w:name="scope"/>
      <w:bookmarkStart w:id="310" w:name="_Toc107843108"/>
      <w:bookmarkStart w:id="311" w:name="_Toc116942709"/>
      <w:bookmarkStart w:id="312" w:name="_Toc116942846"/>
      <w:bookmarkEnd w:id="309"/>
      <w:r w:rsidRPr="004D3578">
        <w:lastRenderedPageBreak/>
        <w:t>1</w:t>
      </w:r>
      <w:r w:rsidRPr="004D3578">
        <w:tab/>
        <w:t>Scope</w:t>
      </w:r>
      <w:bookmarkEnd w:id="310"/>
      <w:bookmarkEnd w:id="311"/>
      <w:bookmarkEnd w:id="312"/>
    </w:p>
    <w:p w14:paraId="254BE11F" w14:textId="473EDDEB" w:rsidR="00BB35DD" w:rsidRDefault="00BB35DD" w:rsidP="00BB35DD">
      <w:bookmarkStart w:id="313" w:name="references"/>
      <w:bookmarkEnd w:id="313"/>
      <w:r>
        <w:t xml:space="preserve">The present document investigates the security and privacy aspects of </w:t>
      </w:r>
      <w:r>
        <w:rPr>
          <w:lang w:eastAsia="zh-CN"/>
        </w:rPr>
        <w:t xml:space="preserve">Ranging based services and </w:t>
      </w:r>
      <w:proofErr w:type="spellStart"/>
      <w:r>
        <w:rPr>
          <w:lang w:eastAsia="zh-CN"/>
        </w:rPr>
        <w:t>sidelink</w:t>
      </w:r>
      <w:proofErr w:type="spellEnd"/>
      <w:r>
        <w:rPr>
          <w:lang w:eastAsia="zh-CN"/>
        </w:rPr>
        <w:t xml:space="preserve"> positioning </w:t>
      </w:r>
      <w:r w:rsidRPr="00E43474">
        <w:rPr>
          <w:lang w:eastAsia="ko-KR"/>
        </w:rPr>
        <w:t>in 5G system</w:t>
      </w:r>
      <w:r>
        <w:rPr>
          <w:lang w:eastAsia="ko-KR"/>
        </w:rPr>
        <w:t xml:space="preserve">. The study is based on the architectural and functional requirements on </w:t>
      </w:r>
      <w:r>
        <w:rPr>
          <w:lang w:eastAsia="zh-CN"/>
        </w:rPr>
        <w:t xml:space="preserve">Ranging based services and </w:t>
      </w:r>
      <w:proofErr w:type="spellStart"/>
      <w:r>
        <w:rPr>
          <w:lang w:eastAsia="zh-CN"/>
        </w:rPr>
        <w:t>sidelink</w:t>
      </w:r>
      <w:proofErr w:type="spellEnd"/>
      <w:r>
        <w:rPr>
          <w:lang w:eastAsia="zh-CN"/>
        </w:rPr>
        <w:t xml:space="preserve"> positioning services</w:t>
      </w:r>
      <w:r>
        <w:rPr>
          <w:lang w:eastAsia="ko-KR"/>
        </w:rPr>
        <w:t xml:space="preserve">, so as to ensure that the proposed solutions address the security and privacy implications on the architecture enhancements </w:t>
      </w:r>
      <w:r>
        <w:rPr>
          <w:lang w:eastAsia="zh-CN"/>
        </w:rPr>
        <w:t>studied in TR 23.700-86 [</w:t>
      </w:r>
      <w:r w:rsidR="009E5DEE">
        <w:rPr>
          <w:lang w:eastAsia="zh-CN"/>
        </w:rPr>
        <w:t>2</w:t>
      </w:r>
      <w:r>
        <w:rPr>
          <w:lang w:eastAsia="zh-CN"/>
        </w:rPr>
        <w:t xml:space="preserve">]. Specifically, it covers the following: </w:t>
      </w:r>
    </w:p>
    <w:p w14:paraId="6B083A00" w14:textId="77777777" w:rsidR="00BB35DD" w:rsidRDefault="00BB35DD" w:rsidP="00BB35DD">
      <w:pPr>
        <w:pStyle w:val="B1"/>
        <w:rPr>
          <w:lang w:eastAsia="zh-CN"/>
        </w:rPr>
      </w:pPr>
      <w:r>
        <w:rPr>
          <w:lang w:eastAsia="zh-CN"/>
        </w:rPr>
        <w:t>-</w:t>
      </w:r>
      <w:r>
        <w:rPr>
          <w:lang w:eastAsia="zh-CN"/>
        </w:rPr>
        <w:tab/>
        <w:t xml:space="preserve">The identified security and privacy issues, threats, and potential requirements for Ranging based services and </w:t>
      </w:r>
      <w:proofErr w:type="spellStart"/>
      <w:r>
        <w:rPr>
          <w:lang w:eastAsia="zh-CN"/>
        </w:rPr>
        <w:t>sidelink</w:t>
      </w:r>
      <w:proofErr w:type="spellEnd"/>
      <w:r>
        <w:rPr>
          <w:lang w:eastAsia="zh-CN"/>
        </w:rPr>
        <w:t xml:space="preserve"> positioning;</w:t>
      </w:r>
    </w:p>
    <w:p w14:paraId="35A606BD" w14:textId="77777777" w:rsidR="00BB35DD" w:rsidRDefault="00BB35DD" w:rsidP="00BB35DD">
      <w:pPr>
        <w:pStyle w:val="B1"/>
        <w:rPr>
          <w:lang w:eastAsia="zh-CN"/>
        </w:rPr>
      </w:pPr>
      <w:r>
        <w:rPr>
          <w:lang w:eastAsia="zh-CN"/>
        </w:rPr>
        <w:t>-</w:t>
      </w:r>
      <w:r>
        <w:rPr>
          <w:lang w:eastAsia="zh-CN"/>
        </w:rPr>
        <w:tab/>
        <w:t xml:space="preserve">The gap analysis in security and privacy issues between Ranging based services and </w:t>
      </w:r>
      <w:proofErr w:type="spellStart"/>
      <w:r>
        <w:rPr>
          <w:lang w:eastAsia="zh-CN"/>
        </w:rPr>
        <w:t>ProSe</w:t>
      </w:r>
      <w:proofErr w:type="spellEnd"/>
      <w:r>
        <w:rPr>
          <w:lang w:eastAsia="zh-CN"/>
        </w:rPr>
        <w:t>/V2X applications;</w:t>
      </w:r>
    </w:p>
    <w:p w14:paraId="3D5D5A80" w14:textId="77777777" w:rsidR="00BB35DD" w:rsidRPr="000D2E1D" w:rsidRDefault="00BB35DD" w:rsidP="00BB35DD">
      <w:pPr>
        <w:pStyle w:val="B1"/>
        <w:rPr>
          <w:lang w:eastAsia="zh-CN"/>
        </w:rPr>
      </w:pPr>
      <w:r>
        <w:rPr>
          <w:lang w:eastAsia="zh-CN"/>
        </w:rPr>
        <w:t>-</w:t>
      </w:r>
      <w:r>
        <w:rPr>
          <w:lang w:eastAsia="zh-CN"/>
        </w:rPr>
        <w:tab/>
        <w:t>T</w:t>
      </w:r>
      <w:r w:rsidRPr="00CE2A64">
        <w:rPr>
          <w:lang w:eastAsia="zh-CN"/>
        </w:rPr>
        <w:t xml:space="preserve">he </w:t>
      </w:r>
      <w:r>
        <w:rPr>
          <w:lang w:eastAsia="zh-CN"/>
        </w:rPr>
        <w:t xml:space="preserve">potential solutions addressing the security and privacy issues specific to Ranging based services and </w:t>
      </w:r>
      <w:proofErr w:type="spellStart"/>
      <w:r>
        <w:rPr>
          <w:lang w:eastAsia="zh-CN"/>
        </w:rPr>
        <w:t>sidelink</w:t>
      </w:r>
      <w:proofErr w:type="spellEnd"/>
      <w:r>
        <w:rPr>
          <w:lang w:eastAsia="zh-CN"/>
        </w:rPr>
        <w:t xml:space="preserve"> positioning.</w:t>
      </w:r>
    </w:p>
    <w:p w14:paraId="794720D9" w14:textId="77777777" w:rsidR="00080512" w:rsidRPr="004D3578" w:rsidRDefault="00080512">
      <w:pPr>
        <w:pStyle w:val="1"/>
      </w:pPr>
      <w:bookmarkStart w:id="314" w:name="_Toc107843109"/>
      <w:bookmarkStart w:id="315" w:name="_Toc116942710"/>
      <w:bookmarkStart w:id="316" w:name="_Toc116942847"/>
      <w:r w:rsidRPr="004D3578">
        <w:t>2</w:t>
      </w:r>
      <w:r w:rsidRPr="004D3578">
        <w:tab/>
        <w:t>References</w:t>
      </w:r>
      <w:bookmarkEnd w:id="314"/>
      <w:bookmarkEnd w:id="315"/>
      <w:bookmarkEnd w:id="316"/>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4C9F1F76" w14:textId="55E0D52E" w:rsidR="00874775" w:rsidRPr="004D3578" w:rsidRDefault="00874775" w:rsidP="00874775">
      <w:pPr>
        <w:pStyle w:val="EX"/>
      </w:pPr>
      <w:bookmarkStart w:id="317" w:name="definitions"/>
      <w:bookmarkEnd w:id="317"/>
      <w:r w:rsidRPr="004D3578">
        <w:t>[</w:t>
      </w:r>
      <w:r w:rsidR="0028395C">
        <w:t>2</w:t>
      </w:r>
      <w:r w:rsidRPr="004D3578">
        <w:t>]</w:t>
      </w:r>
      <w:r w:rsidRPr="004D3578">
        <w:tab/>
      </w:r>
      <w:r>
        <w:t>3GPP TR 23.700-86</w:t>
      </w:r>
      <w:r w:rsidRPr="004D3578">
        <w:t>:</w:t>
      </w:r>
      <w:r>
        <w:t xml:space="preserve"> </w:t>
      </w:r>
      <w:r w:rsidRPr="004D3578">
        <w:t>"</w:t>
      </w:r>
      <w:r>
        <w:t xml:space="preserve">Study on Architecture Enhancement to support Ranging based services and </w:t>
      </w:r>
      <w:proofErr w:type="spellStart"/>
      <w:r>
        <w:t>sidelink</w:t>
      </w:r>
      <w:proofErr w:type="spellEnd"/>
      <w:r>
        <w:t xml:space="preserve"> positioning</w:t>
      </w:r>
      <w:r w:rsidRPr="004D3578">
        <w:t>"</w:t>
      </w:r>
    </w:p>
    <w:p w14:paraId="19AA804A" w14:textId="0E667309" w:rsidR="0028395C" w:rsidRDefault="0028395C" w:rsidP="0028395C">
      <w:pPr>
        <w:pStyle w:val="EX"/>
      </w:pPr>
      <w:r>
        <w:t>[3]</w:t>
      </w:r>
      <w:r>
        <w:tab/>
        <w:t xml:space="preserve">3GPP </w:t>
      </w:r>
      <w:r>
        <w:rPr>
          <w:rFonts w:eastAsia="MS Mincho"/>
        </w:rPr>
        <w:t xml:space="preserve">TS </w:t>
      </w:r>
      <w:r w:rsidRPr="00DF048C">
        <w:t>23.287</w:t>
      </w:r>
      <w:r>
        <w:rPr>
          <w:rFonts w:eastAsia="MS Mincho"/>
        </w:rPr>
        <w:t xml:space="preserve">: </w:t>
      </w:r>
      <w:r w:rsidRPr="004D3578">
        <w:t>"</w:t>
      </w:r>
      <w:r w:rsidRPr="00605832">
        <w:t>Architecture enhancements for 5G System (5GS) to support Vehicle-to-Everything (V2X) services</w:t>
      </w:r>
      <w:r w:rsidRPr="004D3578">
        <w:t>"</w:t>
      </w:r>
      <w:r>
        <w:t>.</w:t>
      </w:r>
    </w:p>
    <w:p w14:paraId="3D085FDD" w14:textId="2124E2C3" w:rsidR="0028395C" w:rsidRDefault="0028395C" w:rsidP="0028395C">
      <w:pPr>
        <w:pStyle w:val="EX"/>
      </w:pPr>
      <w:r>
        <w:t>[4]</w:t>
      </w:r>
      <w:r>
        <w:tab/>
        <w:t xml:space="preserve">3GPP </w:t>
      </w:r>
      <w:r>
        <w:rPr>
          <w:rFonts w:eastAsia="MS Mincho"/>
        </w:rPr>
        <w:t xml:space="preserve">TS </w:t>
      </w:r>
      <w:r w:rsidRPr="00DF048C">
        <w:t>23.304</w:t>
      </w:r>
      <w:r>
        <w:rPr>
          <w:rFonts w:eastAsia="MS Mincho"/>
        </w:rPr>
        <w:t xml:space="preserve">: </w:t>
      </w:r>
      <w:r w:rsidRPr="004D3578">
        <w:t>"</w:t>
      </w:r>
      <w:r w:rsidRPr="00605832">
        <w:t>Proximity based Services (</w:t>
      </w:r>
      <w:proofErr w:type="spellStart"/>
      <w:r w:rsidRPr="00605832">
        <w:t>ProSe</w:t>
      </w:r>
      <w:proofErr w:type="spellEnd"/>
      <w:r w:rsidRPr="00605832">
        <w:t>) in the 5G System (5GS)</w:t>
      </w:r>
      <w:r w:rsidRPr="004D3578">
        <w:t>"</w:t>
      </w:r>
      <w:r>
        <w:t>.</w:t>
      </w:r>
    </w:p>
    <w:p w14:paraId="055277FB" w14:textId="6A45FA6E" w:rsidR="0028395C" w:rsidRDefault="0028395C" w:rsidP="0028395C">
      <w:pPr>
        <w:pStyle w:val="EX"/>
      </w:pPr>
      <w:r>
        <w:t>[5]</w:t>
      </w:r>
      <w:r>
        <w:tab/>
        <w:t xml:space="preserve">3GPP TS 33.536: </w:t>
      </w:r>
      <w:r w:rsidRPr="004D3578">
        <w:t>"</w:t>
      </w:r>
      <w:r w:rsidRPr="005F2F91">
        <w:t>Security aspects of 3GPP support for advanced Vehicle-to-Everything (V2X) services</w:t>
      </w:r>
      <w:r w:rsidRPr="004D3578">
        <w:t>"</w:t>
      </w:r>
      <w:r>
        <w:t>.</w:t>
      </w:r>
    </w:p>
    <w:p w14:paraId="47D191BA" w14:textId="72AF0ED3" w:rsidR="0028395C" w:rsidRPr="004D3578" w:rsidRDefault="0028395C" w:rsidP="0028395C">
      <w:pPr>
        <w:pStyle w:val="EX"/>
      </w:pPr>
      <w:r>
        <w:t>[6]</w:t>
      </w:r>
      <w:r>
        <w:tab/>
        <w:t xml:space="preserve">3GPP TS 33.503: </w:t>
      </w:r>
      <w:r w:rsidRPr="004D3578">
        <w:t>"</w:t>
      </w:r>
      <w:r w:rsidRPr="005F2F91">
        <w:t>Security Aspects of Proximity based Services (</w:t>
      </w:r>
      <w:proofErr w:type="spellStart"/>
      <w:r w:rsidRPr="005F2F91">
        <w:t>ProSe</w:t>
      </w:r>
      <w:proofErr w:type="spellEnd"/>
      <w:r w:rsidRPr="005F2F91">
        <w:t>) in the 5G System (5GS)</w:t>
      </w:r>
      <w:r w:rsidRPr="004D3578">
        <w:t>"</w:t>
      </w:r>
      <w:r>
        <w:t xml:space="preserve">. </w:t>
      </w:r>
    </w:p>
    <w:p w14:paraId="597CCE73" w14:textId="253938E2" w:rsidR="00E6353F" w:rsidRPr="008C4957" w:rsidRDefault="00E6353F" w:rsidP="00E6353F">
      <w:pPr>
        <w:pStyle w:val="Reference"/>
        <w:ind w:leftChars="50" w:left="100" w:firstLineChars="100" w:firstLine="200"/>
        <w:rPr>
          <w:rFonts w:eastAsiaTheme="minorEastAsia"/>
        </w:rPr>
      </w:pPr>
      <w:r w:rsidRPr="008C4957">
        <w:rPr>
          <w:rFonts w:eastAsiaTheme="minorEastAsia"/>
        </w:rPr>
        <w:t>[7]</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22.261: "Service requirements for the 5G system".</w:t>
      </w:r>
    </w:p>
    <w:p w14:paraId="7BF87709" w14:textId="49177AC6" w:rsidR="0050400B" w:rsidRPr="008C4957" w:rsidRDefault="0050400B" w:rsidP="0050400B">
      <w:pPr>
        <w:pStyle w:val="Reference"/>
        <w:ind w:leftChars="50" w:left="100" w:firstLineChars="100" w:firstLine="200"/>
        <w:rPr>
          <w:ins w:id="318" w:author="rapporteur" w:date="2022-10-17T21:15:00Z"/>
          <w:rFonts w:eastAsiaTheme="minorEastAsia"/>
        </w:rPr>
      </w:pPr>
      <w:bookmarkStart w:id="319" w:name="_Toc107843110"/>
      <w:ins w:id="320" w:author="rapporteur" w:date="2022-10-17T21:15:00Z">
        <w:r w:rsidRPr="008C4957">
          <w:rPr>
            <w:rFonts w:eastAsiaTheme="minorEastAsia"/>
          </w:rPr>
          <w:t>[8]</w:t>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r>
        <w:r w:rsidRPr="008C4957">
          <w:rPr>
            <w:rFonts w:eastAsiaTheme="minorEastAsia"/>
          </w:rPr>
          <w:tab/>
          <w:t>3GPP TS 33.501: "Security architecture and procedures for 5G system".</w:t>
        </w:r>
      </w:ins>
    </w:p>
    <w:p w14:paraId="543D077C" w14:textId="43AC030C" w:rsidR="00554E2B" w:rsidRPr="00B96390" w:rsidRDefault="00554E2B" w:rsidP="00554E2B">
      <w:pPr>
        <w:pStyle w:val="EX"/>
        <w:rPr>
          <w:ins w:id="321" w:author="rapporteur" w:date="2022-10-17T21:23:00Z"/>
          <w:rFonts w:hint="eastAsia"/>
        </w:rPr>
      </w:pPr>
      <w:ins w:id="322" w:author="rapporteur" w:date="2022-10-17T21:23:00Z">
        <w:r>
          <w:rPr>
            <w:rFonts w:hint="eastAsia"/>
          </w:rPr>
          <w:t>[</w:t>
        </w:r>
        <w:r>
          <w:t>9]</w:t>
        </w:r>
        <w:r>
          <w:tab/>
          <w:t xml:space="preserve">3GPP TS 23.273: </w:t>
        </w:r>
        <w:r w:rsidRPr="004D3578">
          <w:t>"</w:t>
        </w:r>
        <w:r>
          <w:t>5G System (5GS) Location Services (LCS);</w:t>
        </w:r>
        <w:r>
          <w:rPr>
            <w:rFonts w:hint="eastAsia"/>
          </w:rPr>
          <w:t xml:space="preserve"> </w:t>
        </w:r>
        <w:r>
          <w:t>Stage 2</w:t>
        </w:r>
        <w:r w:rsidRPr="004D3578">
          <w:t>"</w:t>
        </w:r>
        <w:r>
          <w:t>.</w:t>
        </w:r>
      </w:ins>
    </w:p>
    <w:p w14:paraId="24ACB616" w14:textId="77777777" w:rsidR="00080512" w:rsidRPr="004D3578" w:rsidRDefault="00080512">
      <w:pPr>
        <w:pStyle w:val="1"/>
      </w:pPr>
      <w:bookmarkStart w:id="323" w:name="_Toc116942711"/>
      <w:bookmarkStart w:id="324" w:name="_Toc116942848"/>
      <w:r w:rsidRPr="004D3578">
        <w:t>3</w:t>
      </w:r>
      <w:r w:rsidRPr="004D3578">
        <w:tab/>
        <w:t>Definitions</w:t>
      </w:r>
      <w:r w:rsidR="00602AEA">
        <w:t xml:space="preserve"> of terms, symbols and abbreviations</w:t>
      </w:r>
      <w:bookmarkEnd w:id="319"/>
      <w:bookmarkEnd w:id="323"/>
      <w:bookmarkEnd w:id="324"/>
    </w:p>
    <w:p w14:paraId="6CBABCF9" w14:textId="77777777" w:rsidR="00080512" w:rsidRPr="004D3578" w:rsidRDefault="00080512">
      <w:pPr>
        <w:pStyle w:val="2"/>
      </w:pPr>
      <w:bookmarkStart w:id="325" w:name="_Toc107843111"/>
      <w:bookmarkStart w:id="326" w:name="_Toc116942712"/>
      <w:bookmarkStart w:id="327" w:name="_Toc116942849"/>
      <w:r w:rsidRPr="004D3578">
        <w:t>3.1</w:t>
      </w:r>
      <w:r w:rsidRPr="004D3578">
        <w:tab/>
      </w:r>
      <w:r w:rsidR="002B6339">
        <w:t>Terms</w:t>
      </w:r>
      <w:bookmarkEnd w:id="325"/>
      <w:bookmarkEnd w:id="326"/>
      <w:bookmarkEnd w:id="3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FB7FACC" w14:textId="77777777" w:rsidR="00B768C9" w:rsidDel="003C5C54" w:rsidRDefault="00B768C9" w:rsidP="00B768C9">
      <w:pPr>
        <w:rPr>
          <w:del w:id="328" w:author="mi" w:date="2022-09-30T12:59:00Z"/>
        </w:rPr>
      </w:pPr>
      <w:bookmarkStart w:id="329" w:name="_Toc107843112"/>
      <w:del w:id="330" w:author="mi" w:date="2022-09-30T12:59:00Z">
        <w:r w:rsidRPr="004D3578" w:rsidDel="003C5C54">
          <w:rPr>
            <w:b/>
          </w:rPr>
          <w:delText>example:</w:delText>
        </w:r>
        <w:r w:rsidRPr="004D3578" w:rsidDel="003C5C54">
          <w:delText xml:space="preserve"> text used to clarify abstract rules by applying them literally.</w:delText>
        </w:r>
      </w:del>
    </w:p>
    <w:p w14:paraId="501D6642" w14:textId="77777777" w:rsidR="00B768C9" w:rsidRDefault="00B768C9" w:rsidP="00B768C9">
      <w:pPr>
        <w:rPr>
          <w:ins w:id="331" w:author="mi" w:date="2022-09-30T13:04:00Z"/>
        </w:rPr>
      </w:pPr>
      <w:ins w:id="332" w:author="mi" w:date="2022-09-30T13:04:00Z">
        <w:r>
          <w:t xml:space="preserve">The following terms </w:t>
        </w:r>
      </w:ins>
      <w:ins w:id="333" w:author="mi" w:date="2022-09-30T13:07:00Z">
        <w:r>
          <w:t xml:space="preserve">used in the present document are </w:t>
        </w:r>
      </w:ins>
      <w:ins w:id="334" w:author="mi" w:date="2022-09-30T13:04:00Z">
        <w:r>
          <w:t>defined in TR 23.700-86 [</w:t>
        </w:r>
      </w:ins>
      <w:ins w:id="335" w:author="mi" w:date="2022-09-30T13:05:00Z">
        <w:r>
          <w:t>2</w:t>
        </w:r>
      </w:ins>
      <w:ins w:id="336" w:author="mi" w:date="2022-09-30T13:04:00Z">
        <w:r>
          <w:t>]:</w:t>
        </w:r>
      </w:ins>
    </w:p>
    <w:p w14:paraId="12E8DF73" w14:textId="77777777" w:rsidR="00B768C9" w:rsidRPr="00DF048C" w:rsidRDefault="00B768C9" w:rsidP="00B768C9">
      <w:pPr>
        <w:rPr>
          <w:ins w:id="337" w:author="mi" w:date="2022-09-30T13:00:00Z"/>
          <w:lang w:eastAsia="zh-CN" w:bidi="ar"/>
        </w:rPr>
      </w:pPr>
      <w:ins w:id="338" w:author="mi" w:date="2022-09-30T13:00:00Z">
        <w:r w:rsidRPr="00DF048C">
          <w:rPr>
            <w:rFonts w:eastAsia="等线"/>
            <w:b/>
          </w:rPr>
          <w:lastRenderedPageBreak/>
          <w:t>Ranging</w:t>
        </w:r>
      </w:ins>
    </w:p>
    <w:p w14:paraId="0AD100B8" w14:textId="77777777" w:rsidR="00B768C9" w:rsidRPr="00DF048C" w:rsidRDefault="00B768C9" w:rsidP="00B768C9">
      <w:pPr>
        <w:rPr>
          <w:ins w:id="339" w:author="mi" w:date="2022-09-30T13:00:00Z"/>
          <w:lang w:eastAsia="zh-CN" w:bidi="ar"/>
        </w:rPr>
      </w:pPr>
      <w:ins w:id="340" w:author="mi" w:date="2022-09-30T13:00:00Z">
        <w:r>
          <w:rPr>
            <w:rFonts w:eastAsia="等线"/>
            <w:b/>
          </w:rPr>
          <w:t xml:space="preserve">SL </w:t>
        </w:r>
        <w:r w:rsidRPr="00DF048C">
          <w:rPr>
            <w:rFonts w:eastAsia="等线"/>
            <w:b/>
          </w:rPr>
          <w:t>Reference UE</w:t>
        </w:r>
      </w:ins>
    </w:p>
    <w:p w14:paraId="0F154054" w14:textId="77777777" w:rsidR="00B768C9" w:rsidRPr="00DF048C" w:rsidRDefault="00B768C9" w:rsidP="00B768C9">
      <w:pPr>
        <w:rPr>
          <w:ins w:id="341" w:author="mi" w:date="2022-09-30T13:00:00Z"/>
        </w:rPr>
      </w:pPr>
      <w:ins w:id="342" w:author="mi" w:date="2022-09-30T13:00:00Z">
        <w:r w:rsidRPr="00DF048C">
          <w:rPr>
            <w:b/>
            <w:lang w:eastAsia="zh-CN" w:bidi="ar"/>
          </w:rPr>
          <w:t>Target UE</w:t>
        </w:r>
      </w:ins>
    </w:p>
    <w:p w14:paraId="3D5193CF" w14:textId="77777777" w:rsidR="00B768C9" w:rsidRDefault="00B768C9" w:rsidP="00B768C9">
      <w:pPr>
        <w:rPr>
          <w:ins w:id="343" w:author="mi" w:date="2022-09-30T13:00:00Z"/>
          <w:lang w:eastAsia="zh-CN" w:bidi="ar"/>
        </w:rPr>
      </w:pPr>
      <w:ins w:id="344" w:author="mi" w:date="2022-09-30T13:00:00Z">
        <w:r w:rsidRPr="00DF048C">
          <w:rPr>
            <w:b/>
            <w:lang w:eastAsia="zh-CN" w:bidi="ar"/>
          </w:rPr>
          <w:t>Assistant UE</w:t>
        </w:r>
      </w:ins>
    </w:p>
    <w:p w14:paraId="7DA03600" w14:textId="77777777" w:rsidR="00B768C9" w:rsidRDefault="00B768C9" w:rsidP="00B768C9">
      <w:pPr>
        <w:rPr>
          <w:ins w:id="345" w:author="mi" w:date="2022-09-30T13:00:00Z"/>
          <w:lang w:val="en-US" w:eastAsia="zh-CN" w:bidi="ar"/>
        </w:rPr>
      </w:pPr>
      <w:ins w:id="346" w:author="mi" w:date="2022-09-30T13:00:00Z">
        <w:r w:rsidRPr="002E031C">
          <w:rPr>
            <w:b/>
            <w:lang w:val="en-US" w:eastAsia="zh-CN" w:bidi="ar"/>
          </w:rPr>
          <w:t>Loc</w:t>
        </w:r>
        <w:r w:rsidRPr="00DA0095">
          <w:rPr>
            <w:b/>
            <w:lang w:val="en-US" w:eastAsia="zh-CN" w:bidi="ar"/>
          </w:rPr>
          <w:t>ated UE</w:t>
        </w:r>
      </w:ins>
    </w:p>
    <w:p w14:paraId="06449AFC" w14:textId="77777777" w:rsidR="00B768C9" w:rsidRDefault="00B768C9" w:rsidP="00B768C9">
      <w:pPr>
        <w:rPr>
          <w:ins w:id="347" w:author="mi" w:date="2022-09-30T13:00:00Z"/>
        </w:rPr>
      </w:pPr>
      <w:ins w:id="348" w:author="mi" w:date="2022-09-30T13:00:00Z">
        <w:r w:rsidRPr="004C7D1B">
          <w:rPr>
            <w:rFonts w:eastAsia="等线" w:hint="eastAsia"/>
            <w:b/>
            <w:lang w:eastAsia="zh-CN"/>
          </w:rPr>
          <w:t>SL Positioning</w:t>
        </w:r>
        <w:r>
          <w:rPr>
            <w:rFonts w:eastAsia="等线"/>
            <w:b/>
          </w:rPr>
          <w:t xml:space="preserve"> Server UE</w:t>
        </w:r>
      </w:ins>
    </w:p>
    <w:p w14:paraId="10FA6820" w14:textId="77777777" w:rsidR="00B768C9" w:rsidRPr="00CA15F7" w:rsidRDefault="00B768C9" w:rsidP="00B768C9">
      <w:pPr>
        <w:rPr>
          <w:ins w:id="349" w:author="mi" w:date="2022-09-30T13:00:00Z"/>
        </w:rPr>
      </w:pPr>
      <w:ins w:id="350" w:author="mi" w:date="2022-09-30T13:00:00Z">
        <w:r w:rsidRPr="004C7D1B">
          <w:rPr>
            <w:rFonts w:eastAsia="等线"/>
            <w:b/>
            <w:lang w:eastAsia="zh-CN"/>
          </w:rPr>
          <w:t>SL Positioning</w:t>
        </w:r>
        <w:r w:rsidRPr="004C7D1B">
          <w:rPr>
            <w:b/>
            <w:lang w:eastAsia="zh-CN" w:bidi="ar"/>
          </w:rPr>
          <w:t xml:space="preserve"> Client UE</w:t>
        </w:r>
      </w:ins>
    </w:p>
    <w:p w14:paraId="71795E67" w14:textId="77777777" w:rsidR="00B768C9" w:rsidRPr="00DF048C" w:rsidRDefault="00B768C9" w:rsidP="00B768C9">
      <w:pPr>
        <w:rPr>
          <w:ins w:id="351" w:author="mi" w:date="2022-09-30T13:00:00Z"/>
          <w:lang w:eastAsia="zh-CN" w:bidi="ar"/>
        </w:rPr>
      </w:pPr>
      <w:proofErr w:type="spellStart"/>
      <w:ins w:id="352" w:author="mi" w:date="2022-09-30T13:00:00Z">
        <w:r w:rsidRPr="00DF048C">
          <w:rPr>
            <w:rFonts w:eastAsia="等线"/>
            <w:b/>
          </w:rPr>
          <w:t>Sidelink</w:t>
        </w:r>
        <w:proofErr w:type="spellEnd"/>
        <w:r w:rsidRPr="00DF048C">
          <w:rPr>
            <w:rFonts w:eastAsia="等线"/>
            <w:b/>
          </w:rPr>
          <w:t xml:space="preserve"> Positioning</w:t>
        </w:r>
      </w:ins>
    </w:p>
    <w:p w14:paraId="582779E5" w14:textId="77777777" w:rsidR="00B768C9" w:rsidRDefault="00B768C9" w:rsidP="00B768C9">
      <w:pPr>
        <w:rPr>
          <w:ins w:id="353" w:author="mi" w:date="2022-09-30T13:09:00Z"/>
          <w:lang w:eastAsia="ko-KR"/>
        </w:rPr>
      </w:pPr>
      <w:ins w:id="354" w:author="mi" w:date="2022-09-30T13:09:00Z">
        <w:r w:rsidRPr="00DF048C">
          <w:rPr>
            <w:b/>
            <w:bCs/>
            <w:lang w:eastAsia="ko-KR"/>
          </w:rPr>
          <w:t>Positioning</w:t>
        </w:r>
      </w:ins>
    </w:p>
    <w:p w14:paraId="748FAD21" w14:textId="77777777" w:rsidR="00080512" w:rsidRPr="004D3578" w:rsidRDefault="00080512">
      <w:pPr>
        <w:pStyle w:val="2"/>
      </w:pPr>
      <w:bookmarkStart w:id="355" w:name="_Toc116942713"/>
      <w:bookmarkStart w:id="356" w:name="_Toc116942850"/>
      <w:r w:rsidRPr="004D3578">
        <w:t>3.2</w:t>
      </w:r>
      <w:r w:rsidRPr="004D3578">
        <w:tab/>
        <w:t>Symbols</w:t>
      </w:r>
      <w:bookmarkEnd w:id="329"/>
      <w:bookmarkEnd w:id="355"/>
      <w:bookmarkEnd w:id="356"/>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57" w:name="_Toc107843113"/>
      <w:bookmarkStart w:id="358" w:name="_Toc116942714"/>
      <w:bookmarkStart w:id="359" w:name="_Toc116942851"/>
      <w:r w:rsidRPr="004D3578">
        <w:t>3.3</w:t>
      </w:r>
      <w:r w:rsidRPr="004D3578">
        <w:tab/>
        <w:t>Abbreviations</w:t>
      </w:r>
      <w:bookmarkEnd w:id="357"/>
      <w:bookmarkEnd w:id="358"/>
      <w:bookmarkEnd w:id="35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0EF2C1C" w14:textId="77777777" w:rsidR="00B768C9" w:rsidRPr="004D3578" w:rsidDel="0094097E" w:rsidRDefault="00B768C9" w:rsidP="00B768C9">
      <w:pPr>
        <w:pStyle w:val="EW"/>
        <w:rPr>
          <w:del w:id="360" w:author="mi" w:date="2022-09-30T13:09:00Z"/>
        </w:rPr>
      </w:pPr>
      <w:del w:id="361" w:author="mi" w:date="2022-09-30T13:09:00Z">
        <w:r w:rsidRPr="004D3578" w:rsidDel="0094097E">
          <w:delText>&lt;</w:delText>
        </w:r>
        <w:r w:rsidDel="0094097E">
          <w:delText>ABBREVIATION</w:delText>
        </w:r>
        <w:r w:rsidRPr="004D3578" w:rsidDel="0094097E">
          <w:delText>&gt;</w:delText>
        </w:r>
        <w:r w:rsidRPr="004D3578" w:rsidDel="0094097E">
          <w:tab/>
          <w:delText>&lt;</w:delText>
        </w:r>
        <w:r w:rsidDel="0094097E">
          <w:delText>Expansion</w:delText>
        </w:r>
        <w:r w:rsidRPr="004D3578" w:rsidDel="0094097E">
          <w:delText>&gt;</w:delText>
        </w:r>
      </w:del>
    </w:p>
    <w:p w14:paraId="127BF475" w14:textId="77777777" w:rsidR="00B768C9" w:rsidRDefault="00B768C9" w:rsidP="00B768C9">
      <w:pPr>
        <w:pStyle w:val="EW"/>
        <w:rPr>
          <w:ins w:id="362" w:author="mi" w:date="2022-09-30T13:12:00Z"/>
          <w:noProof/>
        </w:rPr>
      </w:pPr>
      <w:proofErr w:type="spellStart"/>
      <w:ins w:id="363" w:author="mi" w:date="2022-09-30T13:11:00Z">
        <w:r>
          <w:rPr>
            <w:lang w:eastAsia="zh-CN"/>
          </w:rPr>
          <w:t>DoS</w:t>
        </w:r>
        <w:proofErr w:type="spellEnd"/>
        <w:r w:rsidRPr="00DF048C">
          <w:rPr>
            <w:noProof/>
          </w:rPr>
          <w:t xml:space="preserve"> </w:t>
        </w:r>
        <w:r>
          <w:rPr>
            <w:noProof/>
          </w:rPr>
          <w:tab/>
          <w:t>Denial of Service</w:t>
        </w:r>
      </w:ins>
    </w:p>
    <w:p w14:paraId="385DEE84" w14:textId="77777777" w:rsidR="00B768C9" w:rsidRDefault="00B768C9" w:rsidP="00B768C9">
      <w:pPr>
        <w:pStyle w:val="EW"/>
        <w:rPr>
          <w:ins w:id="364" w:author="mi" w:date="2022-09-30T13:11:00Z"/>
          <w:noProof/>
        </w:rPr>
      </w:pPr>
      <w:ins w:id="365" w:author="mi" w:date="2022-09-30T13:12:00Z">
        <w:r>
          <w:rPr>
            <w:rFonts w:eastAsia="MS Mincho"/>
          </w:rPr>
          <w:t>LMF</w:t>
        </w:r>
        <w:r>
          <w:rPr>
            <w:rFonts w:eastAsia="MS Mincho"/>
          </w:rPr>
          <w:tab/>
          <w:t>Location Management Function</w:t>
        </w:r>
      </w:ins>
    </w:p>
    <w:p w14:paraId="069418C5" w14:textId="77777777" w:rsidR="00B768C9" w:rsidRDefault="00B768C9" w:rsidP="00B768C9">
      <w:pPr>
        <w:pStyle w:val="EW"/>
        <w:rPr>
          <w:ins w:id="366" w:author="mi" w:date="2022-09-30T13:09:00Z"/>
        </w:rPr>
      </w:pPr>
      <w:ins w:id="367" w:author="mi" w:date="2022-09-30T13:09:00Z">
        <w:r w:rsidRPr="00DF048C">
          <w:rPr>
            <w:noProof/>
          </w:rPr>
          <w:t>ProSe</w:t>
        </w:r>
        <w:r>
          <w:tab/>
          <w:t>Proximity based Service</w:t>
        </w:r>
      </w:ins>
    </w:p>
    <w:p w14:paraId="7A86F6BC" w14:textId="77777777" w:rsidR="00B768C9" w:rsidRPr="00DF048C" w:rsidRDefault="00B768C9" w:rsidP="00B768C9">
      <w:pPr>
        <w:pStyle w:val="EW"/>
        <w:rPr>
          <w:ins w:id="368" w:author="mi" w:date="2022-09-30T13:09:00Z"/>
        </w:rPr>
      </w:pPr>
      <w:ins w:id="369" w:author="mi" w:date="2022-09-30T13:09:00Z">
        <w:r>
          <w:rPr>
            <w:rFonts w:eastAsia="等线"/>
            <w:lang w:eastAsia="zh-CN"/>
          </w:rPr>
          <w:t>SL</w:t>
        </w:r>
        <w:r>
          <w:rPr>
            <w:rFonts w:eastAsia="等线"/>
            <w:lang w:eastAsia="zh-CN"/>
          </w:rPr>
          <w:tab/>
        </w:r>
        <w:proofErr w:type="spellStart"/>
        <w:r>
          <w:rPr>
            <w:rFonts w:eastAsia="等线"/>
            <w:lang w:eastAsia="zh-CN"/>
          </w:rPr>
          <w:t>Sidelink</w:t>
        </w:r>
        <w:proofErr w:type="spellEnd"/>
      </w:ins>
    </w:p>
    <w:p w14:paraId="26B47AD7" w14:textId="77777777" w:rsidR="00B768C9" w:rsidRDefault="00B768C9" w:rsidP="00B768C9">
      <w:pPr>
        <w:pStyle w:val="EW"/>
        <w:rPr>
          <w:lang w:eastAsia="ko-KR"/>
        </w:rPr>
      </w:pPr>
      <w:ins w:id="370" w:author="mi" w:date="2022-09-30T13:09:00Z">
        <w:r w:rsidRPr="00DF048C">
          <w:rPr>
            <w:rFonts w:eastAsia="等线"/>
            <w:lang w:eastAsia="zh-CN"/>
          </w:rPr>
          <w:t>V2X</w:t>
        </w:r>
        <w:r w:rsidRPr="00DF048C">
          <w:rPr>
            <w:rFonts w:eastAsia="等线"/>
            <w:lang w:eastAsia="zh-CN"/>
          </w:rPr>
          <w:tab/>
        </w:r>
        <w:r w:rsidRPr="00DF048C">
          <w:rPr>
            <w:lang w:eastAsia="ko-KR"/>
          </w:rPr>
          <w:t>Vehicle-to-</w:t>
        </w:r>
      </w:ins>
      <w:ins w:id="371" w:author="mi-1" w:date="2022-10-11T18:40:00Z">
        <w:r>
          <w:rPr>
            <w:lang w:eastAsia="ko-KR"/>
          </w:rPr>
          <w:t>Everything</w:t>
        </w:r>
      </w:ins>
    </w:p>
    <w:p w14:paraId="1EA365ED" w14:textId="77777777" w:rsidR="00080512" w:rsidRPr="004D3578" w:rsidRDefault="00080512">
      <w:pPr>
        <w:pStyle w:val="EW"/>
      </w:pPr>
    </w:p>
    <w:p w14:paraId="4D445A82" w14:textId="7C0E3FE9" w:rsidR="00094B9B" w:rsidRPr="004D3578" w:rsidRDefault="008C4957" w:rsidP="00FB0DBB">
      <w:pPr>
        <w:pStyle w:val="1"/>
        <w:ind w:left="0" w:firstLine="0"/>
      </w:pPr>
      <w:bookmarkStart w:id="372" w:name="clause4"/>
      <w:bookmarkStart w:id="373" w:name="tsgNames"/>
      <w:bookmarkStart w:id="374" w:name="_Toc105088935"/>
      <w:bookmarkStart w:id="375" w:name="_Toc107843114"/>
      <w:bookmarkStart w:id="376" w:name="_Toc116942715"/>
      <w:bookmarkStart w:id="377" w:name="_Toc116942852"/>
      <w:bookmarkEnd w:id="372"/>
      <w:bookmarkEnd w:id="373"/>
      <w:r>
        <w:t>4</w:t>
      </w:r>
      <w:r>
        <w:tab/>
      </w:r>
      <w:r w:rsidR="008A0109">
        <w:t>A</w:t>
      </w:r>
      <w:r w:rsidR="00094B9B" w:rsidRPr="00AD687E">
        <w:t>rchitectu</w:t>
      </w:r>
      <w:bookmarkEnd w:id="374"/>
      <w:r w:rsidR="00094B9B">
        <w:t>re</w:t>
      </w:r>
      <w:r w:rsidR="008A0109">
        <w:t xml:space="preserve"> assumptions</w:t>
      </w:r>
      <w:bookmarkEnd w:id="375"/>
      <w:bookmarkEnd w:id="376"/>
      <w:bookmarkEnd w:id="377"/>
    </w:p>
    <w:p w14:paraId="598B14D3" w14:textId="374EA315" w:rsidR="009E5DEE" w:rsidRDefault="009E5DEE" w:rsidP="009E5DEE">
      <w:pPr>
        <w:pStyle w:val="2"/>
        <w:rPr>
          <w:lang w:eastAsia="zh-CN"/>
        </w:rPr>
      </w:pPr>
      <w:bookmarkStart w:id="378" w:name="_Toc107843115"/>
      <w:bookmarkStart w:id="379" w:name="_Toc116942716"/>
      <w:bookmarkStart w:id="380" w:name="_Toc116942853"/>
      <w:r>
        <w:rPr>
          <w:rFonts w:hint="eastAsia"/>
          <w:lang w:eastAsia="zh-CN"/>
        </w:rPr>
        <w:t>4</w:t>
      </w:r>
      <w:r>
        <w:rPr>
          <w:lang w:eastAsia="zh-CN"/>
        </w:rPr>
        <w:t>.1</w:t>
      </w:r>
      <w:r>
        <w:rPr>
          <w:lang w:eastAsia="zh-CN"/>
        </w:rPr>
        <w:tab/>
        <w:t>Reference architecture</w:t>
      </w:r>
      <w:bookmarkEnd w:id="378"/>
      <w:bookmarkEnd w:id="379"/>
      <w:bookmarkEnd w:id="380"/>
    </w:p>
    <w:p w14:paraId="47AAC8C8" w14:textId="0D21682A" w:rsidR="009E5DEE" w:rsidRDefault="009E5DEE" w:rsidP="009E5DEE">
      <w:r>
        <w:t xml:space="preserve">As per TR 23.700-86 [2] clause 4.3, both Ranging-based services and </w:t>
      </w:r>
      <w:proofErr w:type="spellStart"/>
      <w:r>
        <w:t>Sidelink</w:t>
      </w:r>
      <w:proofErr w:type="spellEnd"/>
      <w:r>
        <w:t xml:space="preserve"> P</w:t>
      </w:r>
      <w:r w:rsidRPr="00DF048C">
        <w:t xml:space="preserve">ositioning </w:t>
      </w:r>
      <w:r>
        <w:t xml:space="preserve">services are </w:t>
      </w:r>
      <w:r w:rsidRPr="00DF048C">
        <w:t xml:space="preserve">based on </w:t>
      </w:r>
      <w:r>
        <w:t xml:space="preserve">a </w:t>
      </w:r>
      <w:r w:rsidRPr="00DF048C">
        <w:t>common architecture.</w:t>
      </w:r>
      <w:r w:rsidRPr="00097186">
        <w:t xml:space="preserve"> </w:t>
      </w:r>
      <w:r>
        <w:t xml:space="preserve">Such </w:t>
      </w:r>
      <w:r w:rsidRPr="00097186">
        <w:t>enhance</w:t>
      </w:r>
      <w:r>
        <w:t>d</w:t>
      </w:r>
      <w:r w:rsidRPr="00097186">
        <w:t xml:space="preserve"> architecture </w:t>
      </w:r>
      <w:r>
        <w:t xml:space="preserve">is </w:t>
      </w:r>
      <w:r w:rsidRPr="00097186">
        <w:t>able to support Ranging</w:t>
      </w:r>
      <w:r>
        <w:t xml:space="preserve"> and </w:t>
      </w:r>
      <w:proofErr w:type="spellStart"/>
      <w:r>
        <w:t>Sidelink</w:t>
      </w:r>
      <w:proofErr w:type="spellEnd"/>
      <w:r>
        <w:t xml:space="preserve"> Positioning</w:t>
      </w:r>
      <w:r w:rsidRPr="00097186">
        <w:t xml:space="preserve"> in-coverage, partial coverage and out of network coverage scenarios</w:t>
      </w:r>
      <w:r>
        <w:t xml:space="preserve">. </w:t>
      </w:r>
    </w:p>
    <w:p w14:paraId="7DE56A3B" w14:textId="77777777" w:rsidR="009E5DEE" w:rsidRDefault="009E5DEE" w:rsidP="009E5DEE">
      <w:pPr>
        <w:jc w:val="center"/>
      </w:pPr>
      <w:r>
        <w:object w:dxaOrig="11980" w:dyaOrig="7790" w14:anchorId="1E558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85pt;height:278.45pt" o:ole="">
            <v:imagedata r:id="rId16" o:title=""/>
          </v:shape>
          <o:OLEObject Type="Embed" ProgID="Visio.Drawing.15" ShapeID="_x0000_i1025" DrawAspect="Content" ObjectID="_1727556260" r:id="rId17"/>
        </w:object>
      </w:r>
    </w:p>
    <w:p w14:paraId="652967DF" w14:textId="16CBEFA8" w:rsidR="009E5DEE" w:rsidRPr="00ED5683" w:rsidRDefault="009E5DEE" w:rsidP="009E5DEE">
      <w:pPr>
        <w:pStyle w:val="TF"/>
      </w:pPr>
      <w:r>
        <w:t xml:space="preserve">Figure </w:t>
      </w:r>
      <w:r>
        <w:rPr>
          <w:lang w:val="en-US"/>
        </w:rPr>
        <w:t>4</w:t>
      </w:r>
      <w:r>
        <w:t>.</w:t>
      </w:r>
      <w:r>
        <w:rPr>
          <w:lang w:eastAsia="zh-CN"/>
        </w:rPr>
        <w:t>1</w:t>
      </w:r>
      <w:r>
        <w:t xml:space="preserve">-1 </w:t>
      </w:r>
      <w:r>
        <w:rPr>
          <w:lang w:val="en-US"/>
        </w:rPr>
        <w:t>R</w:t>
      </w:r>
      <w:proofErr w:type="spellStart"/>
      <w:r>
        <w:t>eference</w:t>
      </w:r>
      <w:proofErr w:type="spellEnd"/>
      <w:r>
        <w:t xml:space="preserve"> Architecture for Ranging/SL Positioning</w:t>
      </w:r>
    </w:p>
    <w:p w14:paraId="16B34597" w14:textId="3F43FCFB" w:rsidR="009E5DEE" w:rsidRDefault="009E5DEE" w:rsidP="009E5DEE">
      <w:r>
        <w:t>With the assumption</w:t>
      </w:r>
      <w:r w:rsidRPr="00097186">
        <w:t xml:space="preserve"> that all Ranging/SL positioning capable UEs are </w:t>
      </w:r>
      <w:r>
        <w:t xml:space="preserve">also </w:t>
      </w:r>
      <w:proofErr w:type="spellStart"/>
      <w:r w:rsidRPr="00097186">
        <w:t>ProSe</w:t>
      </w:r>
      <w:proofErr w:type="spellEnd"/>
      <w:r w:rsidRPr="00097186">
        <w:t xml:space="preserve"> or V2X capable</w:t>
      </w:r>
      <w:r w:rsidRPr="00FA10A2">
        <w:t xml:space="preserve"> </w:t>
      </w:r>
      <w:r>
        <w:t>as per TR 23.700-86 [2], f</w:t>
      </w:r>
      <w:r w:rsidRPr="00DF048C">
        <w:t>or direct communication/discovery related aspects</w:t>
      </w:r>
      <w:r>
        <w:t xml:space="preserve"> which are already defined for </w:t>
      </w:r>
      <w:proofErr w:type="spellStart"/>
      <w:r w:rsidRPr="00097186">
        <w:t>ProSe</w:t>
      </w:r>
      <w:proofErr w:type="spellEnd"/>
      <w:r w:rsidRPr="00097186">
        <w:t xml:space="preserve"> </w:t>
      </w:r>
      <w:r>
        <w:t>and</w:t>
      </w:r>
      <w:r w:rsidRPr="00097186">
        <w:t xml:space="preserve"> V2X</w:t>
      </w:r>
      <w:r w:rsidRPr="00DF048C">
        <w:t>, architecture defined in TS</w:t>
      </w:r>
      <w:r>
        <w:t> </w:t>
      </w:r>
      <w:r w:rsidRPr="00DF048C">
        <w:t>23.287</w:t>
      </w:r>
      <w:r>
        <w:t> </w:t>
      </w:r>
      <w:r w:rsidRPr="00DF048C">
        <w:t>[</w:t>
      </w:r>
      <w:r>
        <w:t>3</w:t>
      </w:r>
      <w:r w:rsidRPr="00DF048C">
        <w:t>] and TS</w:t>
      </w:r>
      <w:r>
        <w:t> </w:t>
      </w:r>
      <w:r w:rsidRPr="00DF048C">
        <w:t>23.304</w:t>
      </w:r>
      <w:r>
        <w:t> </w:t>
      </w:r>
      <w:r w:rsidRPr="00DF048C">
        <w:t>[</w:t>
      </w:r>
      <w:r>
        <w:t>4</w:t>
      </w:r>
      <w:r w:rsidRPr="00DF048C">
        <w:t>] is used as the basis</w:t>
      </w:r>
      <w:r>
        <w:t>.</w:t>
      </w:r>
      <w:r w:rsidRPr="00DF048C">
        <w:t xml:space="preserve"> </w:t>
      </w:r>
      <w:r>
        <w:t>Therefore,</w:t>
      </w:r>
      <w:r w:rsidRPr="00DF048C">
        <w:t xml:space="preserve"> </w:t>
      </w:r>
      <w:r>
        <w:t>f</w:t>
      </w:r>
      <w:r w:rsidRPr="00DF048C">
        <w:t xml:space="preserve">or </w:t>
      </w:r>
      <w:r>
        <w:t xml:space="preserve">discovery security and </w:t>
      </w:r>
      <w:r w:rsidRPr="00DF048C">
        <w:t>direct communication</w:t>
      </w:r>
      <w:r>
        <w:t xml:space="preserve"> security,</w:t>
      </w:r>
      <w:r w:rsidRPr="00DF048C">
        <w:t xml:space="preserve"> the solutions defined for V2X and </w:t>
      </w:r>
      <w:proofErr w:type="spellStart"/>
      <w:r w:rsidRPr="00DF048C">
        <w:t>ProSe</w:t>
      </w:r>
      <w:proofErr w:type="spellEnd"/>
      <w:r w:rsidRPr="00DF048C">
        <w:t xml:space="preserve"> </w:t>
      </w:r>
      <w:r>
        <w:t xml:space="preserve">in TS 33.536 [5] and TS 33.503 [6] </w:t>
      </w:r>
      <w:r w:rsidRPr="00DF048C">
        <w:t>will be reused as much as possible.</w:t>
      </w:r>
    </w:p>
    <w:p w14:paraId="768160A5" w14:textId="7FE4B073" w:rsidR="009E5DEE" w:rsidRDefault="009E5DEE" w:rsidP="009E5DEE">
      <w:pPr>
        <w:pStyle w:val="2"/>
        <w:rPr>
          <w:lang w:eastAsia="zh-CN"/>
        </w:rPr>
      </w:pPr>
      <w:bookmarkStart w:id="381" w:name="_Toc107843116"/>
      <w:bookmarkStart w:id="382" w:name="_Toc116942717"/>
      <w:bookmarkStart w:id="383" w:name="_Toc116942854"/>
      <w:r>
        <w:rPr>
          <w:rFonts w:hint="eastAsia"/>
          <w:lang w:eastAsia="zh-CN"/>
        </w:rPr>
        <w:t>4</w:t>
      </w:r>
      <w:r>
        <w:rPr>
          <w:lang w:eastAsia="zh-CN"/>
        </w:rPr>
        <w:t>.</w:t>
      </w:r>
      <w:r w:rsidR="00FA6828">
        <w:rPr>
          <w:lang w:eastAsia="zh-CN"/>
        </w:rPr>
        <w:t>2</w:t>
      </w:r>
      <w:r>
        <w:rPr>
          <w:lang w:eastAsia="zh-CN"/>
        </w:rPr>
        <w:tab/>
        <w:t>Reference points</w:t>
      </w:r>
      <w:bookmarkEnd w:id="381"/>
      <w:bookmarkEnd w:id="382"/>
      <w:bookmarkEnd w:id="383"/>
    </w:p>
    <w:p w14:paraId="5C6597A2" w14:textId="6205703C" w:rsidR="009E5DEE" w:rsidRDefault="009E5DEE" w:rsidP="009E5DEE">
      <w:pPr>
        <w:rPr>
          <w:rFonts w:eastAsia="等线"/>
          <w:lang w:eastAsia="zh-CN"/>
        </w:rPr>
      </w:pPr>
      <w:r>
        <w:rPr>
          <w:rFonts w:eastAsia="等线" w:hint="eastAsia"/>
          <w:lang w:eastAsia="zh-CN"/>
        </w:rPr>
        <w:t>T</w:t>
      </w:r>
      <w:r>
        <w:rPr>
          <w:rFonts w:eastAsia="等线"/>
          <w:lang w:eastAsia="zh-CN"/>
        </w:rPr>
        <w:t xml:space="preserve">he reference points over air interface in the architecture involve SR1, SR5, PC5, N1, N2, etc., among which SR1 is out of 3GPP scope. The functional description of these reference points can refer to </w:t>
      </w:r>
      <w:r>
        <w:t>TR 23.700-86 [2] clause 4.3.2.</w:t>
      </w:r>
    </w:p>
    <w:p w14:paraId="4077037C" w14:textId="56639269" w:rsidR="009E5DEE" w:rsidRDefault="009E5DEE" w:rsidP="009E5DEE">
      <w:r>
        <w:t xml:space="preserve">The service-based interfaces in the architecture involve </w:t>
      </w:r>
      <w:proofErr w:type="spellStart"/>
      <w:r>
        <w:t>Nlmf</w:t>
      </w:r>
      <w:proofErr w:type="spellEnd"/>
      <w:r>
        <w:t xml:space="preserve">, </w:t>
      </w:r>
      <w:proofErr w:type="spellStart"/>
      <w:r>
        <w:t>Nudm</w:t>
      </w:r>
      <w:proofErr w:type="spellEnd"/>
      <w:r>
        <w:t xml:space="preserve">, </w:t>
      </w:r>
      <w:proofErr w:type="spellStart"/>
      <w:r>
        <w:t>Npcf</w:t>
      </w:r>
      <w:proofErr w:type="spellEnd"/>
      <w:r>
        <w:t xml:space="preserve">, </w:t>
      </w:r>
      <w:proofErr w:type="spellStart"/>
      <w:r>
        <w:t>Nudr</w:t>
      </w:r>
      <w:proofErr w:type="spellEnd"/>
      <w:r>
        <w:t xml:space="preserve">, </w:t>
      </w:r>
      <w:proofErr w:type="spellStart"/>
      <w:r>
        <w:t>Namf</w:t>
      </w:r>
      <w:proofErr w:type="spellEnd"/>
      <w:r>
        <w:t xml:space="preserve">, etc. </w:t>
      </w:r>
      <w:r>
        <w:rPr>
          <w:rFonts w:eastAsia="等线"/>
          <w:lang w:eastAsia="zh-CN"/>
        </w:rPr>
        <w:t xml:space="preserve">The functional description of these reference points can refer to </w:t>
      </w:r>
      <w:r>
        <w:t>TR 23.700-86 [2]</w:t>
      </w:r>
      <w:r w:rsidRPr="005818E7">
        <w:t xml:space="preserve"> </w:t>
      </w:r>
      <w:r>
        <w:t>clause 4.3.2.</w:t>
      </w:r>
    </w:p>
    <w:p w14:paraId="6E04E966" w14:textId="77777777" w:rsidR="003148C6" w:rsidRDefault="003148C6" w:rsidP="003148C6">
      <w:pPr>
        <w:pStyle w:val="1"/>
      </w:pPr>
      <w:bookmarkStart w:id="384" w:name="_Toc107843117"/>
      <w:bookmarkStart w:id="385" w:name="_Toc116942718"/>
      <w:bookmarkStart w:id="386" w:name="_Toc116942855"/>
      <w:r>
        <w:t>5</w:t>
      </w:r>
      <w:r w:rsidRPr="004D3578">
        <w:tab/>
      </w:r>
      <w:r>
        <w:t>Key issues</w:t>
      </w:r>
      <w:bookmarkEnd w:id="384"/>
      <w:bookmarkEnd w:id="385"/>
      <w:bookmarkEnd w:id="386"/>
    </w:p>
    <w:p w14:paraId="3437615B" w14:textId="4110D6B6" w:rsidR="00E6353F" w:rsidRPr="00990921" w:rsidRDefault="00E6353F" w:rsidP="00E6353F">
      <w:pPr>
        <w:pStyle w:val="2"/>
        <w:rPr>
          <w:rFonts w:cs="Arial"/>
          <w:sz w:val="28"/>
          <w:szCs w:val="28"/>
        </w:rPr>
      </w:pPr>
      <w:bookmarkStart w:id="387" w:name="_Toc107843118"/>
      <w:bookmarkStart w:id="388" w:name="_Toc116942719"/>
      <w:bookmarkStart w:id="389" w:name="_Toc116942856"/>
      <w:r w:rsidRPr="0092145B">
        <w:t>5.</w:t>
      </w:r>
      <w:r>
        <w:t>1</w:t>
      </w:r>
      <w:r>
        <w:tab/>
        <w:t>Key issue #1: Privacy protection for Ranging/SL Positioning services</w:t>
      </w:r>
      <w:bookmarkEnd w:id="387"/>
      <w:bookmarkEnd w:id="388"/>
      <w:bookmarkEnd w:id="389"/>
    </w:p>
    <w:p w14:paraId="4B9EA0DF" w14:textId="334F1C33" w:rsidR="00E6353F" w:rsidRDefault="00E6353F" w:rsidP="00E6353F">
      <w:pPr>
        <w:pStyle w:val="3"/>
      </w:pPr>
      <w:bookmarkStart w:id="390" w:name="_Toc107843119"/>
      <w:bookmarkStart w:id="391" w:name="_Toc116942720"/>
      <w:bookmarkStart w:id="392" w:name="_Toc116942857"/>
      <w:r w:rsidRPr="0092145B">
        <w:t>5.</w:t>
      </w:r>
      <w:r>
        <w:t>1.1</w:t>
      </w:r>
      <w:r>
        <w:tab/>
        <w:t>Key issue details</w:t>
      </w:r>
      <w:bookmarkEnd w:id="390"/>
      <w:bookmarkEnd w:id="391"/>
      <w:bookmarkEnd w:id="392"/>
      <w:r>
        <w:t xml:space="preserve"> </w:t>
      </w:r>
    </w:p>
    <w:p w14:paraId="4C02C1F3" w14:textId="77777777" w:rsidR="00B768C9" w:rsidRDefault="00B768C9" w:rsidP="00B768C9">
      <w:pPr>
        <w:jc w:val="both"/>
        <w:rPr>
          <w:lang w:eastAsia="zh-CN"/>
        </w:rPr>
      </w:pPr>
      <w:r>
        <w:rPr>
          <w:lang w:eastAsia="zh-CN"/>
        </w:rPr>
        <w:t>As the information of almost all Ranging/</w:t>
      </w:r>
      <w:proofErr w:type="spellStart"/>
      <w:r>
        <w:rPr>
          <w:lang w:eastAsia="zh-CN"/>
        </w:rPr>
        <w:t>Sidelink</w:t>
      </w:r>
      <w:proofErr w:type="spellEnd"/>
      <w:r>
        <w:rPr>
          <w:lang w:eastAsia="zh-CN"/>
        </w:rPr>
        <w:t xml:space="preserve"> Positioning services is related to location, all the UEs participating in R</w:t>
      </w:r>
      <w:r>
        <w:rPr>
          <w:rFonts w:hint="eastAsia"/>
          <w:lang w:eastAsia="zh-CN"/>
        </w:rPr>
        <w:t>anging</w:t>
      </w:r>
      <w:r>
        <w:rPr>
          <w:lang w:eastAsia="zh-CN"/>
        </w:rPr>
        <w:t>/</w:t>
      </w:r>
      <w:proofErr w:type="spellStart"/>
      <w:r>
        <w:rPr>
          <w:lang w:eastAsia="zh-CN"/>
        </w:rPr>
        <w:t>Sidelink</w:t>
      </w:r>
      <w:proofErr w:type="spellEnd"/>
      <w:r>
        <w:rPr>
          <w:lang w:eastAsia="zh-CN"/>
        </w:rPr>
        <w:t xml:space="preserve"> Positioning, including the </w:t>
      </w:r>
      <w:ins w:id="393" w:author="mi" w:date="2022-09-30T01:02:00Z">
        <w:r>
          <w:rPr>
            <w:rFonts w:hint="eastAsia"/>
            <w:lang w:eastAsia="zh-CN"/>
          </w:rPr>
          <w:t>SL</w:t>
        </w:r>
        <w:r>
          <w:rPr>
            <w:lang w:eastAsia="zh-CN"/>
          </w:rPr>
          <w:t xml:space="preserve"> </w:t>
        </w:r>
      </w:ins>
      <w:r>
        <w:rPr>
          <w:lang w:eastAsia="zh-CN"/>
        </w:rPr>
        <w:t>reference UE, target UE,</w:t>
      </w:r>
      <w:r w:rsidRPr="00177912">
        <w:rPr>
          <w:lang w:eastAsia="zh-CN"/>
        </w:rPr>
        <w:t xml:space="preserve"> </w:t>
      </w:r>
      <w:r>
        <w:rPr>
          <w:lang w:eastAsia="zh-CN"/>
        </w:rPr>
        <w:t xml:space="preserve">assistant UE, etc., </w:t>
      </w:r>
      <w:r w:rsidRPr="00177912">
        <w:rPr>
          <w:lang w:eastAsia="zh-CN"/>
        </w:rPr>
        <w:t xml:space="preserve">may </w:t>
      </w:r>
      <w:r>
        <w:rPr>
          <w:lang w:eastAsia="zh-CN"/>
        </w:rPr>
        <w:t xml:space="preserve">need to disclose its </w:t>
      </w:r>
      <w:r w:rsidRPr="00177912">
        <w:rPr>
          <w:lang w:eastAsia="zh-CN"/>
        </w:rPr>
        <w:t>location information</w:t>
      </w:r>
      <w:r>
        <w:rPr>
          <w:lang w:eastAsia="zh-CN"/>
        </w:rPr>
        <w:t xml:space="preserve"> to others</w:t>
      </w:r>
      <w:r w:rsidRPr="00177912">
        <w:rPr>
          <w:lang w:eastAsia="zh-CN"/>
        </w:rPr>
        <w:t>.</w:t>
      </w:r>
      <w:r>
        <w:rPr>
          <w:lang w:eastAsia="zh-CN"/>
        </w:rPr>
        <w:t xml:space="preserve"> If such privacy sensitive information is not well protected, the UE’s privacy could be compromised. Among the requirements defined for Ranging services in clause 6.37.2 of TS</w:t>
      </w:r>
      <w:r w:rsidRPr="006D473D">
        <w:t xml:space="preserve"> </w:t>
      </w:r>
      <w:r>
        <w:t>22.261 [7], there are</w:t>
      </w:r>
      <w:r w:rsidRPr="006D473D">
        <w:rPr>
          <w:lang w:eastAsia="zh-CN"/>
        </w:rPr>
        <w:t xml:space="preserve"> </w:t>
      </w:r>
      <w:r>
        <w:rPr>
          <w:lang w:eastAsia="zh-CN"/>
        </w:rPr>
        <w:t>following</w:t>
      </w:r>
      <w:r w:rsidRPr="006D473D">
        <w:rPr>
          <w:lang w:eastAsia="zh-CN"/>
        </w:rPr>
        <w:t xml:space="preserve"> requirements </w:t>
      </w:r>
      <w:r>
        <w:rPr>
          <w:lang w:eastAsia="zh-CN"/>
        </w:rPr>
        <w:t xml:space="preserve">concerning privacy protection for </w:t>
      </w:r>
      <w:proofErr w:type="gramStart"/>
      <w:r>
        <w:rPr>
          <w:lang w:eastAsia="zh-CN"/>
        </w:rPr>
        <w:t>Ranging</w:t>
      </w:r>
      <w:proofErr w:type="gramEnd"/>
      <w:r>
        <w:rPr>
          <w:lang w:eastAsia="zh-CN"/>
        </w:rPr>
        <w:t xml:space="preserve"> services</w:t>
      </w:r>
      <w:r w:rsidRPr="006D473D">
        <w:rPr>
          <w:lang w:eastAsia="zh-CN"/>
        </w:rPr>
        <w:t>:</w:t>
      </w:r>
    </w:p>
    <w:p w14:paraId="356F28FB" w14:textId="77777777" w:rsidR="00E6353F" w:rsidRPr="00DB7008" w:rsidRDefault="00E6353F" w:rsidP="00E6353F">
      <w:pPr>
        <w:ind w:leftChars="200" w:left="400"/>
        <w:rPr>
          <w:i/>
          <w:lang w:eastAsia="zh-CN"/>
        </w:rPr>
      </w:pPr>
      <w:r w:rsidRPr="00DB7008">
        <w:rPr>
          <w:i/>
          <w:lang w:eastAsia="zh-CN"/>
        </w:rPr>
        <w:t>The 5G system shall be able to protect privacy of a UE and its user, ensuring that no identifiable information can be tracked by undesired entities during ranging.</w:t>
      </w:r>
    </w:p>
    <w:p w14:paraId="0483E95F" w14:textId="77777777" w:rsidR="00E6353F" w:rsidRPr="00DB7008" w:rsidRDefault="00E6353F" w:rsidP="00E6353F">
      <w:pPr>
        <w:ind w:leftChars="200" w:left="400"/>
        <w:rPr>
          <w:i/>
          <w:lang w:eastAsia="zh-CN"/>
        </w:rPr>
      </w:pPr>
      <w:r w:rsidRPr="00DB7008">
        <w:rPr>
          <w:i/>
          <w:lang w:eastAsia="zh-CN"/>
        </w:rPr>
        <w:lastRenderedPageBreak/>
        <w:t>The 5G system shall be able to ensure that user privacy is not violated during ranging, e.g., subject to regional or national regulatory requirements.</w:t>
      </w:r>
    </w:p>
    <w:p w14:paraId="539CA03A" w14:textId="3CB642AD" w:rsidR="00E6353F" w:rsidRPr="001D53CF" w:rsidRDefault="00E6353F" w:rsidP="00E6353F">
      <w:pPr>
        <w:rPr>
          <w:rFonts w:eastAsia="等线"/>
          <w:lang w:eastAsia="zh-CN"/>
        </w:rPr>
      </w:pPr>
      <w:r w:rsidRPr="001D53CF">
        <w:rPr>
          <w:rFonts w:eastAsia="等线" w:hint="eastAsia"/>
          <w:lang w:eastAsia="zh-CN"/>
        </w:rPr>
        <w:t>P</w:t>
      </w:r>
      <w:r w:rsidRPr="001D53CF">
        <w:rPr>
          <w:rFonts w:eastAsia="等线"/>
          <w:lang w:eastAsia="zh-CN"/>
        </w:rPr>
        <w:t>rivacy protection is also raised in clause 4.1 of TR 23.700-86 [</w:t>
      </w:r>
      <w:r>
        <w:rPr>
          <w:rFonts w:eastAsia="等线"/>
          <w:lang w:eastAsia="zh-CN"/>
        </w:rPr>
        <w:t>2</w:t>
      </w:r>
      <w:r w:rsidRPr="001D53CF">
        <w:rPr>
          <w:rFonts w:eastAsia="等线"/>
          <w:lang w:eastAsia="zh-CN"/>
        </w:rPr>
        <w:t xml:space="preserve">] as one of the architecture assumptions for Ranging/SL Positioning services and is tasked for SA3 to study. In multiple solutions </w:t>
      </w:r>
      <w:r w:rsidRPr="001E21D3">
        <w:rPr>
          <w:rFonts w:eastAsia="等线"/>
          <w:lang w:eastAsia="zh-CN"/>
        </w:rPr>
        <w:t xml:space="preserve">(e.g. solutions #6, #9, </w:t>
      </w:r>
      <w:r>
        <w:rPr>
          <w:rFonts w:eastAsia="等线"/>
          <w:lang w:eastAsia="zh-CN"/>
        </w:rPr>
        <w:t xml:space="preserve">#13, </w:t>
      </w:r>
      <w:r w:rsidRPr="001E21D3">
        <w:rPr>
          <w:rFonts w:eastAsia="等线"/>
          <w:lang w:eastAsia="zh-CN"/>
        </w:rPr>
        <w:t>#18, #21, #23, #24, #25)</w:t>
      </w:r>
      <w:r>
        <w:rPr>
          <w:rFonts w:eastAsia="等线"/>
          <w:lang w:eastAsia="zh-CN"/>
        </w:rPr>
        <w:t xml:space="preserve"> </w:t>
      </w:r>
      <w:r w:rsidRPr="001D53CF">
        <w:rPr>
          <w:rFonts w:eastAsia="等线"/>
          <w:lang w:eastAsia="zh-CN"/>
        </w:rPr>
        <w:t>of TR 23.700-86 [</w:t>
      </w:r>
      <w:r>
        <w:rPr>
          <w:rFonts w:eastAsia="等线"/>
          <w:lang w:eastAsia="zh-CN"/>
        </w:rPr>
        <w:t>2</w:t>
      </w:r>
      <w:r w:rsidRPr="001D53CF">
        <w:rPr>
          <w:rFonts w:eastAsia="等线"/>
          <w:lang w:eastAsia="zh-CN"/>
        </w:rPr>
        <w:t>], privacy is considered as an issue to be addressed, either during discovery, or during Ranging/SL positioning procedure, or for service exposure.</w:t>
      </w:r>
    </w:p>
    <w:p w14:paraId="3ABBAC2F" w14:textId="6B617F28" w:rsidR="00E6353F" w:rsidRDefault="00E6353F" w:rsidP="00E6353F">
      <w:pPr>
        <w:pStyle w:val="3"/>
      </w:pPr>
      <w:bookmarkStart w:id="394" w:name="_Toc107843120"/>
      <w:bookmarkStart w:id="395" w:name="_Toc116942721"/>
      <w:bookmarkStart w:id="396" w:name="_Toc116942858"/>
      <w:r w:rsidRPr="0092145B">
        <w:t>5.</w:t>
      </w:r>
      <w:r>
        <w:t>1.2</w:t>
      </w:r>
      <w:r>
        <w:tab/>
        <w:t>Security threats</w:t>
      </w:r>
      <w:bookmarkEnd w:id="394"/>
      <w:bookmarkEnd w:id="395"/>
      <w:bookmarkEnd w:id="396"/>
    </w:p>
    <w:p w14:paraId="4CC95C1E" w14:textId="77777777" w:rsidR="00E6353F" w:rsidRDefault="00E6353F" w:rsidP="00E6353F">
      <w:pPr>
        <w:rPr>
          <w:lang w:eastAsia="zh-CN"/>
        </w:rPr>
      </w:pPr>
      <w:r>
        <w:rPr>
          <w:rFonts w:hint="eastAsia"/>
          <w:lang w:eastAsia="zh-CN"/>
        </w:rPr>
        <w:t>W</w:t>
      </w:r>
      <w:r>
        <w:rPr>
          <w:lang w:eastAsia="zh-CN"/>
        </w:rPr>
        <w:t>hen UE’s identifiable information is disclosed to undesired/malicious UEs during discovery or during communication for Ranging/SL positioning, the UE’s behaviour will become trackable to others. Hence the UE’s privacy could be violated.</w:t>
      </w:r>
    </w:p>
    <w:p w14:paraId="63DFCAF4" w14:textId="58E1DF7F" w:rsidR="00E6353F" w:rsidRDefault="00E6353F" w:rsidP="00E6353F">
      <w:pPr>
        <w:pStyle w:val="EditorsNote"/>
        <w:rPr>
          <w:lang w:eastAsia="zh-CN"/>
        </w:rPr>
      </w:pPr>
      <w:r w:rsidRPr="003F3DFF">
        <w:rPr>
          <w:lang w:eastAsia="zh-CN"/>
        </w:rPr>
        <w:t>Editor's Note: Whether exposing positioning signals for ranging/</w:t>
      </w:r>
      <w:proofErr w:type="spellStart"/>
      <w:r w:rsidRPr="003F3DFF">
        <w:rPr>
          <w:lang w:eastAsia="zh-CN"/>
        </w:rPr>
        <w:t>sidelink</w:t>
      </w:r>
      <w:proofErr w:type="spellEnd"/>
      <w:r w:rsidRPr="003F3DFF">
        <w:rPr>
          <w:lang w:eastAsia="zh-CN"/>
        </w:rPr>
        <w:t xml:space="preserve"> positioning</w:t>
      </w:r>
      <w:r>
        <w:rPr>
          <w:lang w:eastAsia="zh-CN"/>
        </w:rPr>
        <w:t xml:space="preserve"> </w:t>
      </w:r>
      <w:r w:rsidR="00142C69">
        <w:rPr>
          <w:lang w:eastAsia="zh-CN"/>
        </w:rPr>
        <w:t xml:space="preserve">after </w:t>
      </w:r>
      <w:r>
        <w:rPr>
          <w:lang w:eastAsia="zh-CN"/>
        </w:rPr>
        <w:t>discovery</w:t>
      </w:r>
      <w:r w:rsidRPr="003F3DFF">
        <w:rPr>
          <w:lang w:eastAsia="zh-CN"/>
        </w:rPr>
        <w:t xml:space="preserve"> requires privacy protection is FFS.</w:t>
      </w:r>
    </w:p>
    <w:p w14:paraId="1B79ED9A" w14:textId="77777777" w:rsidR="00E6353F" w:rsidRDefault="00E6353F" w:rsidP="00E6353F">
      <w:pPr>
        <w:rPr>
          <w:lang w:eastAsia="zh-CN"/>
        </w:rPr>
      </w:pPr>
      <w:r>
        <w:rPr>
          <w:rFonts w:hint="eastAsia"/>
          <w:lang w:eastAsia="zh-CN"/>
        </w:rPr>
        <w:t>W</w:t>
      </w:r>
      <w:r>
        <w:rPr>
          <w:lang w:eastAsia="zh-CN"/>
        </w:rPr>
        <w:t xml:space="preserve">hen the UE’s Ranging/SL positioning information (e.g. </w:t>
      </w:r>
      <w:r w:rsidRPr="00DF048C">
        <w:t>distance measurement, di</w:t>
      </w:r>
      <w:r>
        <w:t>rection measurement, or both, or assistant data</w:t>
      </w:r>
      <w:r>
        <w:rPr>
          <w:lang w:eastAsia="zh-CN"/>
        </w:rPr>
        <w:t>) and/or the associated UE’s identity are disclosed to undesired/malicious UEs or undesired network functions during communication for Ranging/SL positioning, the UE’s whereabouts and/or movements will become traceable to others. Hence the UE’s privacy could be violated.</w:t>
      </w:r>
    </w:p>
    <w:p w14:paraId="2F9CE332" w14:textId="6E7CA459" w:rsidR="00E6353F" w:rsidRDefault="00E6353F" w:rsidP="00E6353F">
      <w:pPr>
        <w:pStyle w:val="3"/>
      </w:pPr>
      <w:bookmarkStart w:id="397" w:name="_Toc107843121"/>
      <w:bookmarkStart w:id="398" w:name="_Toc116942722"/>
      <w:bookmarkStart w:id="399" w:name="_Toc116942859"/>
      <w:r w:rsidRPr="0092145B">
        <w:t>5.</w:t>
      </w:r>
      <w:r>
        <w:t>1.3</w:t>
      </w:r>
      <w:r>
        <w:tab/>
        <w:t>Potential security requirements</w:t>
      </w:r>
      <w:bookmarkEnd w:id="397"/>
      <w:bookmarkEnd w:id="398"/>
      <w:bookmarkEnd w:id="399"/>
      <w:r w:rsidRPr="0092145B">
        <w:t xml:space="preserve"> </w:t>
      </w:r>
    </w:p>
    <w:p w14:paraId="30C4BC1F" w14:textId="77777777" w:rsidR="00E6353F" w:rsidRDefault="00E6353F" w:rsidP="00E6353F">
      <w:pPr>
        <w:rPr>
          <w:rFonts w:eastAsia="MS Mincho"/>
        </w:rPr>
      </w:pPr>
      <w:r>
        <w:rPr>
          <w:rFonts w:eastAsia="MS Mincho"/>
        </w:rPr>
        <w:t xml:space="preserve">The 5G Ranging/SL Positioning system shall </w:t>
      </w:r>
      <w:r w:rsidRPr="00B73EDB">
        <w:rPr>
          <w:rFonts w:eastAsia="MS Mincho"/>
        </w:rPr>
        <w:t xml:space="preserve">provide means to mitigate </w:t>
      </w:r>
      <w:proofErr w:type="spellStart"/>
      <w:r w:rsidRPr="00B73EDB">
        <w:rPr>
          <w:rFonts w:eastAsia="MS Mincho"/>
        </w:rPr>
        <w:t>trackability</w:t>
      </w:r>
      <w:proofErr w:type="spellEnd"/>
      <w:r w:rsidRPr="00B73EDB">
        <w:rPr>
          <w:rFonts w:eastAsia="MS Mincho"/>
        </w:rPr>
        <w:t xml:space="preserve">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Pr>
          <w:lang w:eastAsia="zh-CN"/>
        </w:rPr>
        <w:t xml:space="preserve"> during discovery for Ranging/SL positioning</w:t>
      </w:r>
      <w:r>
        <w:rPr>
          <w:rFonts w:eastAsia="MS Mincho"/>
        </w:rPr>
        <w:t>.</w:t>
      </w:r>
    </w:p>
    <w:p w14:paraId="0671CBA1" w14:textId="77777777" w:rsidR="00E6353F" w:rsidRDefault="00E6353F" w:rsidP="00E6353F">
      <w:pPr>
        <w:rPr>
          <w:rFonts w:eastAsia="MS Mincho"/>
        </w:rPr>
      </w:pPr>
      <w:r>
        <w:rPr>
          <w:rFonts w:eastAsia="MS Mincho"/>
        </w:rPr>
        <w:t xml:space="preserve">The 5G Ranging/SL Positioning system shall </w:t>
      </w:r>
      <w:r w:rsidRPr="00B73EDB">
        <w:rPr>
          <w:rFonts w:eastAsia="MS Mincho"/>
        </w:rPr>
        <w:t xml:space="preserve">provide means to mitigate </w:t>
      </w:r>
      <w:proofErr w:type="spellStart"/>
      <w:r w:rsidRPr="00B73EDB">
        <w:rPr>
          <w:rFonts w:eastAsia="MS Mincho"/>
        </w:rPr>
        <w:t>trackability</w:t>
      </w:r>
      <w:proofErr w:type="spellEnd"/>
      <w:r w:rsidRPr="00B73EDB">
        <w:rPr>
          <w:rFonts w:eastAsia="MS Mincho"/>
        </w:rPr>
        <w:t xml:space="preserve"> and </w:t>
      </w:r>
      <w:proofErr w:type="spellStart"/>
      <w:r w:rsidRPr="00B73EDB">
        <w:rPr>
          <w:rFonts w:eastAsia="MS Mincho"/>
        </w:rPr>
        <w:t>linkability</w:t>
      </w:r>
      <w:proofErr w:type="spellEnd"/>
      <w:r w:rsidRPr="00B73EDB">
        <w:rPr>
          <w:rFonts w:eastAsia="MS Mincho"/>
        </w:rPr>
        <w:t xml:space="preserve"> attacks of </w:t>
      </w:r>
      <w:r>
        <w:rPr>
          <w:rFonts w:eastAsia="MS Mincho"/>
        </w:rPr>
        <w:t>the UE</w:t>
      </w:r>
      <w:r w:rsidDel="00B73EDB">
        <w:rPr>
          <w:rFonts w:eastAsia="MS Mincho"/>
        </w:rPr>
        <w:t xml:space="preserve"> </w:t>
      </w:r>
      <w:r>
        <w:rPr>
          <w:rFonts w:eastAsia="MS Mincho"/>
        </w:rPr>
        <w:t xml:space="preserve">during </w:t>
      </w:r>
      <w:r>
        <w:rPr>
          <w:lang w:eastAsia="zh-CN"/>
        </w:rPr>
        <w:t>communication for Ranging/SL positioning</w:t>
      </w:r>
      <w:r w:rsidRPr="00F72A1C">
        <w:rPr>
          <w:rFonts w:eastAsia="MS Mincho"/>
        </w:rPr>
        <w:t>.</w:t>
      </w:r>
    </w:p>
    <w:p w14:paraId="3B0C5B18" w14:textId="007FF08D" w:rsidR="00E6353F" w:rsidRPr="001D5209" w:rsidRDefault="00E6353F" w:rsidP="00E6353F">
      <w:pPr>
        <w:pStyle w:val="2"/>
      </w:pPr>
      <w:bookmarkStart w:id="400" w:name="_Toc513475447"/>
      <w:bookmarkStart w:id="401" w:name="_Toc48930863"/>
      <w:bookmarkStart w:id="402" w:name="_Toc49376112"/>
      <w:bookmarkStart w:id="403" w:name="_Toc56501565"/>
      <w:bookmarkStart w:id="404" w:name="_Toc101349996"/>
      <w:bookmarkStart w:id="405" w:name="_Toc107843122"/>
      <w:bookmarkStart w:id="406" w:name="_Toc116942723"/>
      <w:bookmarkStart w:id="407" w:name="_Toc116942860"/>
      <w:r>
        <w:t>5.2</w:t>
      </w:r>
      <w:r>
        <w:tab/>
        <w:t xml:space="preserve">Key Issue #2: </w:t>
      </w:r>
      <w:bookmarkEnd w:id="400"/>
      <w:bookmarkEnd w:id="401"/>
      <w:bookmarkEnd w:id="402"/>
      <w:bookmarkEnd w:id="403"/>
      <w:bookmarkEnd w:id="404"/>
      <w:r w:rsidRPr="00813B53">
        <w:t>Authorization for Ranging/</w:t>
      </w:r>
      <w:proofErr w:type="spellStart"/>
      <w:r w:rsidRPr="00813B53">
        <w:t>Sidelink</w:t>
      </w:r>
      <w:proofErr w:type="spellEnd"/>
      <w:r w:rsidRPr="00813B53">
        <w:t xml:space="preserve"> Positioning Service</w:t>
      </w:r>
      <w:bookmarkEnd w:id="405"/>
      <w:bookmarkEnd w:id="406"/>
      <w:bookmarkEnd w:id="407"/>
    </w:p>
    <w:p w14:paraId="640F7B69" w14:textId="0D0C2782" w:rsidR="00E6353F" w:rsidRDefault="00E6353F" w:rsidP="00E6353F">
      <w:pPr>
        <w:pStyle w:val="3"/>
      </w:pPr>
      <w:bookmarkStart w:id="408" w:name="_Toc513475448"/>
      <w:bookmarkStart w:id="409" w:name="_Toc48930864"/>
      <w:bookmarkStart w:id="410" w:name="_Toc49376113"/>
      <w:bookmarkStart w:id="411" w:name="_Toc56501566"/>
      <w:bookmarkStart w:id="412" w:name="_Toc101349997"/>
      <w:bookmarkStart w:id="413" w:name="_Toc107843123"/>
      <w:bookmarkStart w:id="414" w:name="_Toc116942724"/>
      <w:bookmarkStart w:id="415" w:name="_Toc116942861"/>
      <w:r>
        <w:t>5.2.1</w:t>
      </w:r>
      <w:r>
        <w:tab/>
        <w:t>Key issue</w:t>
      </w:r>
      <w:r>
        <w:rPr>
          <w:rFonts w:hint="eastAsia"/>
          <w:lang w:eastAsia="zh-CN"/>
        </w:rPr>
        <w:t xml:space="preserve"> </w:t>
      </w:r>
      <w:r>
        <w:t>details</w:t>
      </w:r>
      <w:bookmarkEnd w:id="408"/>
      <w:bookmarkEnd w:id="409"/>
      <w:bookmarkEnd w:id="410"/>
      <w:bookmarkEnd w:id="411"/>
      <w:bookmarkEnd w:id="412"/>
      <w:bookmarkEnd w:id="413"/>
      <w:bookmarkEnd w:id="414"/>
      <w:bookmarkEnd w:id="415"/>
    </w:p>
    <w:p w14:paraId="6A08B6B8" w14:textId="77777777" w:rsidR="00B768C9" w:rsidRDefault="00B768C9" w:rsidP="00B768C9">
      <w:pPr>
        <w:jc w:val="both"/>
        <w:rPr>
          <w:lang w:eastAsia="zh-CN"/>
        </w:rPr>
      </w:pPr>
      <w:bookmarkStart w:id="416" w:name="_Toc513475449"/>
      <w:bookmarkStart w:id="417" w:name="_Toc48930865"/>
      <w:bookmarkStart w:id="418" w:name="_Toc49376114"/>
      <w:bookmarkStart w:id="419" w:name="_Toc56501567"/>
      <w:bookmarkStart w:id="420" w:name="_Toc101349998"/>
      <w:r w:rsidRPr="002C116A">
        <w:t>Ranging</w:t>
      </w:r>
      <w:r>
        <w:t>/</w:t>
      </w:r>
      <w:proofErr w:type="spellStart"/>
      <w:r>
        <w:t>S</w:t>
      </w:r>
      <w:r>
        <w:rPr>
          <w:rFonts w:hint="eastAsia"/>
          <w:lang w:eastAsia="zh-CN"/>
        </w:rPr>
        <w:t>ide</w:t>
      </w:r>
      <w:r>
        <w:t>link</w:t>
      </w:r>
      <w:proofErr w:type="spellEnd"/>
      <w:r>
        <w:t xml:space="preserve"> Positioning Service</w:t>
      </w:r>
      <w:r w:rsidRPr="002C116A">
        <w:t xml:space="preserve"> refers to the determination of the distance between two UEs and/or the direction of one UE, i.e. target UE, from the other one, i.e. </w:t>
      </w:r>
      <w:ins w:id="421" w:author="mi" w:date="2022-09-30T01:03:00Z">
        <w:r>
          <w:t xml:space="preserve">SL </w:t>
        </w:r>
      </w:ins>
      <w:r>
        <w:rPr>
          <w:rFonts w:hint="eastAsia"/>
          <w:lang w:eastAsia="zh-CN"/>
        </w:rPr>
        <w:t>reference</w:t>
      </w:r>
      <w:r w:rsidRPr="002C116A">
        <w:t xml:space="preserve"> UE, via direct </w:t>
      </w:r>
      <w:r>
        <w:rPr>
          <w:lang w:val="en-US" w:eastAsia="zh-CN" w:bidi="ar"/>
        </w:rPr>
        <w:t>device</w:t>
      </w:r>
      <w:r w:rsidRPr="002C116A">
        <w:t xml:space="preserve"> connection.</w:t>
      </w:r>
      <w:r>
        <w:t xml:space="preserve"> Ranging based services can be used in </w:t>
      </w:r>
      <w:r w:rsidRPr="002A4696">
        <w:t xml:space="preserve">a variety of verticals, such as consumer, smart home, smart city, smart transportation, </w:t>
      </w:r>
      <w:r>
        <w:t>smart retail, and industry 4.0. H</w:t>
      </w:r>
      <w:r>
        <w:rPr>
          <w:rFonts w:hint="eastAsia"/>
          <w:lang w:eastAsia="zh-CN"/>
        </w:rPr>
        <w:t>ow</w:t>
      </w:r>
      <w:r>
        <w:rPr>
          <w:lang w:eastAsia="zh-CN"/>
        </w:rPr>
        <w:t>ever, Ranging/</w:t>
      </w:r>
      <w:proofErr w:type="spellStart"/>
      <w:r>
        <w:rPr>
          <w:lang w:eastAsia="zh-CN"/>
        </w:rPr>
        <w:t>Sidelink</w:t>
      </w:r>
      <w:proofErr w:type="spellEnd"/>
      <w:r>
        <w:rPr>
          <w:lang w:eastAsia="zh-CN"/>
        </w:rPr>
        <w:t xml:space="preserve"> Positioning Service is</w:t>
      </w:r>
      <w:r w:rsidRPr="00544175">
        <w:rPr>
          <w:lang w:eastAsia="zh-CN"/>
        </w:rPr>
        <w:t xml:space="preserve"> exposed to </w:t>
      </w:r>
      <w:r>
        <w:rPr>
          <w:lang w:eastAsia="zh-CN"/>
        </w:rPr>
        <w:t>various potential security threats such as unauthorized access.</w:t>
      </w:r>
    </w:p>
    <w:p w14:paraId="7ACAEE1D" w14:textId="77777777" w:rsidR="00E6353F" w:rsidRDefault="00E6353F" w:rsidP="00E6353F">
      <w:pPr>
        <w:jc w:val="both"/>
        <w:rPr>
          <w:lang w:eastAsia="zh-CN"/>
        </w:rPr>
      </w:pPr>
      <w:r>
        <w:rPr>
          <w:lang w:eastAsia="zh-CN"/>
        </w:rPr>
        <w:t>T</w:t>
      </w:r>
      <w:r>
        <w:rPr>
          <w:rFonts w:hint="eastAsia"/>
          <w:lang w:eastAsia="zh-CN"/>
        </w:rPr>
        <w:t>o</w:t>
      </w:r>
      <w:r>
        <w:rPr>
          <w:lang w:eastAsia="zh-CN"/>
        </w:rPr>
        <w:t xml:space="preserve"> </w:t>
      </w:r>
      <w:r>
        <w:rPr>
          <w:rFonts w:hint="eastAsia"/>
          <w:lang w:eastAsia="zh-CN"/>
        </w:rPr>
        <w:t>mitigate</w:t>
      </w:r>
      <w:r>
        <w:rPr>
          <w:lang w:eastAsia="zh-CN"/>
        </w:rPr>
        <w:t xml:space="preserve"> </w:t>
      </w:r>
      <w:r>
        <w:rPr>
          <w:rFonts w:hint="eastAsia"/>
          <w:lang w:eastAsia="zh-CN"/>
        </w:rPr>
        <w:t>these</w:t>
      </w:r>
      <w:r>
        <w:rPr>
          <w:lang w:eastAsia="zh-CN"/>
        </w:rPr>
        <w:t xml:space="preserve"> </w:t>
      </w:r>
      <w:r>
        <w:rPr>
          <w:rFonts w:hint="eastAsia"/>
          <w:lang w:eastAsia="zh-CN"/>
        </w:rPr>
        <w:t>security</w:t>
      </w:r>
      <w:r>
        <w:rPr>
          <w:lang w:eastAsia="zh-CN"/>
        </w:rPr>
        <w:t xml:space="preserve"> </w:t>
      </w:r>
      <w:r>
        <w:rPr>
          <w:rFonts w:hint="eastAsia"/>
          <w:lang w:eastAsia="zh-CN"/>
        </w:rPr>
        <w:t>threats</w:t>
      </w:r>
      <w:r>
        <w:rPr>
          <w:lang w:eastAsia="zh-CN"/>
        </w:rPr>
        <w:t>, authorization is indispensable.</w:t>
      </w:r>
      <w:r w:rsidRPr="00F95887">
        <w:t xml:space="preserve"> </w:t>
      </w:r>
      <w:r w:rsidRPr="00E43474">
        <w:t xml:space="preserve">Without proper </w:t>
      </w:r>
      <w:r>
        <w:t>authorization</w:t>
      </w:r>
      <w:r w:rsidRPr="00E43474">
        <w:t>,</w:t>
      </w:r>
      <w:r>
        <w:t xml:space="preserve"> unauthorized</w:t>
      </w:r>
      <w:r w:rsidRPr="00E43474">
        <w:t xml:space="preserve"> entities will be able to</w:t>
      </w:r>
      <w:r>
        <w:t xml:space="preserve"> </w:t>
      </w:r>
      <w:r>
        <w:rPr>
          <w:rFonts w:hint="eastAsia"/>
          <w:lang w:eastAsia="zh-CN"/>
        </w:rPr>
        <w:t>participate</w:t>
      </w:r>
      <w:r>
        <w:t xml:space="preserve"> in the position determination or obtain the positioning result, and </w:t>
      </w:r>
      <w:r w:rsidRPr="00E43474">
        <w:t>arbitrarily</w:t>
      </w:r>
      <w:r>
        <w:t xml:space="preserve"> consume the Ranging/</w:t>
      </w:r>
      <w:proofErr w:type="spellStart"/>
      <w:r>
        <w:t>Sidelink</w:t>
      </w:r>
      <w:proofErr w:type="spellEnd"/>
      <w:r>
        <w:t xml:space="preserve"> Positioning service. Furthermore, </w:t>
      </w:r>
      <w:r>
        <w:rPr>
          <w:lang w:eastAsia="zh-CN"/>
        </w:rPr>
        <w:t xml:space="preserve">if one UE </w:t>
      </w:r>
      <w:r>
        <w:rPr>
          <w:rFonts w:hint="eastAsia"/>
          <w:lang w:eastAsia="zh-CN"/>
        </w:rPr>
        <w:t>participating</w:t>
      </w:r>
      <w:r>
        <w:rPr>
          <w:lang w:eastAsia="zh-CN"/>
        </w:rPr>
        <w:t xml:space="preserve"> </w:t>
      </w:r>
      <w:r>
        <w:rPr>
          <w:rFonts w:hint="eastAsia"/>
          <w:lang w:eastAsia="zh-CN"/>
        </w:rPr>
        <w:t>in</w:t>
      </w:r>
      <w:r>
        <w:rPr>
          <w:lang w:eastAsia="zh-CN"/>
        </w:rPr>
        <w:t xml:space="preserve"> the Ranging/</w:t>
      </w:r>
      <w:proofErr w:type="spellStart"/>
      <w:r>
        <w:rPr>
          <w:lang w:eastAsia="zh-CN"/>
        </w:rPr>
        <w:t>Sidelink</w:t>
      </w:r>
      <w:proofErr w:type="spellEnd"/>
      <w:r>
        <w:rPr>
          <w:lang w:eastAsia="zh-CN"/>
        </w:rPr>
        <w:t xml:space="preserve"> Positioning procedure is unauthorized,</w:t>
      </w:r>
      <w:r w:rsidRPr="00D13321">
        <w:rPr>
          <w:lang w:eastAsia="zh-CN"/>
        </w:rPr>
        <w:t xml:space="preserve"> all </w:t>
      </w:r>
      <w:r>
        <w:rPr>
          <w:lang w:eastAsia="zh-CN"/>
        </w:rPr>
        <w:t xml:space="preserve">the </w:t>
      </w:r>
      <w:r w:rsidRPr="00D13321">
        <w:rPr>
          <w:lang w:eastAsia="zh-CN"/>
        </w:rPr>
        <w:t>other</w:t>
      </w:r>
      <w:r>
        <w:rPr>
          <w:lang w:eastAsia="zh-CN"/>
        </w:rPr>
        <w:t xml:space="preserve"> UEs </w:t>
      </w:r>
      <w:r>
        <w:rPr>
          <w:rFonts w:hint="eastAsia"/>
          <w:lang w:eastAsia="zh-CN"/>
        </w:rPr>
        <w:t>are</w:t>
      </w:r>
      <w:r w:rsidRPr="00D13321">
        <w:rPr>
          <w:lang w:eastAsia="zh-CN"/>
        </w:rPr>
        <w:t xml:space="preserve"> subject to active </w:t>
      </w:r>
      <w:r>
        <w:rPr>
          <w:lang w:eastAsia="zh-CN"/>
        </w:rPr>
        <w:t>or</w:t>
      </w:r>
      <w:r w:rsidRPr="00D13321">
        <w:rPr>
          <w:lang w:eastAsia="zh-CN"/>
        </w:rPr>
        <w:t xml:space="preserve"> passive attacks</w:t>
      </w:r>
      <w:r>
        <w:rPr>
          <w:lang w:eastAsia="zh-CN"/>
        </w:rPr>
        <w:t xml:space="preserve">, i.e. </w:t>
      </w:r>
      <w:proofErr w:type="spellStart"/>
      <w:r>
        <w:rPr>
          <w:lang w:eastAsia="zh-CN"/>
        </w:rPr>
        <w:t>DoS</w:t>
      </w:r>
      <w:proofErr w:type="spellEnd"/>
      <w:r>
        <w:rPr>
          <w:lang w:eastAsia="zh-CN"/>
        </w:rPr>
        <w:t xml:space="preserve"> attack, t</w:t>
      </w:r>
      <w:r w:rsidRPr="00D13321">
        <w:rPr>
          <w:lang w:eastAsia="zh-CN"/>
        </w:rPr>
        <w:t>raffic analysis</w:t>
      </w:r>
      <w:r>
        <w:rPr>
          <w:lang w:eastAsia="zh-CN"/>
        </w:rPr>
        <w:t>, or privacy leakage.</w:t>
      </w:r>
    </w:p>
    <w:p w14:paraId="561DCAC4" w14:textId="143ED17E" w:rsidR="00E6353F" w:rsidRPr="00B650BD" w:rsidRDefault="00E6353F" w:rsidP="00E6353F">
      <w:pPr>
        <w:jc w:val="both"/>
      </w:pPr>
      <w:r>
        <w:rPr>
          <w:rFonts w:hint="eastAsia"/>
          <w:lang w:eastAsia="zh-CN"/>
        </w:rPr>
        <w:t>I</w:t>
      </w:r>
      <w:r>
        <w:rPr>
          <w:lang w:eastAsia="zh-CN"/>
        </w:rPr>
        <w:t xml:space="preserve">n addition, Solutions </w:t>
      </w:r>
      <w:r>
        <w:t xml:space="preserve">#17, #21, and #25 in the </w:t>
      </w:r>
      <w:r>
        <w:rPr>
          <w:lang w:eastAsia="zh-CN"/>
        </w:rPr>
        <w:t>TR 23.700-86</w:t>
      </w:r>
      <w:r>
        <w:t xml:space="preserve"> [2]</w:t>
      </w:r>
      <w:r w:rsidRPr="004632A2">
        <w:t xml:space="preserve"> </w:t>
      </w:r>
      <w:r>
        <w:t>also describe the security issue on the support of service authorization, i.e.</w:t>
      </w:r>
    </w:p>
    <w:p w14:paraId="4FF8A156" w14:textId="77777777" w:rsidR="00E6353F" w:rsidRPr="00202C51" w:rsidRDefault="00E6353F" w:rsidP="00E6353F">
      <w:pPr>
        <w:ind w:leftChars="100" w:left="200"/>
        <w:jc w:val="both"/>
        <w:rPr>
          <w:i/>
        </w:rPr>
      </w:pPr>
      <w:r w:rsidRPr="00202C51">
        <w:rPr>
          <w:i/>
        </w:rPr>
        <w:t>Editor's note:</w:t>
      </w:r>
      <w:r w:rsidRPr="00202C51">
        <w:rPr>
          <w:i/>
        </w:rPr>
        <w:tab/>
        <w:t xml:space="preserve">How AMF1 performs service authorization and privacy checking will be developed by SA3. </w:t>
      </w:r>
    </w:p>
    <w:p w14:paraId="10523BCF" w14:textId="77777777" w:rsidR="00E6353F" w:rsidRPr="00202C51" w:rsidRDefault="00E6353F" w:rsidP="00E6353F">
      <w:pPr>
        <w:ind w:leftChars="100" w:left="200"/>
        <w:jc w:val="both"/>
        <w:rPr>
          <w:i/>
        </w:rPr>
      </w:pPr>
      <w:r w:rsidRPr="00202C51">
        <w:rPr>
          <w:i/>
        </w:rPr>
        <w:t>Editor's note:</w:t>
      </w:r>
      <w:r w:rsidRPr="00202C51">
        <w:rPr>
          <w:i/>
        </w:rPr>
        <w:tab/>
        <w:t>The security issue, e.g. whether the selected assistant UE is allowed to participate the Ranging/</w:t>
      </w:r>
      <w:proofErr w:type="spellStart"/>
      <w:r w:rsidRPr="00202C51">
        <w:rPr>
          <w:i/>
        </w:rPr>
        <w:t>Sidelink</w:t>
      </w:r>
      <w:proofErr w:type="spellEnd"/>
      <w:r w:rsidRPr="00202C51">
        <w:rPr>
          <w:i/>
        </w:rPr>
        <w:t xml:space="preserve"> positioning between UE1 and UE2 is FFS, which will be evaluated by SA3. </w:t>
      </w:r>
    </w:p>
    <w:p w14:paraId="3DCD2654" w14:textId="77777777" w:rsidR="00E6353F" w:rsidRPr="00202C51" w:rsidRDefault="00E6353F" w:rsidP="00E6353F">
      <w:pPr>
        <w:ind w:leftChars="100" w:left="200"/>
        <w:jc w:val="both"/>
        <w:rPr>
          <w:i/>
        </w:rPr>
      </w:pPr>
      <w:r w:rsidRPr="00202C51">
        <w:rPr>
          <w:i/>
        </w:rPr>
        <w:t>Editor's note:</w:t>
      </w:r>
      <w:r w:rsidRPr="00202C51">
        <w:rPr>
          <w:i/>
        </w:rPr>
        <w:tab/>
        <w:t>The security issue, e.g. whether the selected list of network assisted UE is allowed to have the Ranging/SL positioning information of the target UE, is FFS, which will be evaluated in SA WG3.</w:t>
      </w:r>
    </w:p>
    <w:p w14:paraId="02442BDA" w14:textId="77777777" w:rsidR="00E6353F" w:rsidRDefault="00E6353F" w:rsidP="00E6353F">
      <w:pPr>
        <w:jc w:val="both"/>
        <w:rPr>
          <w:lang w:eastAsia="zh-CN"/>
        </w:rPr>
      </w:pPr>
      <w:r w:rsidRPr="00E43474">
        <w:rPr>
          <w:lang w:eastAsia="zh-CN"/>
        </w:rPr>
        <w:t>From the security point of view,</w:t>
      </w:r>
      <w:r>
        <w:rPr>
          <w:lang w:eastAsia="zh-CN"/>
        </w:rPr>
        <w:t xml:space="preserve"> the system should be able to store the authorization information and determine whether an entity (a UE or network function or 3</w:t>
      </w:r>
      <w:r w:rsidRPr="002B6527">
        <w:rPr>
          <w:vertAlign w:val="superscript"/>
          <w:lang w:eastAsia="zh-CN"/>
        </w:rPr>
        <w:t>rd</w:t>
      </w:r>
      <w:r>
        <w:rPr>
          <w:lang w:eastAsia="zh-CN"/>
        </w:rPr>
        <w:t xml:space="preserve"> party server) is authorized to use Ranging/</w:t>
      </w:r>
      <w:proofErr w:type="spellStart"/>
      <w:r>
        <w:rPr>
          <w:lang w:eastAsia="zh-CN"/>
        </w:rPr>
        <w:t>Sidelink</w:t>
      </w:r>
      <w:proofErr w:type="spellEnd"/>
      <w:r>
        <w:rPr>
          <w:lang w:eastAsia="zh-CN"/>
        </w:rPr>
        <w:t xml:space="preserve"> Positioning service.</w:t>
      </w:r>
      <w:r w:rsidRPr="00AE0B10">
        <w:rPr>
          <w:lang w:eastAsia="zh-CN"/>
        </w:rPr>
        <w:t xml:space="preserve"> </w:t>
      </w:r>
      <w:r>
        <w:rPr>
          <w:lang w:eastAsia="zh-CN"/>
        </w:rPr>
        <w:t xml:space="preserve">Based on the authorization checking, the access to </w:t>
      </w:r>
      <w:r w:rsidRPr="00DF048C">
        <w:rPr>
          <w:lang w:eastAsia="zh-CN"/>
        </w:rPr>
        <w:t>Ranging/</w:t>
      </w:r>
      <w:proofErr w:type="spellStart"/>
      <w:r w:rsidRPr="00DF048C">
        <w:rPr>
          <w:lang w:eastAsia="zh-CN"/>
        </w:rPr>
        <w:t>S</w:t>
      </w:r>
      <w:r>
        <w:rPr>
          <w:lang w:eastAsia="zh-CN"/>
        </w:rPr>
        <w:t>idelink</w:t>
      </w:r>
      <w:proofErr w:type="spellEnd"/>
      <w:r w:rsidRPr="00DF048C">
        <w:rPr>
          <w:lang w:eastAsia="zh-CN"/>
        </w:rPr>
        <w:t xml:space="preserve"> positioning </w:t>
      </w:r>
      <w:r>
        <w:rPr>
          <w:lang w:eastAsia="zh-CN"/>
        </w:rPr>
        <w:t>services can be controlled.</w:t>
      </w:r>
    </w:p>
    <w:p w14:paraId="0C52FAAD" w14:textId="6371DC1B" w:rsidR="00E6353F" w:rsidRDefault="00E6353F" w:rsidP="00E6353F">
      <w:pPr>
        <w:pStyle w:val="3"/>
      </w:pPr>
      <w:bookmarkStart w:id="422" w:name="_Toc107843124"/>
      <w:bookmarkStart w:id="423" w:name="_Toc116942725"/>
      <w:bookmarkStart w:id="424" w:name="_Toc116942862"/>
      <w:r>
        <w:lastRenderedPageBreak/>
        <w:t>5.2.2</w:t>
      </w:r>
      <w:r>
        <w:tab/>
        <w:t>Security threats</w:t>
      </w:r>
      <w:bookmarkStart w:id="425" w:name="_Toc513475450"/>
      <w:bookmarkStart w:id="426" w:name="_Toc48930866"/>
      <w:bookmarkStart w:id="427" w:name="_Toc49376115"/>
      <w:bookmarkStart w:id="428" w:name="_Toc56501568"/>
      <w:bookmarkStart w:id="429" w:name="_Toc101349999"/>
      <w:bookmarkEnd w:id="416"/>
      <w:bookmarkEnd w:id="417"/>
      <w:bookmarkEnd w:id="418"/>
      <w:bookmarkEnd w:id="419"/>
      <w:bookmarkEnd w:id="420"/>
      <w:bookmarkEnd w:id="422"/>
      <w:bookmarkEnd w:id="423"/>
      <w:bookmarkEnd w:id="424"/>
    </w:p>
    <w:p w14:paraId="351C20ED" w14:textId="77777777" w:rsidR="00B768C9" w:rsidRDefault="00B768C9" w:rsidP="00B768C9">
      <w:pPr>
        <w:jc w:val="both"/>
        <w:rPr>
          <w:lang w:eastAsia="zh-CN"/>
        </w:rPr>
      </w:pPr>
      <w:r>
        <w:rPr>
          <w:lang w:eastAsia="zh-CN"/>
        </w:rPr>
        <w:t xml:space="preserve">An unauthorized UE can claim the role of the target UE, and </w:t>
      </w:r>
      <w:r w:rsidRPr="00611B0C">
        <w:rPr>
          <w:lang w:eastAsia="zh-CN"/>
        </w:rPr>
        <w:t>arbitrarily cons</w:t>
      </w:r>
      <w:r>
        <w:rPr>
          <w:lang w:eastAsia="zh-CN"/>
        </w:rPr>
        <w:t xml:space="preserve">ume the Ranging/SL positioning services, which may drain the energy of </w:t>
      </w:r>
      <w:ins w:id="430" w:author="mi" w:date="2022-09-30T01:03:00Z">
        <w:r>
          <w:rPr>
            <w:lang w:eastAsia="zh-CN"/>
          </w:rPr>
          <w:t xml:space="preserve">SL </w:t>
        </w:r>
      </w:ins>
      <w:r>
        <w:rPr>
          <w:lang w:eastAsia="zh-CN"/>
        </w:rPr>
        <w:t>reference UE and invalidate the charging</w:t>
      </w:r>
      <w:r w:rsidRPr="00F53828">
        <w:rPr>
          <w:lang w:eastAsia="zh-CN"/>
        </w:rPr>
        <w:t xml:space="preserve"> mechanism.</w:t>
      </w:r>
    </w:p>
    <w:p w14:paraId="1327F506" w14:textId="77777777" w:rsidR="00B768C9" w:rsidRPr="00C56E22" w:rsidRDefault="00B768C9" w:rsidP="00B768C9">
      <w:pPr>
        <w:jc w:val="both"/>
        <w:rPr>
          <w:lang w:eastAsia="zh-CN"/>
        </w:rPr>
      </w:pPr>
      <w:r>
        <w:rPr>
          <w:lang w:eastAsia="zh-CN"/>
        </w:rPr>
        <w:t xml:space="preserve">An unauthorized UE can claim the role of the </w:t>
      </w:r>
      <w:ins w:id="431" w:author="mi" w:date="2022-09-30T01:03:00Z">
        <w:r>
          <w:rPr>
            <w:lang w:eastAsia="zh-CN"/>
          </w:rPr>
          <w:t xml:space="preserve">SL </w:t>
        </w:r>
      </w:ins>
      <w:r>
        <w:rPr>
          <w:lang w:eastAsia="zh-CN"/>
        </w:rPr>
        <w:t xml:space="preserve">reference UE/assistant UE, which may </w:t>
      </w:r>
      <w:r w:rsidRPr="00703AC4">
        <w:rPr>
          <w:lang w:eastAsia="zh-CN"/>
        </w:rPr>
        <w:t>r</w:t>
      </w:r>
      <w:r>
        <w:rPr>
          <w:lang w:eastAsia="zh-CN"/>
        </w:rPr>
        <w:t>esult in inaccurate position determination or privacy violation.</w:t>
      </w:r>
    </w:p>
    <w:p w14:paraId="0E442423" w14:textId="77777777" w:rsidR="00E6353F" w:rsidRPr="00A3619E" w:rsidRDefault="00E6353F" w:rsidP="00E6353F">
      <w:pPr>
        <w:jc w:val="both"/>
        <w:rPr>
          <w:lang w:eastAsia="zh-CN"/>
        </w:rPr>
      </w:pPr>
      <w:r>
        <w:rPr>
          <w:lang w:eastAsia="zh-CN"/>
        </w:rPr>
        <w:t>An unauthorized network function or t</w:t>
      </w:r>
      <w:r>
        <w:rPr>
          <w:rFonts w:hint="eastAsia"/>
          <w:lang w:eastAsia="zh-CN"/>
        </w:rPr>
        <w:t>hird</w:t>
      </w:r>
      <w:r>
        <w:rPr>
          <w:lang w:eastAsia="zh-CN"/>
        </w:rPr>
        <w:t xml:space="preserve"> party server can obtain the location information by triggering Ranging/SL positioning between the UEs, which may violate the privacy of the UEs involved in the Ranging/SL positioning.</w:t>
      </w:r>
    </w:p>
    <w:p w14:paraId="672B109B" w14:textId="7182BC8A" w:rsidR="00E6353F" w:rsidRDefault="00E6353F" w:rsidP="00E6353F">
      <w:pPr>
        <w:pStyle w:val="3"/>
      </w:pPr>
      <w:bookmarkStart w:id="432" w:name="_Toc107843125"/>
      <w:bookmarkStart w:id="433" w:name="_Toc116942726"/>
      <w:bookmarkStart w:id="434" w:name="_Toc116942863"/>
      <w:r>
        <w:t>5.2.3</w:t>
      </w:r>
      <w:r>
        <w:tab/>
        <w:t>Potential security requirements</w:t>
      </w:r>
      <w:bookmarkEnd w:id="425"/>
      <w:bookmarkEnd w:id="426"/>
      <w:bookmarkEnd w:id="427"/>
      <w:bookmarkEnd w:id="428"/>
      <w:bookmarkEnd w:id="429"/>
      <w:bookmarkEnd w:id="432"/>
      <w:bookmarkEnd w:id="433"/>
      <w:bookmarkEnd w:id="434"/>
    </w:p>
    <w:p w14:paraId="7ABAE55E" w14:textId="77777777" w:rsidR="00B768C9" w:rsidRDefault="00B768C9" w:rsidP="00B768C9">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the UE as a target UE/</w:t>
      </w:r>
      <w:ins w:id="435" w:author="mi" w:date="2022-09-30T01:03:00Z">
        <w:r>
          <w:t xml:space="preserve">SL </w:t>
        </w:r>
      </w:ins>
      <w:r>
        <w:t>reference UE/assistant UE/</w:t>
      </w:r>
      <w:r w:rsidRPr="00142C69" w:rsidDel="00EA6749">
        <w:t xml:space="preserve"> </w:t>
      </w:r>
      <w:r>
        <w:t>Located UE</w:t>
      </w:r>
      <w:r w:rsidRPr="00326CFF">
        <w:t xml:space="preserve"> in the</w:t>
      </w:r>
      <w:r>
        <w:t xml:space="preserve"> Ranging/</w:t>
      </w:r>
      <w:proofErr w:type="spellStart"/>
      <w:r>
        <w:t>Sidelink</w:t>
      </w:r>
      <w:proofErr w:type="spellEnd"/>
      <w:r>
        <w:t xml:space="preserve"> Positioning service.</w:t>
      </w:r>
    </w:p>
    <w:p w14:paraId="0DF91527" w14:textId="77777777" w:rsidR="00E6353F" w:rsidRDefault="00E6353F" w:rsidP="00E6353F">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network function for triggering Ranging/</w:t>
      </w:r>
      <w:proofErr w:type="spellStart"/>
      <w:r>
        <w:t>Sidelink</w:t>
      </w:r>
      <w:proofErr w:type="spellEnd"/>
      <w:r>
        <w:t xml:space="preserve"> Positioning services and obtaining the location information.</w:t>
      </w:r>
    </w:p>
    <w:p w14:paraId="27AD2EBE" w14:textId="77777777" w:rsidR="00E6353F" w:rsidRPr="00965888" w:rsidRDefault="00E6353F" w:rsidP="00E6353F">
      <w:pPr>
        <w:jc w:val="both"/>
      </w:pPr>
      <w:r w:rsidRPr="00326CFF">
        <w:t xml:space="preserve">The </w:t>
      </w:r>
      <w:r>
        <w:rPr>
          <w:lang w:eastAsia="zh-CN"/>
        </w:rPr>
        <w:t xml:space="preserve">5G Ranging/SL positioning </w:t>
      </w:r>
      <w:r>
        <w:t>system shall</w:t>
      </w:r>
      <w:r w:rsidRPr="00326CFF">
        <w:t xml:space="preserve"> </w:t>
      </w:r>
      <w:r>
        <w:t xml:space="preserve">be able to </w:t>
      </w:r>
      <w:r w:rsidRPr="00326CFF">
        <w:t xml:space="preserve">support </w:t>
      </w:r>
      <w:r>
        <w:t xml:space="preserve">the </w:t>
      </w:r>
      <w:r w:rsidRPr="00326CFF">
        <w:t>autho</w:t>
      </w:r>
      <w:r>
        <w:t>rization of a third party server for triggering</w:t>
      </w:r>
      <w:r w:rsidRPr="00326CFF">
        <w:t xml:space="preserve"> </w:t>
      </w:r>
      <w:r>
        <w:t>Ranging/</w:t>
      </w:r>
      <w:proofErr w:type="spellStart"/>
      <w:r>
        <w:t>Sidelink</w:t>
      </w:r>
      <w:proofErr w:type="spellEnd"/>
      <w:r>
        <w:t xml:space="preserve"> Positioning services and obtaining the location information.</w:t>
      </w:r>
    </w:p>
    <w:p w14:paraId="20603728" w14:textId="6DD49A77" w:rsidR="00F91D5F" w:rsidRPr="00990921" w:rsidRDefault="00F91D5F" w:rsidP="00F91D5F">
      <w:pPr>
        <w:pStyle w:val="2"/>
        <w:rPr>
          <w:rFonts w:cs="Arial"/>
          <w:sz w:val="28"/>
          <w:szCs w:val="28"/>
        </w:rPr>
      </w:pPr>
      <w:bookmarkStart w:id="436" w:name="_Toc107843126"/>
      <w:bookmarkStart w:id="437" w:name="_Toc116942727"/>
      <w:bookmarkStart w:id="438" w:name="_Toc116942864"/>
      <w:r w:rsidRPr="0092145B">
        <w:t>5.</w:t>
      </w:r>
      <w:r>
        <w:t>3</w:t>
      </w:r>
      <w:r>
        <w:tab/>
        <w:t>Key issue #3: Protection of discovery procedure</w:t>
      </w:r>
      <w:bookmarkEnd w:id="436"/>
      <w:bookmarkEnd w:id="437"/>
      <w:bookmarkEnd w:id="438"/>
    </w:p>
    <w:p w14:paraId="2630C822" w14:textId="18A2975F" w:rsidR="00F91D5F" w:rsidRDefault="00F91D5F" w:rsidP="00F91D5F">
      <w:pPr>
        <w:pStyle w:val="3"/>
      </w:pPr>
      <w:bookmarkStart w:id="439" w:name="_Toc107843127"/>
      <w:bookmarkStart w:id="440" w:name="_Toc116942728"/>
      <w:bookmarkStart w:id="441" w:name="_Toc116942865"/>
      <w:r w:rsidRPr="0092145B">
        <w:t>5.</w:t>
      </w:r>
      <w:r>
        <w:t>3.1</w:t>
      </w:r>
      <w:r>
        <w:tab/>
        <w:t>Key issue details</w:t>
      </w:r>
      <w:bookmarkEnd w:id="439"/>
      <w:bookmarkEnd w:id="440"/>
      <w:bookmarkEnd w:id="441"/>
      <w:r>
        <w:t xml:space="preserve"> </w:t>
      </w:r>
    </w:p>
    <w:p w14:paraId="387A8895" w14:textId="09B59AA7" w:rsidR="00F91D5F" w:rsidRDefault="00F91D5F" w:rsidP="00F91D5F">
      <w:pPr>
        <w:rPr>
          <w:rFonts w:eastAsia="MS Mincho"/>
        </w:rPr>
      </w:pPr>
      <w:r>
        <w:rPr>
          <w:rFonts w:eastAsia="MS Mincho"/>
        </w:rPr>
        <w:t>As per TR 23.700-86 [2], f</w:t>
      </w:r>
      <w:r w:rsidRPr="00961DA3">
        <w:rPr>
          <w:rFonts w:eastAsia="MS Mincho"/>
        </w:rPr>
        <w:t>or d</w:t>
      </w:r>
      <w:r>
        <w:rPr>
          <w:rFonts w:eastAsia="MS Mincho"/>
        </w:rPr>
        <w:t>iscovery related aspects</w:t>
      </w:r>
      <w:r w:rsidRPr="00961DA3">
        <w:rPr>
          <w:rFonts w:eastAsia="MS Mincho"/>
        </w:rPr>
        <w:t xml:space="preserve">, </w:t>
      </w:r>
      <w:r>
        <w:rPr>
          <w:rFonts w:eastAsia="MS Mincho"/>
        </w:rPr>
        <w:t xml:space="preserve">the </w:t>
      </w:r>
      <w:r w:rsidRPr="00961DA3">
        <w:rPr>
          <w:rFonts w:eastAsia="MS Mincho"/>
        </w:rPr>
        <w:t xml:space="preserve">architecture </w:t>
      </w:r>
      <w:r>
        <w:rPr>
          <w:rFonts w:eastAsia="MS Mincho"/>
        </w:rPr>
        <w:t xml:space="preserve">and </w:t>
      </w:r>
      <w:r w:rsidRPr="00961DA3">
        <w:rPr>
          <w:rFonts w:eastAsia="MS Mincho"/>
        </w:rPr>
        <w:t xml:space="preserve">solutions defined for V2X and </w:t>
      </w:r>
      <w:proofErr w:type="spellStart"/>
      <w:r w:rsidRPr="00961DA3">
        <w:rPr>
          <w:rFonts w:eastAsia="MS Mincho"/>
        </w:rPr>
        <w:t>ProSe</w:t>
      </w:r>
      <w:proofErr w:type="spellEnd"/>
      <w:r w:rsidRPr="00961DA3">
        <w:rPr>
          <w:rFonts w:eastAsia="MS Mincho"/>
        </w:rPr>
        <w:t xml:space="preserve"> will be reused as much as possible.</w:t>
      </w:r>
      <w:r>
        <w:rPr>
          <w:rFonts w:eastAsia="MS Mincho"/>
        </w:rPr>
        <w:t xml:space="preserve"> This provides the basis for reusing the direct discovery security defined for </w:t>
      </w:r>
      <w:proofErr w:type="spellStart"/>
      <w:r>
        <w:rPr>
          <w:rFonts w:eastAsia="MS Mincho"/>
        </w:rPr>
        <w:t>ProSe</w:t>
      </w:r>
      <w:proofErr w:type="spellEnd"/>
      <w:r>
        <w:rPr>
          <w:rFonts w:eastAsia="MS Mincho"/>
        </w:rPr>
        <w:t xml:space="preserve"> in TS 33.503 [6] to protect the </w:t>
      </w:r>
      <w:r w:rsidRPr="00961DA3">
        <w:rPr>
          <w:rFonts w:eastAsia="MS Mincho"/>
        </w:rPr>
        <w:t xml:space="preserve">direct </w:t>
      </w:r>
      <w:r>
        <w:rPr>
          <w:rFonts w:eastAsia="MS Mincho"/>
        </w:rPr>
        <w:t>discovery</w:t>
      </w:r>
      <w:r w:rsidRPr="00F51287">
        <w:rPr>
          <w:rFonts w:eastAsia="MS Mincho"/>
        </w:rPr>
        <w:t xml:space="preserve"> </w:t>
      </w:r>
      <w:r>
        <w:rPr>
          <w:rFonts w:eastAsia="MS Mincho"/>
        </w:rPr>
        <w:t>for Ranging/ SL Positioning services, which supports either Model A or Model B</w:t>
      </w:r>
      <w:r w:rsidRPr="00DF048C">
        <w:rPr>
          <w:rFonts w:eastAsia="等线"/>
          <w:lang w:eastAsia="zh-CN"/>
        </w:rPr>
        <w:t xml:space="preserve"> discovery</w:t>
      </w:r>
      <w:r>
        <w:rPr>
          <w:rFonts w:eastAsia="MS Mincho"/>
        </w:rPr>
        <w:t>.</w:t>
      </w:r>
    </w:p>
    <w:p w14:paraId="56883181" w14:textId="77777777" w:rsidR="00B768C9" w:rsidRDefault="00B768C9" w:rsidP="00B768C9">
      <w:pPr>
        <w:rPr>
          <w:rFonts w:eastAsia="MS Mincho"/>
        </w:rPr>
      </w:pPr>
      <w:r>
        <w:rPr>
          <w:rFonts w:eastAsia="MS Mincho"/>
        </w:rPr>
        <w:t xml:space="preserve">For discovery of </w:t>
      </w:r>
      <w:proofErr w:type="spellStart"/>
      <w:r>
        <w:rPr>
          <w:rFonts w:eastAsia="MS Mincho"/>
        </w:rPr>
        <w:t>ProSe</w:t>
      </w:r>
      <w:proofErr w:type="spellEnd"/>
      <w:r>
        <w:rPr>
          <w:rFonts w:eastAsia="MS Mincho"/>
        </w:rPr>
        <w:t xml:space="preserve">/V2X, the UEs can successfully discover each other if both UEs support the same </w:t>
      </w:r>
      <w:proofErr w:type="spellStart"/>
      <w:r>
        <w:rPr>
          <w:rFonts w:eastAsia="MS Mincho"/>
        </w:rPr>
        <w:t>ProSe</w:t>
      </w:r>
      <w:proofErr w:type="spellEnd"/>
      <w:r>
        <w:rPr>
          <w:rFonts w:eastAsia="MS Mincho"/>
        </w:rPr>
        <w:t xml:space="preserve">/V2X service or the discovery filters provisioned to both UEs match and support the same </w:t>
      </w:r>
      <w:proofErr w:type="spellStart"/>
      <w:r>
        <w:rPr>
          <w:rFonts w:eastAsia="MS Mincho"/>
        </w:rPr>
        <w:t>ProSe</w:t>
      </w:r>
      <w:proofErr w:type="spellEnd"/>
      <w:r>
        <w:rPr>
          <w:rFonts w:eastAsia="MS Mincho"/>
        </w:rPr>
        <w:t xml:space="preserve">/V2X service. Different from </w:t>
      </w:r>
      <w:proofErr w:type="spellStart"/>
      <w:r>
        <w:rPr>
          <w:rFonts w:eastAsia="MS Mincho"/>
        </w:rPr>
        <w:t>ProSe</w:t>
      </w:r>
      <w:proofErr w:type="spellEnd"/>
      <w:r>
        <w:rPr>
          <w:rFonts w:eastAsia="MS Mincho"/>
        </w:rPr>
        <w:t xml:space="preserve">/V2X discovery, the discovery for Ranging/SL Positioning services needs to take the role of the UE (i.e. </w:t>
      </w:r>
      <w:ins w:id="442" w:author="mi" w:date="2022-09-30T01:04:00Z">
        <w:r>
          <w:rPr>
            <w:rFonts w:eastAsia="MS Mincho"/>
          </w:rPr>
          <w:t xml:space="preserve">SL </w:t>
        </w:r>
      </w:ins>
      <w:r w:rsidRPr="00D664A0">
        <w:rPr>
          <w:rFonts w:eastAsia="MS Mincho"/>
        </w:rPr>
        <w:t>reference UE</w:t>
      </w:r>
      <w:r>
        <w:rPr>
          <w:rFonts w:eastAsia="MS Mincho"/>
        </w:rPr>
        <w:t xml:space="preserve"> or </w:t>
      </w:r>
      <w:r w:rsidRPr="00D664A0">
        <w:rPr>
          <w:rFonts w:eastAsia="MS Mincho"/>
        </w:rPr>
        <w:t>target UE</w:t>
      </w:r>
      <w:r w:rsidRPr="00D664A0">
        <w:t xml:space="preserve"> </w:t>
      </w:r>
      <w:r>
        <w:t xml:space="preserve">or </w:t>
      </w:r>
      <w:r w:rsidRPr="00D664A0">
        <w:rPr>
          <w:rFonts w:eastAsia="MS Mincho"/>
        </w:rPr>
        <w:t>assistant UE</w:t>
      </w:r>
      <w:r>
        <w:rPr>
          <w:rFonts w:eastAsia="MS Mincho"/>
        </w:rPr>
        <w:t>) into consideration. This means that when a UE discovers another UE for</w:t>
      </w:r>
      <w:r w:rsidRPr="007B51A9">
        <w:rPr>
          <w:rFonts w:eastAsia="MS Mincho"/>
        </w:rPr>
        <w:t xml:space="preserve"> </w:t>
      </w:r>
      <w:r>
        <w:rPr>
          <w:rFonts w:eastAsia="MS Mincho"/>
        </w:rPr>
        <w:t xml:space="preserve">Ranging/SL Positioning service, both UE needs to know its own role and the role of the UE to be discovered. </w:t>
      </w:r>
    </w:p>
    <w:p w14:paraId="76D9960A" w14:textId="1E1C7180" w:rsidR="00F91D5F" w:rsidRDefault="00F91D5F" w:rsidP="00F91D5F">
      <w:pPr>
        <w:rPr>
          <w:rFonts w:eastAsia="MS Mincho"/>
        </w:rPr>
      </w:pPr>
      <w:r>
        <w:rPr>
          <w:rFonts w:eastAsia="MS Mincho"/>
        </w:rPr>
        <w:t>In addition to the discovery initiated by the</w:t>
      </w:r>
      <w:r w:rsidRPr="00D664A0">
        <w:rPr>
          <w:rFonts w:eastAsia="MS Mincho"/>
        </w:rPr>
        <w:t xml:space="preserve"> </w:t>
      </w:r>
      <w:r>
        <w:rPr>
          <w:rFonts w:eastAsia="MS Mincho"/>
        </w:rPr>
        <w:t xml:space="preserve">UE, in solutions #18 and #20 of TR 23.700-86 [2], the discovery for Ranging/SL positioning can also be triggered by the network (e.g. LMF) for discovering the </w:t>
      </w:r>
      <w:r w:rsidR="00142C69">
        <w:rPr>
          <w:rFonts w:eastAsia="MS Mincho"/>
        </w:rPr>
        <w:t>Located</w:t>
      </w:r>
      <w:r>
        <w:rPr>
          <w:rFonts w:eastAsia="MS Mincho"/>
        </w:rPr>
        <w:t xml:space="preserve"> UE. </w:t>
      </w:r>
    </w:p>
    <w:p w14:paraId="145DE6E9" w14:textId="77777777" w:rsidR="00F91D5F" w:rsidRPr="00B45FC8" w:rsidRDefault="00F91D5F" w:rsidP="00F91D5F">
      <w:pPr>
        <w:rPr>
          <w:rFonts w:eastAsia="MS Mincho"/>
        </w:rPr>
      </w:pPr>
      <w:r>
        <w:rPr>
          <w:rFonts w:eastAsia="MS Mincho"/>
        </w:rPr>
        <w:t xml:space="preserve">Another difference between </w:t>
      </w:r>
      <w:proofErr w:type="spellStart"/>
      <w:r>
        <w:rPr>
          <w:rFonts w:eastAsia="MS Mincho"/>
        </w:rPr>
        <w:t>ProSe</w:t>
      </w:r>
      <w:proofErr w:type="spellEnd"/>
      <w:r>
        <w:rPr>
          <w:rFonts w:eastAsia="MS Mincho"/>
        </w:rPr>
        <w:t xml:space="preserve">/V2X discovery and Ranging/SL Positioning discovery is that, for </w:t>
      </w:r>
      <w:proofErr w:type="spellStart"/>
      <w:r>
        <w:rPr>
          <w:rFonts w:eastAsia="MS Mincho"/>
        </w:rPr>
        <w:t>ProSe</w:t>
      </w:r>
      <w:proofErr w:type="spellEnd"/>
      <w:r>
        <w:rPr>
          <w:rFonts w:eastAsia="MS Mincho"/>
        </w:rPr>
        <w:t>/V2X, the discovery message initiated by the announcing/discoverer UE only includes its own identity. While for Ranging/SL positioning, when a UE or the network starts to initiate a discovery procedure, it may already know which UE is to be discovered for Ranging and hence may include the identity of both UEs (the identity of the initiating UE and the identity of the UE to be discovered) in the discovery message.</w:t>
      </w:r>
    </w:p>
    <w:p w14:paraId="7170340F" w14:textId="1E747DC2" w:rsidR="00F91D5F" w:rsidRDefault="00F91D5F" w:rsidP="00F91D5F">
      <w:pPr>
        <w:pStyle w:val="3"/>
      </w:pPr>
      <w:bookmarkStart w:id="443" w:name="_Toc107843128"/>
      <w:bookmarkStart w:id="444" w:name="_Toc116942729"/>
      <w:bookmarkStart w:id="445" w:name="_Toc116942866"/>
      <w:r w:rsidRPr="0092145B">
        <w:t>5.</w:t>
      </w:r>
      <w:r>
        <w:t>3.2</w:t>
      </w:r>
      <w:r>
        <w:tab/>
        <w:t>Security threats</w:t>
      </w:r>
      <w:bookmarkEnd w:id="443"/>
      <w:bookmarkEnd w:id="444"/>
      <w:bookmarkEnd w:id="445"/>
    </w:p>
    <w:p w14:paraId="59965F74" w14:textId="77777777" w:rsidR="00B768C9" w:rsidRPr="00E43474" w:rsidRDefault="00B768C9" w:rsidP="00B768C9">
      <w:pPr>
        <w:rPr>
          <w:rFonts w:eastAsia="MS Mincho"/>
          <w:lang w:eastAsia="ja-JP"/>
        </w:rPr>
      </w:pPr>
      <w:r>
        <w:rPr>
          <w:rFonts w:eastAsia="MS Mincho"/>
        </w:rPr>
        <w:t>During</w:t>
      </w:r>
      <w:r w:rsidRPr="00814405">
        <w:rPr>
          <w:rFonts w:eastAsia="MS Mincho"/>
        </w:rPr>
        <w:t xml:space="preserve"> discovery, </w:t>
      </w:r>
      <w:r>
        <w:rPr>
          <w:rFonts w:eastAsia="MS Mincho"/>
        </w:rPr>
        <w:t>i</w:t>
      </w:r>
      <w:r w:rsidRPr="00E43474">
        <w:rPr>
          <w:rFonts w:eastAsia="MS Mincho"/>
          <w:lang w:eastAsia="ja-JP"/>
        </w:rPr>
        <w:t xml:space="preserve">f the authenticity of the discovery message cannot be verified, an attacker can impersonate the </w:t>
      </w:r>
      <w:ins w:id="446" w:author="mi" w:date="2022-09-30T01:04:00Z">
        <w:r>
          <w:rPr>
            <w:rFonts w:eastAsia="MS Mincho"/>
            <w:lang w:eastAsia="ja-JP"/>
          </w:rPr>
          <w:t xml:space="preserve">SL </w:t>
        </w:r>
      </w:ins>
      <w:r>
        <w:rPr>
          <w:rFonts w:eastAsia="MS Mincho"/>
          <w:lang w:eastAsia="ja-JP"/>
        </w:rPr>
        <w:t>reference UE or target UE or assistant</w:t>
      </w:r>
      <w:r w:rsidRPr="00E43474">
        <w:rPr>
          <w:rFonts w:eastAsia="MS Mincho"/>
          <w:lang w:eastAsia="ja-JP"/>
        </w:rPr>
        <w:t xml:space="preserve"> UE</w:t>
      </w:r>
      <w:r>
        <w:rPr>
          <w:rFonts w:eastAsia="MS Mincho"/>
          <w:lang w:eastAsia="ja-JP"/>
        </w:rPr>
        <w:t xml:space="preserve"> or Located UE, or even the network function triggering the discovery</w:t>
      </w:r>
      <w:r w:rsidRPr="00E43474">
        <w:rPr>
          <w:rFonts w:eastAsia="MS Mincho"/>
          <w:lang w:eastAsia="ja-JP"/>
        </w:rPr>
        <w:t xml:space="preserve">. </w:t>
      </w:r>
    </w:p>
    <w:p w14:paraId="78D8B90F" w14:textId="77777777" w:rsidR="00B768C9" w:rsidRDefault="00B768C9" w:rsidP="00B768C9">
      <w:pPr>
        <w:rPr>
          <w:rFonts w:eastAsia="MS Mincho"/>
        </w:rPr>
      </w:pPr>
      <w:r>
        <w:rPr>
          <w:rFonts w:eastAsia="MS Mincho"/>
        </w:rPr>
        <w:t>I</w:t>
      </w:r>
      <w:r w:rsidRPr="00814405">
        <w:rPr>
          <w:rFonts w:eastAsia="MS Mincho"/>
        </w:rPr>
        <w:t>f the discovery messages are not integrity protected and anti-replay protected, the discovery parameters can be removed, intercepted, modified, or replayed b</w:t>
      </w:r>
      <w:r>
        <w:rPr>
          <w:rFonts w:eastAsia="MS Mincho"/>
        </w:rPr>
        <w:t>y an attacker. Consequently, the</w:t>
      </w:r>
      <w:r w:rsidRPr="00814405">
        <w:rPr>
          <w:rFonts w:eastAsia="MS Mincho"/>
        </w:rPr>
        <w:t xml:space="preserve"> UE may connect with a UE </w:t>
      </w:r>
      <w:r>
        <w:rPr>
          <w:rFonts w:eastAsia="MS Mincho"/>
        </w:rPr>
        <w:t xml:space="preserve">with an unexpected role (e.g. a </w:t>
      </w:r>
      <w:ins w:id="447" w:author="mi" w:date="2022-09-30T01:04:00Z">
        <w:r>
          <w:rPr>
            <w:rFonts w:eastAsia="MS Mincho"/>
          </w:rPr>
          <w:t xml:space="preserve">SL </w:t>
        </w:r>
      </w:ins>
      <w:r>
        <w:rPr>
          <w:rFonts w:eastAsia="MS Mincho"/>
        </w:rPr>
        <w:t xml:space="preserve">reference UE connects with a </w:t>
      </w:r>
      <w:ins w:id="448" w:author="mi" w:date="2022-09-30T01:04:00Z">
        <w:r>
          <w:rPr>
            <w:rFonts w:eastAsia="MS Mincho"/>
          </w:rPr>
          <w:t xml:space="preserve">SL </w:t>
        </w:r>
      </w:ins>
      <w:r>
        <w:rPr>
          <w:rFonts w:eastAsia="MS Mincho"/>
        </w:rPr>
        <w:t>reference UE) hence</w:t>
      </w:r>
      <w:r w:rsidRPr="00814405">
        <w:rPr>
          <w:rFonts w:eastAsia="MS Mincho"/>
        </w:rPr>
        <w:t xml:space="preserve"> fail</w:t>
      </w:r>
      <w:r>
        <w:rPr>
          <w:rFonts w:eastAsia="MS Mincho"/>
        </w:rPr>
        <w:t>s</w:t>
      </w:r>
      <w:r w:rsidRPr="00814405">
        <w:rPr>
          <w:rFonts w:eastAsia="MS Mincho"/>
        </w:rPr>
        <w:t xml:space="preserve"> </w:t>
      </w:r>
      <w:r>
        <w:rPr>
          <w:rFonts w:eastAsia="MS Mincho"/>
        </w:rPr>
        <w:t xml:space="preserve">the Ranging/SL positioning service; or the UE may not </w:t>
      </w:r>
      <w:r w:rsidRPr="00814405">
        <w:rPr>
          <w:rFonts w:eastAsia="MS Mincho"/>
        </w:rPr>
        <w:t xml:space="preserve">connect with any </w:t>
      </w:r>
      <w:r>
        <w:rPr>
          <w:rFonts w:eastAsia="MS Mincho"/>
        </w:rPr>
        <w:t>UE,</w:t>
      </w:r>
      <w:r w:rsidRPr="00814405">
        <w:rPr>
          <w:rFonts w:eastAsia="MS Mincho"/>
        </w:rPr>
        <w:t xml:space="preserve"> which is a form of </w:t>
      </w:r>
      <w:proofErr w:type="spellStart"/>
      <w:r w:rsidRPr="00814405">
        <w:rPr>
          <w:rFonts w:eastAsia="MS Mincho"/>
        </w:rPr>
        <w:t>DoS</w:t>
      </w:r>
      <w:proofErr w:type="spellEnd"/>
      <w:r w:rsidRPr="00814405">
        <w:rPr>
          <w:rFonts w:eastAsia="MS Mincho"/>
        </w:rPr>
        <w:t xml:space="preserve"> attack</w:t>
      </w:r>
      <w:r>
        <w:rPr>
          <w:rFonts w:eastAsia="MS Mincho"/>
        </w:rPr>
        <w:t>; or the UE may connect with a malicious UE which could launch more severe attacks</w:t>
      </w:r>
      <w:r w:rsidRPr="00814405">
        <w:rPr>
          <w:rFonts w:eastAsia="MS Mincho"/>
        </w:rPr>
        <w:t xml:space="preserve">. </w:t>
      </w:r>
    </w:p>
    <w:p w14:paraId="5EFC85C6" w14:textId="77777777" w:rsidR="00F91D5F" w:rsidRDefault="00F91D5F" w:rsidP="00F91D5F">
      <w:pPr>
        <w:rPr>
          <w:rFonts w:eastAsia="MS Mincho"/>
        </w:rPr>
      </w:pPr>
      <w:r w:rsidRPr="00814405">
        <w:rPr>
          <w:rFonts w:eastAsia="MS Mincho"/>
        </w:rPr>
        <w:t>If the discovery messages are not confidentiality protected, the privacy sensitive parameter</w:t>
      </w:r>
      <w:r>
        <w:rPr>
          <w:rFonts w:eastAsia="MS Mincho"/>
        </w:rPr>
        <w:t>s</w:t>
      </w:r>
      <w:r w:rsidRPr="00814405">
        <w:rPr>
          <w:rFonts w:eastAsia="MS Mincho"/>
        </w:rPr>
        <w:t xml:space="preserve"> (e.g. </w:t>
      </w:r>
      <w:r>
        <w:rPr>
          <w:rFonts w:eastAsia="MS Mincho"/>
        </w:rPr>
        <w:t>the identity of the initiating UE, the identity of the UE to be discovered</w:t>
      </w:r>
      <w:r w:rsidRPr="00814405">
        <w:rPr>
          <w:rFonts w:eastAsia="MS Mincho"/>
        </w:rPr>
        <w:t xml:space="preserve">) can be </w:t>
      </w:r>
      <w:r>
        <w:rPr>
          <w:rFonts w:eastAsia="MS Mincho"/>
        </w:rPr>
        <w:t>leaked to other irrelevant parties</w:t>
      </w:r>
      <w:r w:rsidRPr="00814405">
        <w:rPr>
          <w:rFonts w:eastAsia="MS Mincho"/>
        </w:rPr>
        <w:t xml:space="preserve">, hence the privacy of </w:t>
      </w:r>
      <w:r>
        <w:rPr>
          <w:rFonts w:eastAsia="MS Mincho"/>
        </w:rPr>
        <w:t>the</w:t>
      </w:r>
      <w:r w:rsidRPr="00814405">
        <w:rPr>
          <w:rFonts w:eastAsia="MS Mincho"/>
        </w:rPr>
        <w:t xml:space="preserve"> UE</w:t>
      </w:r>
      <w:r>
        <w:rPr>
          <w:rFonts w:eastAsia="MS Mincho"/>
        </w:rPr>
        <w:t>(s) may be violated.</w:t>
      </w:r>
    </w:p>
    <w:p w14:paraId="18A4D9FE" w14:textId="55393620" w:rsidR="00F91D5F" w:rsidRDefault="00F91D5F" w:rsidP="00F91D5F">
      <w:pPr>
        <w:pStyle w:val="3"/>
      </w:pPr>
      <w:bookmarkStart w:id="449" w:name="_Toc107843129"/>
      <w:bookmarkStart w:id="450" w:name="_Toc116942730"/>
      <w:bookmarkStart w:id="451" w:name="_Toc116942867"/>
      <w:r w:rsidRPr="0092145B">
        <w:lastRenderedPageBreak/>
        <w:t>5.</w:t>
      </w:r>
      <w:r>
        <w:t>3.3</w:t>
      </w:r>
      <w:r>
        <w:tab/>
        <w:t>Potential security requirements</w:t>
      </w:r>
      <w:bookmarkEnd w:id="449"/>
      <w:bookmarkEnd w:id="450"/>
      <w:bookmarkEnd w:id="451"/>
      <w:r w:rsidRPr="0092145B">
        <w:t xml:space="preserve"> </w:t>
      </w:r>
    </w:p>
    <w:p w14:paraId="074BAFAE" w14:textId="28DF8597" w:rsidR="00F91D5F" w:rsidRDefault="00F91D5F" w:rsidP="00F91D5F">
      <w:pPr>
        <w:rPr>
          <w:rFonts w:eastAsia="MS Mincho"/>
        </w:rPr>
      </w:pPr>
      <w:r>
        <w:rPr>
          <w:rFonts w:eastAsia="MS Mincho"/>
        </w:rPr>
        <w:t xml:space="preserve">The 5G Ranging/SL </w:t>
      </w:r>
      <w:proofErr w:type="gramStart"/>
      <w:r>
        <w:rPr>
          <w:rFonts w:eastAsia="MS Mincho"/>
        </w:rPr>
        <w:t>Positioning</w:t>
      </w:r>
      <w:proofErr w:type="gramEnd"/>
      <w:r>
        <w:rPr>
          <w:rFonts w:eastAsia="MS Mincho"/>
        </w:rPr>
        <w:t xml:space="preserve"> system </w:t>
      </w:r>
      <w:r w:rsidR="00142C69">
        <w:rPr>
          <w:rFonts w:eastAsia="MS Mincho"/>
        </w:rPr>
        <w:t>shall</w:t>
      </w:r>
      <w:r>
        <w:rPr>
          <w:rFonts w:eastAsia="MS Mincho"/>
        </w:rPr>
        <w:t xml:space="preserve"> be able to support integrity protection and anti-replay protection of discovery messages</w:t>
      </w:r>
      <w:r w:rsidRPr="00F72A1C">
        <w:rPr>
          <w:rFonts w:eastAsia="MS Mincho"/>
        </w:rPr>
        <w:t>.</w:t>
      </w:r>
    </w:p>
    <w:p w14:paraId="7D9F67D8" w14:textId="2214C10F" w:rsidR="00F91D5F" w:rsidRPr="00BB1CAD" w:rsidRDefault="00F91D5F" w:rsidP="00F91D5F">
      <w:r>
        <w:rPr>
          <w:rFonts w:eastAsia="MS Mincho"/>
        </w:rPr>
        <w:t xml:space="preserve">The 5G Ranging/SL </w:t>
      </w:r>
      <w:proofErr w:type="gramStart"/>
      <w:r>
        <w:rPr>
          <w:rFonts w:eastAsia="MS Mincho"/>
        </w:rPr>
        <w:t>Positioning</w:t>
      </w:r>
      <w:proofErr w:type="gramEnd"/>
      <w:r>
        <w:rPr>
          <w:rFonts w:eastAsia="MS Mincho"/>
        </w:rPr>
        <w:t xml:space="preserve"> system </w:t>
      </w:r>
      <w:r w:rsidR="00142C69">
        <w:rPr>
          <w:rFonts w:eastAsia="MS Mincho"/>
        </w:rPr>
        <w:t>shall</w:t>
      </w:r>
      <w:r>
        <w:rPr>
          <w:rFonts w:eastAsia="MS Mincho"/>
        </w:rPr>
        <w:t xml:space="preserve"> be able to support confidentiality protection of discovery messages.</w:t>
      </w:r>
    </w:p>
    <w:p w14:paraId="675FCE2A" w14:textId="54219750" w:rsidR="00F91D5F" w:rsidRDefault="00DC2048" w:rsidP="00F91D5F">
      <w:pPr>
        <w:pStyle w:val="EditorsNote"/>
        <w:rPr>
          <w:lang w:val="en-US" w:eastAsia="zh-CN"/>
        </w:rPr>
      </w:pPr>
      <w:r>
        <w:t>Editor's N</w:t>
      </w:r>
      <w:r w:rsidR="00F91D5F">
        <w:t>ote: whether verification of source authenticity is required for ranging/</w:t>
      </w:r>
      <w:proofErr w:type="spellStart"/>
      <w:r w:rsidR="00F91D5F">
        <w:t>sidelink</w:t>
      </w:r>
      <w:proofErr w:type="spellEnd"/>
      <w:r w:rsidR="00F91D5F">
        <w:t xml:space="preserve"> positioning is FFS.</w:t>
      </w:r>
    </w:p>
    <w:p w14:paraId="4594A0E5" w14:textId="6F6543B1" w:rsidR="00F11AC0" w:rsidRDefault="00F11AC0" w:rsidP="00F11AC0">
      <w:pPr>
        <w:pStyle w:val="2"/>
        <w:rPr>
          <w:rFonts w:cs="Arial"/>
          <w:sz w:val="28"/>
          <w:szCs w:val="28"/>
        </w:rPr>
      </w:pPr>
      <w:bookmarkStart w:id="452" w:name="_Toc106207166"/>
      <w:bookmarkStart w:id="453" w:name="_Toc107843130"/>
      <w:bookmarkStart w:id="454" w:name="_Toc116942731"/>
      <w:bookmarkStart w:id="455" w:name="_Toc116942868"/>
      <w:r w:rsidRPr="00F11AC0">
        <w:t>5.</w:t>
      </w:r>
      <w:r>
        <w:t>4</w:t>
      </w:r>
      <w:r w:rsidRPr="00F11AC0">
        <w:tab/>
        <w:t>Key issue #</w:t>
      </w:r>
      <w:r>
        <w:t>4</w:t>
      </w:r>
      <w:r w:rsidRPr="00F11AC0">
        <w:t xml:space="preserve">: </w:t>
      </w:r>
      <w:bookmarkEnd w:id="452"/>
      <w:r w:rsidRPr="00F11AC0">
        <w:t>Protection of direct communication</w:t>
      </w:r>
      <w:bookmarkEnd w:id="454"/>
      <w:bookmarkEnd w:id="455"/>
    </w:p>
    <w:p w14:paraId="073F3DEA" w14:textId="3FBBCA8C" w:rsidR="00F11AC0" w:rsidRDefault="00F11AC0" w:rsidP="00F11AC0">
      <w:pPr>
        <w:pStyle w:val="3"/>
      </w:pPr>
      <w:bookmarkStart w:id="456" w:name="_Toc106207167"/>
      <w:bookmarkStart w:id="457" w:name="_Toc116942732"/>
      <w:bookmarkStart w:id="458" w:name="_Toc116942869"/>
      <w:r>
        <w:t>5.4.1</w:t>
      </w:r>
      <w:r>
        <w:tab/>
        <w:t>Key issue details</w:t>
      </w:r>
      <w:bookmarkEnd w:id="456"/>
      <w:bookmarkEnd w:id="457"/>
      <w:bookmarkEnd w:id="458"/>
      <w:r>
        <w:t xml:space="preserve"> </w:t>
      </w:r>
    </w:p>
    <w:p w14:paraId="2036F128" w14:textId="77777777" w:rsidR="00F11AC0" w:rsidRDefault="00F11AC0" w:rsidP="00F11AC0">
      <w:pPr>
        <w:rPr>
          <w:rFonts w:eastAsia="MS Mincho"/>
        </w:rPr>
      </w:pPr>
      <w:bookmarkStart w:id="459" w:name="_Toc106207168"/>
      <w:r>
        <w:rPr>
          <w:rFonts w:eastAsia="MS Mincho"/>
        </w:rPr>
        <w:t xml:space="preserve">As per TR 23.700-86 [2], for direct communication between the UEs, the architecture and solutions defined for 5G V2X and 5G </w:t>
      </w:r>
      <w:proofErr w:type="spellStart"/>
      <w:r>
        <w:rPr>
          <w:rFonts w:eastAsia="MS Mincho"/>
        </w:rPr>
        <w:t>ProSe</w:t>
      </w:r>
      <w:proofErr w:type="spellEnd"/>
      <w:r>
        <w:rPr>
          <w:rFonts w:eastAsia="MS Mincho"/>
        </w:rPr>
        <w:t xml:space="preserve"> will be reused as much as possible. This provides the basis for reusing the direct communication security defined for 5G </w:t>
      </w:r>
      <w:proofErr w:type="spellStart"/>
      <w:r>
        <w:rPr>
          <w:rFonts w:eastAsia="MS Mincho"/>
        </w:rPr>
        <w:t>ProSe</w:t>
      </w:r>
      <w:proofErr w:type="spellEnd"/>
      <w:r>
        <w:rPr>
          <w:rFonts w:eastAsia="MS Mincho"/>
        </w:rPr>
        <w:t xml:space="preserve"> in TS 33.503 [6] or for 5G V2X in TS 33.536 [5] to protect the direct communication for Ranging/SL Positioning services.</w:t>
      </w:r>
    </w:p>
    <w:p w14:paraId="76CE5961" w14:textId="77777777" w:rsidR="00F11AC0" w:rsidRDefault="00F11AC0" w:rsidP="00F11AC0">
      <w:r>
        <w:rPr>
          <w:rFonts w:eastAsia="MS Mincho"/>
        </w:rPr>
        <w:t xml:space="preserve">Although the security mechanisms for direct communication of 5G </w:t>
      </w:r>
      <w:proofErr w:type="spellStart"/>
      <w:r>
        <w:rPr>
          <w:rFonts w:eastAsia="MS Mincho"/>
        </w:rPr>
        <w:t>ProSe</w:t>
      </w:r>
      <w:proofErr w:type="spellEnd"/>
      <w:r>
        <w:rPr>
          <w:rFonts w:eastAsia="MS Mincho"/>
        </w:rPr>
        <w:t xml:space="preserve"> or 5G V2X services can be reused for Ranging/SL Positioning services, there are still some scenarios in Ranging/SL Positioning services that are not discussed and studied for 5G </w:t>
      </w:r>
      <w:proofErr w:type="spellStart"/>
      <w:r>
        <w:rPr>
          <w:rFonts w:eastAsia="MS Mincho"/>
        </w:rPr>
        <w:t>ProSe</w:t>
      </w:r>
      <w:proofErr w:type="spellEnd"/>
      <w:r>
        <w:rPr>
          <w:rFonts w:eastAsia="MS Mincho"/>
        </w:rPr>
        <w:t xml:space="preserve"> or 5G V2X services.</w:t>
      </w:r>
      <w:r>
        <w:t xml:space="preserve"> </w:t>
      </w:r>
      <w:r>
        <w:rPr>
          <w:rFonts w:eastAsia="MS Mincho" w:hint="eastAsia"/>
        </w:rPr>
        <w:t>Considering</w:t>
      </w:r>
      <w:r>
        <w:rPr>
          <w:rFonts w:eastAsia="MS Mincho"/>
        </w:rPr>
        <w:t xml:space="preserve"> the Ranging/SL Positioning services may have different processing procedures, it’s necessary to study the security of direct communication which is dedicated to the Ranging/SL Positioning services scenario.</w:t>
      </w:r>
    </w:p>
    <w:p w14:paraId="6547D3E0" w14:textId="77777777" w:rsidR="00F11AC0" w:rsidRDefault="00F11AC0" w:rsidP="00F11AC0">
      <w:pPr>
        <w:rPr>
          <w:rFonts w:eastAsia="MS Mincho"/>
        </w:rPr>
      </w:pPr>
      <w:r>
        <w:t xml:space="preserve">In addition, </w:t>
      </w:r>
      <w:r>
        <w:rPr>
          <w:rFonts w:eastAsia="MS Mincho"/>
        </w:rPr>
        <w:t>for Ranging/</w:t>
      </w:r>
      <w:proofErr w:type="spellStart"/>
      <w:r>
        <w:rPr>
          <w:rFonts w:eastAsia="MS Mincho"/>
        </w:rPr>
        <w:t>Sidelink</w:t>
      </w:r>
      <w:proofErr w:type="spellEnd"/>
      <w:r>
        <w:rPr>
          <w:rFonts w:eastAsia="MS Mincho"/>
        </w:rPr>
        <w:t xml:space="preserve"> Positioning services, the information exchanged during PC5 direct communication between the UEs is location related, which is security/privacy sensitive. This is also an aspect different from 5G </w:t>
      </w:r>
      <w:proofErr w:type="spellStart"/>
      <w:r>
        <w:rPr>
          <w:rFonts w:eastAsia="MS Mincho"/>
        </w:rPr>
        <w:t>ProSe</w:t>
      </w:r>
      <w:proofErr w:type="spellEnd"/>
      <w:r>
        <w:rPr>
          <w:rFonts w:eastAsia="MS Mincho"/>
        </w:rPr>
        <w:t xml:space="preserve"> or 5G V2X services which do not always carry security/privacy sensitive information over PC5.</w:t>
      </w:r>
    </w:p>
    <w:p w14:paraId="0F98191C" w14:textId="77777777" w:rsidR="00F11AC0" w:rsidRDefault="00F11AC0" w:rsidP="00F11AC0">
      <w:pPr>
        <w:rPr>
          <w:rFonts w:eastAsia="MS Mincho"/>
        </w:rPr>
      </w:pPr>
      <w:r>
        <w:rPr>
          <w:rFonts w:eastAsia="MS Mincho"/>
        </w:rPr>
        <w:t>Moreover, as per TR 23.700-86 [2], SR5 is defined in the reference architecture to carry control signalling</w:t>
      </w:r>
      <w:r w:rsidRPr="00F72A1C">
        <w:rPr>
          <w:rFonts w:eastAsia="MS Mincho"/>
        </w:rPr>
        <w:t xml:space="preserve"> </w:t>
      </w:r>
      <w:r>
        <w:rPr>
          <w:rFonts w:eastAsia="MS Mincho"/>
        </w:rPr>
        <w:t xml:space="preserve">of </w:t>
      </w:r>
      <w:r w:rsidRPr="00F72A1C">
        <w:rPr>
          <w:rFonts w:eastAsia="MS Mincho"/>
        </w:rPr>
        <w:t>Ranging/</w:t>
      </w:r>
      <w:proofErr w:type="spellStart"/>
      <w:r w:rsidRPr="00F72A1C">
        <w:rPr>
          <w:rFonts w:eastAsia="MS Mincho"/>
        </w:rPr>
        <w:t>Sidelink</w:t>
      </w:r>
      <w:proofErr w:type="spellEnd"/>
      <w:r w:rsidRPr="00F72A1C">
        <w:rPr>
          <w:rFonts w:eastAsia="MS Mincho"/>
        </w:rPr>
        <w:t xml:space="preserve"> Positioning</w:t>
      </w:r>
      <w:r>
        <w:rPr>
          <w:rFonts w:eastAsia="MS Mincho"/>
        </w:rPr>
        <w:t xml:space="preserve"> service. Given that</w:t>
      </w:r>
      <w:r w:rsidRPr="00D35438">
        <w:t xml:space="preserve"> </w:t>
      </w:r>
      <w:r w:rsidRPr="00D35438">
        <w:rPr>
          <w:rFonts w:eastAsia="MS Mincho"/>
        </w:rPr>
        <w:t>all Ranging/SL positioning</w:t>
      </w:r>
      <w:r>
        <w:rPr>
          <w:rFonts w:eastAsia="MS Mincho"/>
        </w:rPr>
        <w:t xml:space="preserve"> capable UEs are also </w:t>
      </w:r>
      <w:proofErr w:type="spellStart"/>
      <w:r w:rsidRPr="00D35438">
        <w:rPr>
          <w:rFonts w:eastAsia="MS Mincho"/>
        </w:rPr>
        <w:t>ProSe</w:t>
      </w:r>
      <w:proofErr w:type="spellEnd"/>
      <w:r>
        <w:rPr>
          <w:rFonts w:eastAsia="MS Mincho"/>
        </w:rPr>
        <w:t>/</w:t>
      </w:r>
      <w:r w:rsidRPr="00D35438">
        <w:rPr>
          <w:rFonts w:eastAsia="MS Mincho"/>
        </w:rPr>
        <w:t>V2X capable</w:t>
      </w:r>
      <w:r w:rsidRPr="00F72A1C">
        <w:rPr>
          <w:rFonts w:eastAsia="MS Mincho"/>
        </w:rPr>
        <w:t>, the security protection of</w:t>
      </w:r>
      <w:r>
        <w:rPr>
          <w:rFonts w:eastAsia="MS Mincho"/>
        </w:rPr>
        <w:t xml:space="preserve"> </w:t>
      </w:r>
      <w:r w:rsidRPr="00F72A1C">
        <w:rPr>
          <w:rFonts w:eastAsia="MS Mincho"/>
        </w:rPr>
        <w:t xml:space="preserve">SR5 </w:t>
      </w:r>
      <w:r>
        <w:rPr>
          <w:rFonts w:eastAsia="MS Mincho"/>
        </w:rPr>
        <w:t xml:space="preserve">direct communication </w:t>
      </w:r>
      <w:r w:rsidRPr="00F72A1C">
        <w:rPr>
          <w:rFonts w:eastAsia="MS Mincho"/>
        </w:rPr>
        <w:t>can rely on the existing security protection of PC5 direct communication as specified in TS 33.503 [</w:t>
      </w:r>
      <w:r>
        <w:rPr>
          <w:rFonts w:eastAsia="MS Mincho"/>
        </w:rPr>
        <w:t>6</w:t>
      </w:r>
      <w:r w:rsidRPr="00F72A1C">
        <w:rPr>
          <w:rFonts w:eastAsia="MS Mincho"/>
        </w:rPr>
        <w:t>]</w:t>
      </w:r>
      <w:r>
        <w:rPr>
          <w:rFonts w:eastAsia="MS Mincho"/>
        </w:rPr>
        <w:t xml:space="preserve"> and TS 33.536 [5]</w:t>
      </w:r>
      <w:r w:rsidRPr="00F72A1C">
        <w:rPr>
          <w:rFonts w:eastAsia="MS Mincho"/>
        </w:rPr>
        <w:t>.</w:t>
      </w:r>
      <w:r w:rsidRPr="004C1C7E">
        <w:rPr>
          <w:rFonts w:eastAsia="MS Mincho"/>
        </w:rPr>
        <w:t xml:space="preserve"> </w:t>
      </w:r>
      <w:r>
        <w:rPr>
          <w:rFonts w:eastAsia="MS Mincho"/>
        </w:rPr>
        <w:t xml:space="preserve">There are options discussed </w:t>
      </w:r>
      <w:r>
        <w:t>in TR 23.700-86 [2</w:t>
      </w:r>
      <w:r w:rsidRPr="00C15F7F">
        <w:t>]</w:t>
      </w:r>
      <w:r>
        <w:t xml:space="preserve"> to</w:t>
      </w:r>
      <w:r w:rsidRPr="00C15F7F">
        <w:t xml:space="preserve"> use PC5-S</w:t>
      </w:r>
      <w:r>
        <w:t xml:space="preserve"> or</w:t>
      </w:r>
      <w:r w:rsidRPr="00C15F7F">
        <w:t xml:space="preserve"> PC5-U</w:t>
      </w:r>
      <w:r>
        <w:t xml:space="preserve"> to carry SR5 con</w:t>
      </w:r>
      <w:r>
        <w:rPr>
          <w:rFonts w:eastAsia="MS Mincho"/>
        </w:rPr>
        <w:t>trol messages.</w:t>
      </w:r>
      <w:r w:rsidRPr="00F72A1C">
        <w:rPr>
          <w:rFonts w:eastAsia="MS Mincho"/>
        </w:rPr>
        <w:t xml:space="preserve"> </w:t>
      </w:r>
      <w:r>
        <w:rPr>
          <w:rFonts w:eastAsia="MS Mincho"/>
        </w:rPr>
        <w:t>Then how to protect SR5 control messages also needs to be analysed.</w:t>
      </w:r>
    </w:p>
    <w:p w14:paraId="59080DC1" w14:textId="1989B275" w:rsidR="00F11AC0" w:rsidRDefault="00F11AC0" w:rsidP="00F11AC0">
      <w:pPr>
        <w:pStyle w:val="3"/>
      </w:pPr>
      <w:bookmarkStart w:id="460" w:name="_Toc116942733"/>
      <w:bookmarkStart w:id="461" w:name="_Toc116942870"/>
      <w:r>
        <w:t>5.4.2</w:t>
      </w:r>
      <w:r>
        <w:tab/>
        <w:t>Security threats</w:t>
      </w:r>
      <w:bookmarkEnd w:id="459"/>
      <w:bookmarkEnd w:id="460"/>
      <w:bookmarkEnd w:id="461"/>
    </w:p>
    <w:p w14:paraId="25048300" w14:textId="597DAC25" w:rsidR="00F11AC0" w:rsidRDefault="00F11AC0" w:rsidP="00F11AC0">
      <w:pPr>
        <w:rPr>
          <w:rFonts w:eastAsia="等线"/>
          <w:lang w:eastAsia="zh-CN"/>
        </w:rPr>
      </w:pPr>
      <w:bookmarkStart w:id="462" w:name="_Toc106207169"/>
      <w:r>
        <w:rPr>
          <w:rFonts w:eastAsia="等线"/>
          <w:lang w:eastAsia="zh-CN"/>
        </w:rPr>
        <w:t>During PC5 direct communication establishment, if the UE cannot authenticate the peer UE to be the entity it intends to communicate with, it may lead to the disclosure of privacy-sensitive information to the peer UE.</w:t>
      </w:r>
    </w:p>
    <w:p w14:paraId="39226154" w14:textId="77777777" w:rsidR="00F11AC0" w:rsidRDefault="00F11AC0" w:rsidP="00F11AC0">
      <w:pPr>
        <w:rPr>
          <w:rFonts w:eastAsia="MS Mincho"/>
        </w:rPr>
      </w:pPr>
      <w:r>
        <w:rPr>
          <w:rFonts w:eastAsia="MS Mincho"/>
        </w:rPr>
        <w:t xml:space="preserve">Failure to protect the integrity of Ranging/SL Positioning service information during PC5 direct communication will open vulnerability for attacks such as fabrication, modification, or removal of the Ranging results. </w:t>
      </w:r>
    </w:p>
    <w:p w14:paraId="76FCB48B" w14:textId="77777777" w:rsidR="00F11AC0" w:rsidRDefault="00F11AC0" w:rsidP="00F11AC0">
      <w:pPr>
        <w:rPr>
          <w:rFonts w:eastAsia="MS Mincho"/>
        </w:rPr>
      </w:pPr>
      <w:r>
        <w:rPr>
          <w:rFonts w:eastAsia="MS Mincho"/>
        </w:rPr>
        <w:t>Failure to protect the confidentiality of Ranging/SL Positioning service information during PC5 direct communication will open vulnerability for eavesdropping attacks resulting in privacy violations.</w:t>
      </w:r>
    </w:p>
    <w:p w14:paraId="57A74150" w14:textId="77777777" w:rsidR="00F11AC0" w:rsidRDefault="00F11AC0" w:rsidP="00F11AC0">
      <w:pPr>
        <w:rPr>
          <w:rFonts w:eastAsia="MS Mincho"/>
        </w:rPr>
      </w:pPr>
      <w:r>
        <w:rPr>
          <w:rFonts w:eastAsia="MS Mincho"/>
        </w:rPr>
        <w:t>In case one UE is communicating with multiple peer UEs for Ranging/SL Positioning service, if there is no security isolation between the PC5 direct links with multiple peer UEs, one compromised peer UE or compromised PC5 link could lead to the compromise of all PC5 links with other peer UEs.</w:t>
      </w:r>
    </w:p>
    <w:p w14:paraId="46818DFA" w14:textId="12DC0A10" w:rsidR="00F11AC0" w:rsidRDefault="00F11AC0" w:rsidP="00F11AC0">
      <w:pPr>
        <w:pStyle w:val="3"/>
      </w:pPr>
      <w:bookmarkStart w:id="463" w:name="_Toc116942734"/>
      <w:bookmarkStart w:id="464" w:name="_Toc116942871"/>
      <w:r>
        <w:t>5.4.3</w:t>
      </w:r>
      <w:r>
        <w:tab/>
        <w:t>Potential security requirements</w:t>
      </w:r>
      <w:bookmarkEnd w:id="462"/>
      <w:bookmarkEnd w:id="463"/>
      <w:bookmarkEnd w:id="464"/>
      <w:r>
        <w:t xml:space="preserve"> </w:t>
      </w:r>
    </w:p>
    <w:p w14:paraId="73308995" w14:textId="77777777" w:rsidR="00F11AC0" w:rsidRDefault="00F11AC0" w:rsidP="00F11AC0">
      <w:pPr>
        <w:rPr>
          <w:rFonts w:eastAsia="MS Mincho"/>
        </w:rPr>
      </w:pPr>
      <w:r>
        <w:rPr>
          <w:rFonts w:eastAsia="MS Mincho"/>
        </w:rPr>
        <w:t>The 5G system shall support a means for the Ranging-capable UEs to mutually authenticate each other during PC5 direct communication of Ranging/SL Positioning service.</w:t>
      </w:r>
    </w:p>
    <w:p w14:paraId="281B0A33" w14:textId="77777777" w:rsidR="00F11AC0" w:rsidRDefault="00F11AC0" w:rsidP="00F11AC0">
      <w:pPr>
        <w:rPr>
          <w:rFonts w:eastAsia="MS Mincho"/>
        </w:rPr>
      </w:pPr>
      <w:r>
        <w:rPr>
          <w:rFonts w:eastAsia="MS Mincho"/>
        </w:rPr>
        <w:t>The 5G system shall support a means to protect the integrity of the information transferred during PC5 direct communication for the Ranging/SL Positioning service.</w:t>
      </w:r>
    </w:p>
    <w:p w14:paraId="3062FDC0" w14:textId="77777777" w:rsidR="00F11AC0" w:rsidRDefault="00F11AC0" w:rsidP="00F11AC0">
      <w:pPr>
        <w:rPr>
          <w:rFonts w:eastAsia="MS Mincho"/>
        </w:rPr>
      </w:pPr>
      <w:r>
        <w:rPr>
          <w:rFonts w:eastAsia="MS Mincho"/>
        </w:rPr>
        <w:t>The 5G system shall support a means to protect the confidentiality of the information transferred during PC5 direct communication for the Ranging/SL Positioning service.</w:t>
      </w:r>
    </w:p>
    <w:p w14:paraId="60AD8391" w14:textId="77777777" w:rsidR="00F11AC0" w:rsidRDefault="00F11AC0" w:rsidP="00F11AC0">
      <w:pPr>
        <w:rPr>
          <w:rFonts w:eastAsia="MS Mincho"/>
        </w:rPr>
      </w:pPr>
      <w:r>
        <w:rPr>
          <w:rFonts w:eastAsia="MS Mincho"/>
        </w:rPr>
        <w:lastRenderedPageBreak/>
        <w:t xml:space="preserve">The 5G system shall support a means </w:t>
      </w:r>
      <w:r>
        <w:t xml:space="preserve">for the Ranging-capable UE to establish </w:t>
      </w:r>
      <w:r w:rsidRPr="00DB1694">
        <w:t>cryptographic separation</w:t>
      </w:r>
      <w:r>
        <w:t xml:space="preserve"> for each PC5 interface and for each peer UE during the PC5 direct communication establishment of </w:t>
      </w:r>
      <w:r>
        <w:rPr>
          <w:rFonts w:eastAsia="MS Mincho"/>
        </w:rPr>
        <w:t>Ranging/SL Positioning service</w:t>
      </w:r>
      <w:r>
        <w:t>.</w:t>
      </w:r>
    </w:p>
    <w:p w14:paraId="4D7AF201" w14:textId="49DAF690" w:rsidR="003148C6" w:rsidRPr="00990921" w:rsidRDefault="003148C6" w:rsidP="003148C6">
      <w:pPr>
        <w:pStyle w:val="2"/>
        <w:rPr>
          <w:rFonts w:cs="Arial"/>
          <w:sz w:val="28"/>
          <w:szCs w:val="28"/>
        </w:rPr>
      </w:pPr>
      <w:bookmarkStart w:id="465" w:name="_Toc116942735"/>
      <w:bookmarkStart w:id="466" w:name="_Toc116942872"/>
      <w:proofErr w:type="gramStart"/>
      <w:r w:rsidRPr="0092145B">
        <w:t>5.</w:t>
      </w:r>
      <w:r w:rsidRPr="00FA6828">
        <w:t>X</w:t>
      </w:r>
      <w:proofErr w:type="gramEnd"/>
      <w:r>
        <w:tab/>
        <w:t>Key issue #</w:t>
      </w:r>
      <w:r w:rsidRPr="00FA6828">
        <w:t>X</w:t>
      </w:r>
      <w:r>
        <w:t xml:space="preserve">: </w:t>
      </w:r>
      <w:r w:rsidR="00CA561D">
        <w:t>&lt;Title&gt;</w:t>
      </w:r>
      <w:bookmarkEnd w:id="453"/>
      <w:bookmarkEnd w:id="465"/>
      <w:bookmarkEnd w:id="466"/>
    </w:p>
    <w:p w14:paraId="00A2E543" w14:textId="77777777" w:rsidR="003148C6" w:rsidRDefault="003148C6" w:rsidP="003148C6">
      <w:pPr>
        <w:pStyle w:val="3"/>
      </w:pPr>
      <w:bookmarkStart w:id="467" w:name="_Toc107843131"/>
      <w:bookmarkStart w:id="468" w:name="_Toc116942736"/>
      <w:bookmarkStart w:id="469" w:name="_Toc116942873"/>
      <w:proofErr w:type="gramStart"/>
      <w:r w:rsidRPr="0092145B">
        <w:t>5.</w:t>
      </w:r>
      <w:r w:rsidRPr="00FA6828">
        <w:t>X</w:t>
      </w:r>
      <w:r>
        <w:t>.1</w:t>
      </w:r>
      <w:proofErr w:type="gramEnd"/>
      <w:r>
        <w:tab/>
        <w:t>Key issue details</w:t>
      </w:r>
      <w:bookmarkEnd w:id="467"/>
      <w:bookmarkEnd w:id="468"/>
      <w:bookmarkEnd w:id="469"/>
      <w:r>
        <w:t xml:space="preserve"> </w:t>
      </w:r>
    </w:p>
    <w:p w14:paraId="0441E71A" w14:textId="77777777" w:rsidR="003148C6" w:rsidRPr="0092145B" w:rsidRDefault="003148C6" w:rsidP="003148C6"/>
    <w:p w14:paraId="6F4B86EB" w14:textId="2305E091" w:rsidR="003148C6" w:rsidRDefault="003148C6" w:rsidP="003148C6">
      <w:pPr>
        <w:pStyle w:val="3"/>
      </w:pPr>
      <w:bookmarkStart w:id="470" w:name="_Toc107843132"/>
      <w:bookmarkStart w:id="471" w:name="_Toc116942737"/>
      <w:bookmarkStart w:id="472" w:name="_Toc116942874"/>
      <w:proofErr w:type="gramStart"/>
      <w:r w:rsidRPr="0092145B">
        <w:t>5.</w:t>
      </w:r>
      <w:r w:rsidRPr="00FA6828">
        <w:t>X</w:t>
      </w:r>
      <w:r>
        <w:t>.2</w:t>
      </w:r>
      <w:proofErr w:type="gramEnd"/>
      <w:r>
        <w:tab/>
      </w:r>
      <w:r w:rsidR="005316B9">
        <w:t>Security t</w:t>
      </w:r>
      <w:r>
        <w:t>hreats</w:t>
      </w:r>
      <w:bookmarkEnd w:id="470"/>
      <w:bookmarkEnd w:id="471"/>
      <w:bookmarkEnd w:id="472"/>
    </w:p>
    <w:p w14:paraId="3F83CCBB" w14:textId="77777777" w:rsidR="003148C6" w:rsidRPr="0092145B" w:rsidRDefault="003148C6" w:rsidP="003148C6"/>
    <w:p w14:paraId="3E51F6FA" w14:textId="77777777" w:rsidR="003148C6" w:rsidRDefault="003148C6" w:rsidP="003148C6">
      <w:pPr>
        <w:pStyle w:val="3"/>
      </w:pPr>
      <w:bookmarkStart w:id="473" w:name="_Toc107843133"/>
      <w:bookmarkStart w:id="474" w:name="_Toc116942738"/>
      <w:bookmarkStart w:id="475" w:name="_Toc116942875"/>
      <w:proofErr w:type="gramStart"/>
      <w:r w:rsidRPr="0092145B">
        <w:t>5.</w:t>
      </w:r>
      <w:r w:rsidRPr="00FA6828">
        <w:t>X</w:t>
      </w:r>
      <w:r>
        <w:t>.3</w:t>
      </w:r>
      <w:proofErr w:type="gramEnd"/>
      <w:r>
        <w:tab/>
        <w:t>Potential security requirements</w:t>
      </w:r>
      <w:bookmarkEnd w:id="473"/>
      <w:bookmarkEnd w:id="474"/>
      <w:bookmarkEnd w:id="475"/>
      <w:r w:rsidRPr="0092145B">
        <w:t xml:space="preserve"> </w:t>
      </w:r>
    </w:p>
    <w:p w14:paraId="697CB4E0" w14:textId="77777777" w:rsidR="003148C6" w:rsidRPr="00E6353F" w:rsidRDefault="003148C6" w:rsidP="003148C6"/>
    <w:p w14:paraId="11DBE9B0" w14:textId="21909695" w:rsidR="004D3A54" w:rsidRPr="0072792E" w:rsidRDefault="004D3A54" w:rsidP="004D3A54">
      <w:pPr>
        <w:pStyle w:val="1"/>
      </w:pPr>
      <w:bookmarkStart w:id="476" w:name="_Toc80633893"/>
      <w:bookmarkStart w:id="477" w:name="_Toc107843134"/>
      <w:bookmarkStart w:id="478" w:name="_Toc116942739"/>
      <w:bookmarkStart w:id="479" w:name="_Toc116942876"/>
      <w:r w:rsidRPr="0072792E">
        <w:t>6</w:t>
      </w:r>
      <w:r w:rsidRPr="0072792E">
        <w:tab/>
      </w:r>
      <w:r w:rsidR="005316B9">
        <w:t>S</w:t>
      </w:r>
      <w:r w:rsidRPr="0072792E">
        <w:t>olutions</w:t>
      </w:r>
      <w:bookmarkEnd w:id="476"/>
      <w:bookmarkEnd w:id="477"/>
      <w:bookmarkEnd w:id="478"/>
      <w:bookmarkEnd w:id="479"/>
    </w:p>
    <w:p w14:paraId="25D70BE2" w14:textId="77777777" w:rsidR="005316B9" w:rsidRDefault="005316B9" w:rsidP="005316B9">
      <w:pPr>
        <w:pStyle w:val="EditorsNote"/>
      </w:pPr>
      <w:bookmarkStart w:id="480" w:name="_Toc80633894"/>
      <w:r>
        <w:t>Editor's Note: This clause contains the proposed solutions addressing the identified key issues.</w:t>
      </w:r>
    </w:p>
    <w:p w14:paraId="3CA0BE42" w14:textId="20DCD037" w:rsidR="004D3A54" w:rsidRPr="0072792E" w:rsidRDefault="004D3A54" w:rsidP="004D3A54">
      <w:pPr>
        <w:pStyle w:val="2"/>
        <w:rPr>
          <w:rFonts w:eastAsia="宋体"/>
        </w:rPr>
      </w:pPr>
      <w:bookmarkStart w:id="481" w:name="_Toc107843135"/>
      <w:bookmarkStart w:id="482" w:name="_Toc116942740"/>
      <w:bookmarkStart w:id="483" w:name="_Toc116942877"/>
      <w:r w:rsidRPr="0072792E">
        <w:rPr>
          <w:rFonts w:eastAsia="宋体"/>
        </w:rPr>
        <w:t>6.</w:t>
      </w:r>
      <w:ins w:id="484" w:author="rapporteur" w:date="2022-10-17T21:39:00Z">
        <w:r w:rsidR="00B962BC">
          <w:rPr>
            <w:rFonts w:eastAsia="宋体"/>
          </w:rPr>
          <w:t>0</w:t>
        </w:r>
      </w:ins>
      <w:r w:rsidRPr="0072792E">
        <w:rPr>
          <w:rFonts w:eastAsia="宋体"/>
        </w:rPr>
        <w:tab/>
        <w:t>Mapping of solutions to key issues</w:t>
      </w:r>
      <w:bookmarkEnd w:id="480"/>
      <w:bookmarkEnd w:id="481"/>
      <w:bookmarkEnd w:id="482"/>
      <w:bookmarkEnd w:id="483"/>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宋体"/>
        </w:rPr>
      </w:pPr>
      <w:r w:rsidRPr="0072792E">
        <w:rPr>
          <w:rFonts w:eastAsia="宋体"/>
        </w:rPr>
        <w:t>Table 6.</w:t>
      </w:r>
      <w:r w:rsidR="00C81C15">
        <w:rPr>
          <w:rFonts w:eastAsia="宋体"/>
        </w:rPr>
        <w:t>1</w:t>
      </w:r>
      <w:r w:rsidRPr="0072792E">
        <w:rPr>
          <w:rFonts w:eastAsia="宋体"/>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3A1BAB">
            <w:pPr>
              <w:pStyle w:val="TAH"/>
              <w:rPr>
                <w:rFonts w:eastAsia="宋体"/>
              </w:rPr>
            </w:pPr>
            <w:r w:rsidRPr="0072792E">
              <w:rPr>
                <w:rFonts w:eastAsia="宋体"/>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77777777" w:rsidR="004D3A54" w:rsidRPr="0072792E" w:rsidRDefault="004D3A54" w:rsidP="003A1BAB">
            <w:pPr>
              <w:pStyle w:val="TAH"/>
              <w:rPr>
                <w:rFonts w:eastAsia="宋体"/>
                <w:bCs/>
              </w:rPr>
            </w:pPr>
            <w:r w:rsidRPr="0072792E">
              <w:rPr>
                <w:rFonts w:eastAsia="宋体"/>
                <w:bCs/>
              </w:rPr>
              <w:t>KI#1</w:t>
            </w:r>
          </w:p>
        </w:tc>
        <w:tc>
          <w:tcPr>
            <w:tcW w:w="650" w:type="dxa"/>
            <w:tcBorders>
              <w:top w:val="single" w:sz="4" w:space="0" w:color="auto"/>
              <w:left w:val="single" w:sz="4" w:space="0" w:color="auto"/>
              <w:bottom w:val="single" w:sz="4" w:space="0" w:color="auto"/>
              <w:right w:val="single" w:sz="4" w:space="0" w:color="auto"/>
            </w:tcBorders>
            <w:hideMark/>
          </w:tcPr>
          <w:p w14:paraId="010201E5" w14:textId="77777777" w:rsidR="004D3A54" w:rsidRPr="0072792E" w:rsidRDefault="004D3A54" w:rsidP="003A1BAB">
            <w:pPr>
              <w:pStyle w:val="TAH"/>
              <w:rPr>
                <w:rFonts w:eastAsia="宋体"/>
                <w:bCs/>
              </w:rPr>
            </w:pPr>
            <w:r w:rsidRPr="0072792E">
              <w:rPr>
                <w:rFonts w:eastAsia="宋体"/>
                <w:bCs/>
              </w:rPr>
              <w:t>KI#2</w:t>
            </w:r>
          </w:p>
        </w:tc>
        <w:tc>
          <w:tcPr>
            <w:tcW w:w="650" w:type="dxa"/>
            <w:tcBorders>
              <w:top w:val="single" w:sz="4" w:space="0" w:color="auto"/>
              <w:left w:val="single" w:sz="4" w:space="0" w:color="auto"/>
              <w:bottom w:val="single" w:sz="4" w:space="0" w:color="auto"/>
              <w:right w:val="single" w:sz="4" w:space="0" w:color="auto"/>
            </w:tcBorders>
            <w:hideMark/>
          </w:tcPr>
          <w:p w14:paraId="450F53BB" w14:textId="77777777" w:rsidR="004D3A54" w:rsidRPr="0072792E" w:rsidRDefault="004D3A54" w:rsidP="003A1BAB">
            <w:pPr>
              <w:pStyle w:val="TAH"/>
              <w:rPr>
                <w:rFonts w:eastAsia="宋体"/>
                <w:bCs/>
              </w:rPr>
            </w:pPr>
            <w:r w:rsidRPr="0072792E">
              <w:rPr>
                <w:rFonts w:eastAsia="宋体"/>
                <w:bCs/>
              </w:rPr>
              <w:t>KI#3</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59FF08AA"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3A1BAB">
            <w:pPr>
              <w:pStyle w:val="TAC"/>
              <w:rPr>
                <w:rFonts w:eastAsia="宋体"/>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3A1BAB">
            <w:pPr>
              <w:pStyle w:val="TAL"/>
              <w:rPr>
                <w:rFonts w:eastAsia="宋体"/>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3A1BAB">
            <w:pPr>
              <w:pStyle w:val="TAC"/>
              <w:rPr>
                <w:rFonts w:eastAsia="宋体"/>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3A1BAB">
            <w:pPr>
              <w:pStyle w:val="TAC"/>
              <w:rPr>
                <w:rFonts w:eastAsia="宋体"/>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3A1BAB">
            <w:pPr>
              <w:pStyle w:val="TAC"/>
              <w:rPr>
                <w:rFonts w:eastAsia="宋体"/>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3A1BAB">
            <w:pPr>
              <w:pStyle w:val="TAL"/>
              <w:rPr>
                <w:rFonts w:eastAsia="宋体"/>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3A1BAB">
            <w:pPr>
              <w:pStyle w:val="TAC"/>
              <w:rPr>
                <w:rFonts w:eastAsia="宋体"/>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3A1BAB">
            <w:pPr>
              <w:pStyle w:val="TAC"/>
              <w:rPr>
                <w:rFonts w:eastAsia="宋体"/>
              </w:rPr>
            </w:pPr>
          </w:p>
        </w:tc>
      </w:tr>
    </w:tbl>
    <w:p w14:paraId="1B261F33" w14:textId="77777777" w:rsidR="00EE25BE" w:rsidRPr="00EE25BE" w:rsidRDefault="00EE25BE" w:rsidP="00EE25BE"/>
    <w:p w14:paraId="3F2EAB5B" w14:textId="7FFD5DCA" w:rsidR="00535951" w:rsidRDefault="00535951" w:rsidP="00535951">
      <w:pPr>
        <w:pStyle w:val="2"/>
        <w:rPr>
          <w:rFonts w:cs="Arial"/>
          <w:sz w:val="28"/>
          <w:szCs w:val="28"/>
        </w:rPr>
      </w:pPr>
      <w:bookmarkStart w:id="485" w:name="_Toc107843136"/>
      <w:bookmarkStart w:id="486" w:name="_Toc116942741"/>
      <w:bookmarkStart w:id="487" w:name="_Toc116942878"/>
      <w:bookmarkStart w:id="488" w:name="_GoBack"/>
      <w:bookmarkEnd w:id="488"/>
      <w:r w:rsidRPr="0092145B">
        <w:t>6.</w:t>
      </w:r>
      <w:ins w:id="489" w:author="rapporteur" w:date="2022-10-17T21:06:00Z">
        <w:r>
          <w:t>1</w:t>
        </w:r>
      </w:ins>
      <w:r>
        <w:tab/>
        <w:t>Solution #</w:t>
      </w:r>
      <w:ins w:id="490" w:author="rapporteur" w:date="2022-10-17T21:15:00Z">
        <w:r w:rsidR="00935CB8">
          <w:t>1</w:t>
        </w:r>
      </w:ins>
      <w:r>
        <w:t xml:space="preserve">: </w:t>
      </w:r>
      <w:del w:id="491" w:author="rapporteur" w:date="2022-10-17T21:06:00Z">
        <w:r w:rsidDel="00535951">
          <w:delText>&lt;Title&gt;</w:delText>
        </w:r>
      </w:del>
      <w:ins w:id="492" w:author="rapporteur" w:date="2022-10-17T21:06:00Z">
        <w:r>
          <w:t>P</w:t>
        </w:r>
      </w:ins>
      <w:ins w:id="493" w:author="huawei" w:date="2022-09-30T11:52:00Z">
        <w:r w:rsidRPr="009A6619">
          <w:t xml:space="preserve">rivacy protection for UEs in </w:t>
        </w:r>
      </w:ins>
      <w:ins w:id="494" w:author="rapporteur" w:date="2022-10-17T21:06:00Z">
        <w:r>
          <w:t>R</w:t>
        </w:r>
      </w:ins>
      <w:ins w:id="495" w:author="huawei" w:date="2022-09-30T11:52:00Z">
        <w:r w:rsidRPr="009A6619">
          <w:t>anging</w:t>
        </w:r>
      </w:ins>
      <w:bookmarkEnd w:id="486"/>
      <w:bookmarkEnd w:id="487"/>
    </w:p>
    <w:p w14:paraId="32DB96F6" w14:textId="116B28BD" w:rsidR="00535951" w:rsidRDefault="00535951" w:rsidP="00535951">
      <w:pPr>
        <w:pStyle w:val="3"/>
      </w:pPr>
      <w:bookmarkStart w:id="496" w:name="_Toc116942742"/>
      <w:bookmarkStart w:id="497" w:name="_Toc116942879"/>
      <w:r w:rsidRPr="0092145B">
        <w:t>6.</w:t>
      </w:r>
      <w:ins w:id="498" w:author="rapporteur" w:date="2022-10-17T21:07:00Z">
        <w:r>
          <w:t>1</w:t>
        </w:r>
      </w:ins>
      <w:r>
        <w:t>.1</w:t>
      </w:r>
      <w:r>
        <w:tab/>
        <w:t>Introduction</w:t>
      </w:r>
      <w:bookmarkEnd w:id="496"/>
      <w:bookmarkEnd w:id="497"/>
      <w:r>
        <w:t xml:space="preserve"> </w:t>
      </w:r>
    </w:p>
    <w:p w14:paraId="770FB25A" w14:textId="01C15F14" w:rsidR="00B768C9" w:rsidRPr="00525AEC" w:rsidRDefault="00B768C9" w:rsidP="00B768C9">
      <w:pPr>
        <w:rPr>
          <w:ins w:id="499" w:author="huawei" w:date="2022-09-13T19:38:00Z"/>
          <w:rFonts w:eastAsia="等线"/>
          <w:lang w:eastAsia="en-GB"/>
        </w:rPr>
      </w:pPr>
      <w:ins w:id="500" w:author="huawei" w:date="2022-09-13T19:38:00Z">
        <w:r>
          <w:rPr>
            <w:rFonts w:eastAsia="等线"/>
          </w:rPr>
          <w:t xml:space="preserve">This solution resolves Key Issue #1 for </w:t>
        </w:r>
      </w:ins>
      <w:ins w:id="501" w:author="rapporteur" w:date="2022-10-17T21:04:00Z">
        <w:r>
          <w:rPr>
            <w:lang w:eastAsia="zh-CN"/>
          </w:rPr>
          <w:t>p</w:t>
        </w:r>
      </w:ins>
      <w:ins w:id="502" w:author="huawei" w:date="2022-09-13T19:38:00Z">
        <w:r w:rsidRPr="009752B1">
          <w:rPr>
            <w:lang w:eastAsia="zh-CN"/>
          </w:rPr>
          <w:t>rivacy protection for Ranging/SL Positioning services</w:t>
        </w:r>
        <w:r>
          <w:rPr>
            <w:rFonts w:eastAsia="等线"/>
          </w:rPr>
          <w:t>. In particular, this solution tries to acquire the UE’s authorization. In addition</w:t>
        </w:r>
        <w:r>
          <w:rPr>
            <w:rFonts w:eastAsia="等线"/>
            <w:lang w:eastAsia="zh-CN"/>
          </w:rPr>
          <w:t xml:space="preserve">, </w:t>
        </w:r>
        <w:r>
          <w:rPr>
            <w:rFonts w:eastAsia="等线"/>
          </w:rPr>
          <w:t xml:space="preserve">configuration information </w:t>
        </w:r>
      </w:ins>
      <w:ins w:id="503" w:author="mi-2" w:date="2022-10-14T16:11:00Z">
        <w:r>
          <w:rPr>
            <w:rFonts w:eastAsia="等线"/>
          </w:rPr>
          <w:t>is</w:t>
        </w:r>
      </w:ins>
      <w:ins w:id="504" w:author="huawei" w:date="2022-09-13T19:38:00Z">
        <w:r>
          <w:rPr>
            <w:rFonts w:eastAsia="等线"/>
          </w:rPr>
          <w:t xml:space="preserve"> exchanged between the UEs to decide the entity for result calculation. </w:t>
        </w:r>
      </w:ins>
    </w:p>
    <w:p w14:paraId="0FBEC863" w14:textId="255ABB97" w:rsidR="00535951" w:rsidRDefault="00535951" w:rsidP="00535951">
      <w:pPr>
        <w:pStyle w:val="3"/>
      </w:pPr>
      <w:bookmarkStart w:id="505" w:name="_Toc116942743"/>
      <w:bookmarkStart w:id="506" w:name="_Toc116942880"/>
      <w:r w:rsidRPr="0092145B">
        <w:t>6.</w:t>
      </w:r>
      <w:ins w:id="507" w:author="rapporteur" w:date="2022-10-17T21:05:00Z">
        <w:r>
          <w:t>1</w:t>
        </w:r>
      </w:ins>
      <w:r>
        <w:t>.2</w:t>
      </w:r>
      <w:r>
        <w:tab/>
        <w:t>Solution details</w:t>
      </w:r>
      <w:bookmarkEnd w:id="505"/>
      <w:bookmarkEnd w:id="506"/>
    </w:p>
    <w:p w14:paraId="2F0FD743" w14:textId="77777777" w:rsidR="008C4957" w:rsidRPr="00535951" w:rsidRDefault="008C4957" w:rsidP="008C4957">
      <w:pPr>
        <w:rPr>
          <w:ins w:id="508" w:author="huawei" w:date="2022-09-13T19:38:00Z"/>
          <w:rFonts w:eastAsia="等线"/>
        </w:rPr>
      </w:pPr>
      <w:ins w:id="509" w:author="huawei" w:date="2022-09-13T19:38:00Z">
        <w:r w:rsidRPr="00535951">
          <w:rPr>
            <w:rFonts w:eastAsia="等线"/>
          </w:rPr>
          <w:t>The high-level procedure as shown in Figure 6.</w:t>
        </w:r>
      </w:ins>
      <w:ins w:id="510" w:author="rapporteur" w:date="2022-10-17T21:07:00Z">
        <w:r w:rsidRPr="00535951">
          <w:rPr>
            <w:rFonts w:eastAsia="等线"/>
          </w:rPr>
          <w:t>1</w:t>
        </w:r>
      </w:ins>
      <w:ins w:id="511" w:author="huawei" w:date="2022-09-13T19:38:00Z">
        <w:r w:rsidRPr="00535951">
          <w:rPr>
            <w:rFonts w:eastAsia="等线"/>
          </w:rPr>
          <w:t>.2-1 is based on the procedure descripted in solution 3 of TR 23.700-86</w:t>
        </w:r>
      </w:ins>
      <w:ins w:id="512" w:author="rapporteur" w:date="2022-10-17T21:07:00Z">
        <w:r>
          <w:rPr>
            <w:rFonts w:eastAsia="等线"/>
          </w:rPr>
          <w:t xml:space="preserve"> </w:t>
        </w:r>
      </w:ins>
      <w:ins w:id="513" w:author="huawei" w:date="2022-09-13T19:38:00Z">
        <w:r w:rsidRPr="00535951">
          <w:rPr>
            <w:rFonts w:eastAsia="等线"/>
          </w:rPr>
          <w:t>[2].</w:t>
        </w:r>
      </w:ins>
    </w:p>
    <w:p w14:paraId="0DC1F4B1" w14:textId="77777777" w:rsidR="008C4957" w:rsidRDefault="008C4957" w:rsidP="008C4957">
      <w:pPr>
        <w:pStyle w:val="B1"/>
        <w:ind w:leftChars="42" w:left="368"/>
        <w:rPr>
          <w:ins w:id="514" w:author="huawei" w:date="2022-09-13T19:38:00Z"/>
          <w:rFonts w:eastAsia="Times New Roman"/>
          <w:lang w:eastAsia="zh-CN"/>
        </w:rPr>
      </w:pPr>
      <w:ins w:id="515" w:author="huawei" w:date="2022-09-13T19:38:00Z">
        <w:r>
          <w:rPr>
            <w:lang w:eastAsia="zh-CN"/>
          </w:rPr>
          <w:t>1.</w:t>
        </w:r>
        <w:r>
          <w:rPr>
            <w:lang w:eastAsia="zh-CN"/>
          </w:rPr>
          <w:tab/>
          <w:t>UE1 and UE2 may get the ranging parameters from 5GC during registration. UE1 gets the ranging request from the application layer, UE3 or 5GC NF. The ranging request include</w:t>
        </w:r>
      </w:ins>
      <w:ins w:id="516" w:author="huawei" w:date="2022-09-21T15:32:00Z">
        <w:r>
          <w:rPr>
            <w:lang w:eastAsia="zh-CN"/>
          </w:rPr>
          <w:t>s</w:t>
        </w:r>
      </w:ins>
      <w:ins w:id="517" w:author="huawei" w:date="2022-09-13T19:38:00Z">
        <w:r>
          <w:rPr>
            <w:lang w:eastAsia="zh-CN"/>
          </w:rPr>
          <w:t xml:space="preserve"> </w:t>
        </w:r>
        <w:r>
          <w:t>the consumer</w:t>
        </w:r>
        <w:r w:rsidRPr="006D1920">
          <w:t xml:space="preserve"> </w:t>
        </w:r>
        <w:r>
          <w:t>info and</w:t>
        </w:r>
        <w:r>
          <w:rPr>
            <w:rFonts w:hint="eastAsia"/>
            <w:lang w:eastAsia="zh-CN"/>
          </w:rPr>
          <w:t>/</w:t>
        </w:r>
        <w:r>
          <w:rPr>
            <w:lang w:eastAsia="zh-CN"/>
          </w:rPr>
          <w:t>or</w:t>
        </w:r>
        <w:r>
          <w:t xml:space="preserve"> </w:t>
        </w:r>
        <w:r w:rsidRPr="006D1920">
          <w:t>the</w:t>
        </w:r>
        <w:r>
          <w:t xml:space="preserve"> purpose of ranging positioning</w:t>
        </w:r>
        <w:r>
          <w:rPr>
            <w:lang w:eastAsia="zh-CN"/>
          </w:rPr>
          <w:t>. For example</w:t>
        </w:r>
        <w:r>
          <w:rPr>
            <w:rFonts w:hint="eastAsia"/>
            <w:lang w:eastAsia="zh-CN"/>
          </w:rPr>
          <w:t>,</w:t>
        </w:r>
        <w:r>
          <w:rPr>
            <w:lang w:eastAsia="zh-CN"/>
          </w:rPr>
          <w:t xml:space="preserve"> if the AF wants to acquire the distance between UE1 and UE2 for V2X service. The AF ID and purpose for V2X are included.  </w:t>
        </w:r>
      </w:ins>
    </w:p>
    <w:p w14:paraId="64D4EB7D" w14:textId="77777777" w:rsidR="008C4957" w:rsidRDefault="008C4957" w:rsidP="008C4957">
      <w:pPr>
        <w:pStyle w:val="B1"/>
        <w:ind w:leftChars="42" w:left="368"/>
        <w:rPr>
          <w:ins w:id="518" w:author="huawei" w:date="2022-09-13T19:38:00Z"/>
          <w:lang w:eastAsia="zh-CN"/>
        </w:rPr>
      </w:pPr>
      <w:ins w:id="519" w:author="huawei" w:date="2022-09-13T19:38:00Z">
        <w:r>
          <w:rPr>
            <w:lang w:eastAsia="zh-CN"/>
          </w:rPr>
          <w:t>2.</w:t>
        </w:r>
        <w:r>
          <w:rPr>
            <w:lang w:eastAsia="zh-CN"/>
          </w:rPr>
          <w:tab/>
          <w:t>Discovery and the connection establishment procedure are performed between UE1 and UE2.</w:t>
        </w:r>
      </w:ins>
    </w:p>
    <w:p w14:paraId="575AF54C" w14:textId="77777777" w:rsidR="008C4957" w:rsidRPr="00525AEC" w:rsidRDefault="008C4957" w:rsidP="008C4957">
      <w:pPr>
        <w:ind w:leftChars="184" w:left="1220" w:hanging="852"/>
        <w:rPr>
          <w:ins w:id="520" w:author="mi-2" w:date="2022-10-14T16:41:00Z"/>
          <w:rFonts w:eastAsia="等线"/>
          <w:lang w:eastAsia="en-GB"/>
        </w:rPr>
      </w:pPr>
      <w:ins w:id="521" w:author="huawei" w:date="2022-10-17T14:25:00Z">
        <w:r>
          <w:rPr>
            <w:rFonts w:eastAsia="等线"/>
          </w:rPr>
          <w:lastRenderedPageBreak/>
          <w:t>NOTE</w:t>
        </w:r>
      </w:ins>
      <w:ins w:id="522" w:author="rapporteur" w:date="2022-10-17T21:44:00Z">
        <w:r>
          <w:rPr>
            <w:rFonts w:eastAsia="等线"/>
          </w:rPr>
          <w:t xml:space="preserve"> 1</w:t>
        </w:r>
      </w:ins>
      <w:ins w:id="523" w:author="huawei" w:date="2022-10-17T14:25:00Z">
        <w:r>
          <w:rPr>
            <w:rFonts w:eastAsia="等线"/>
          </w:rPr>
          <w:t>:</w:t>
        </w:r>
        <w:r>
          <w:rPr>
            <w:rFonts w:eastAsia="等线"/>
          </w:rPr>
          <w:tab/>
          <w:t xml:space="preserve">The solution assumes that </w:t>
        </w:r>
        <w:proofErr w:type="gramStart"/>
        <w:r>
          <w:rPr>
            <w:rFonts w:eastAsia="等线"/>
          </w:rPr>
          <w:t>Ranging</w:t>
        </w:r>
        <w:proofErr w:type="gramEnd"/>
        <w:r>
          <w:rPr>
            <w:rFonts w:eastAsia="等线"/>
          </w:rPr>
          <w:t xml:space="preserve"> authorization is not performed during discovery and comm</w:t>
        </w:r>
      </w:ins>
      <w:ins w:id="524" w:author="rapporteur" w:date="2022-10-17T21:08:00Z">
        <w:r>
          <w:rPr>
            <w:rFonts w:eastAsia="等线"/>
          </w:rPr>
          <w:t>u</w:t>
        </w:r>
      </w:ins>
      <w:ins w:id="525" w:author="huawei" w:date="2022-10-17T14:25:00Z">
        <w:r>
          <w:rPr>
            <w:rFonts w:eastAsia="等线"/>
          </w:rPr>
          <w:t>n</w:t>
        </w:r>
      </w:ins>
      <w:ins w:id="526" w:author="rapporteur" w:date="2022-10-17T21:08:00Z">
        <w:r>
          <w:rPr>
            <w:rFonts w:eastAsia="等线"/>
          </w:rPr>
          <w:t>i</w:t>
        </w:r>
      </w:ins>
      <w:ins w:id="527" w:author="huawei" w:date="2022-10-17T14:25:00Z">
        <w:r>
          <w:rPr>
            <w:rFonts w:eastAsia="等线"/>
          </w:rPr>
          <w:t>cation establishment procedures.</w:t>
        </w:r>
      </w:ins>
    </w:p>
    <w:p w14:paraId="4277515A" w14:textId="77777777" w:rsidR="00B768C9" w:rsidRDefault="00B768C9" w:rsidP="00B768C9">
      <w:pPr>
        <w:pStyle w:val="TH"/>
        <w:rPr>
          <w:ins w:id="528" w:author="huawei" w:date="2022-09-13T19:38:00Z"/>
          <w:rFonts w:eastAsia="等线"/>
          <w:lang w:eastAsia="en-GB"/>
        </w:rPr>
      </w:pPr>
      <w:ins w:id="529" w:author="huawei" w:date="2022-09-13T19:38:00Z">
        <w:r>
          <w:rPr>
            <w:rFonts w:eastAsia="等线"/>
            <w:noProof/>
            <w:lang w:val="en-US" w:eastAsia="zh-CN"/>
          </w:rPr>
          <w:drawing>
            <wp:inline distT="0" distB="0" distL="0" distR="0" wp14:anchorId="048A6AD3" wp14:editId="4D30E6A3">
              <wp:extent cx="2932422" cy="299525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5009"/>
                      <a:stretch/>
                    </pic:blipFill>
                    <pic:spPr bwMode="auto">
                      <a:xfrm>
                        <a:off x="0" y="0"/>
                        <a:ext cx="2946092" cy="3009215"/>
                      </a:xfrm>
                      <a:prstGeom prst="rect">
                        <a:avLst/>
                      </a:prstGeom>
                      <a:noFill/>
                      <a:ln>
                        <a:noFill/>
                      </a:ln>
                      <a:extLst>
                        <a:ext uri="{53640926-AAD7-44D8-BBD7-CCE9431645EC}">
                          <a14:shadowObscured xmlns:a14="http://schemas.microsoft.com/office/drawing/2010/main"/>
                        </a:ext>
                      </a:extLst>
                    </pic:spPr>
                  </pic:pic>
                </a:graphicData>
              </a:graphic>
            </wp:inline>
          </w:drawing>
        </w:r>
      </w:ins>
    </w:p>
    <w:p w14:paraId="7678CC4C" w14:textId="4022ECA1" w:rsidR="00B768C9" w:rsidRDefault="00B768C9" w:rsidP="00B768C9">
      <w:pPr>
        <w:pStyle w:val="TF"/>
        <w:rPr>
          <w:ins w:id="530" w:author="huawei" w:date="2022-09-13T19:38:00Z"/>
          <w:lang w:eastAsia="zh-CN"/>
        </w:rPr>
      </w:pPr>
      <w:ins w:id="531" w:author="huawei" w:date="2022-09-13T19:38:00Z">
        <w:r>
          <w:t>Figure 6.</w:t>
        </w:r>
      </w:ins>
      <w:ins w:id="532" w:author="rapporteur" w:date="2022-10-17T21:04:00Z">
        <w:r>
          <w:rPr>
            <w:lang w:eastAsia="zh-CN"/>
          </w:rPr>
          <w:t>1</w:t>
        </w:r>
      </w:ins>
      <w:ins w:id="533" w:author="huawei" w:date="2022-09-13T19:38:00Z">
        <w:r>
          <w:t xml:space="preserve">.2-1: </w:t>
        </w:r>
      </w:ins>
      <w:ins w:id="534" w:author="rapporteur" w:date="2022-10-17T21:11:00Z">
        <w:r w:rsidR="00535951">
          <w:t>H</w:t>
        </w:r>
      </w:ins>
      <w:ins w:id="535" w:author="huawei" w:date="2022-09-13T19:38:00Z">
        <w:r>
          <w:t xml:space="preserve">igh-level </w:t>
        </w:r>
      </w:ins>
      <w:ins w:id="536" w:author="rapporteur" w:date="2022-10-17T21:11:00Z">
        <w:r w:rsidR="00535951">
          <w:t>P</w:t>
        </w:r>
      </w:ins>
      <w:ins w:id="537" w:author="huawei" w:date="2022-09-13T19:38:00Z">
        <w:r>
          <w:t xml:space="preserve">rocedure for Ranging </w:t>
        </w:r>
      </w:ins>
      <w:ins w:id="538" w:author="rapporteur" w:date="2022-10-17T21:11:00Z">
        <w:r w:rsidR="00535951">
          <w:rPr>
            <w:lang w:eastAsia="zh-CN"/>
          </w:rPr>
          <w:t>O</w:t>
        </w:r>
      </w:ins>
      <w:ins w:id="539" w:author="huawei" w:date="2022-09-13T19:38:00Z">
        <w:r>
          <w:t xml:space="preserve">peration </w:t>
        </w:r>
      </w:ins>
      <w:ins w:id="540" w:author="rapporteur" w:date="2022-10-17T21:11:00Z">
        <w:r w:rsidR="00535951">
          <w:t>C</w:t>
        </w:r>
      </w:ins>
      <w:ins w:id="541" w:author="huawei" w:date="2022-09-13T19:38:00Z">
        <w:r>
          <w:t>ontrol</w:t>
        </w:r>
      </w:ins>
    </w:p>
    <w:p w14:paraId="04EE3AD7" w14:textId="77777777" w:rsidR="00B768C9" w:rsidRDefault="00B768C9" w:rsidP="008246CF">
      <w:pPr>
        <w:pStyle w:val="B1"/>
        <w:ind w:leftChars="42" w:left="368"/>
        <w:rPr>
          <w:ins w:id="542" w:author="huawei" w:date="2022-09-13T19:38:00Z"/>
          <w:lang w:eastAsia="en-GB"/>
        </w:rPr>
      </w:pPr>
      <w:ins w:id="543" w:author="huawei" w:date="2022-09-13T19:38:00Z">
        <w:r>
          <w:t>3.</w:t>
        </w:r>
        <w:r>
          <w:tab/>
          <w:t xml:space="preserve">UE1 sends the ranging request to the UE2 to check the authorization and negotiate the ranging parameters. The ranging request includes the ranging parameters, e.g. the Ranging role (Reference UE or Target UE), consumer info, purpose, result calculation entity. For example, UE1 decides to calculate the result and not share with UE2, then the result calculation entity means that “UE1 will calculate the ranging result”. If it is implied by the ranging role, the result calculation entity is not needed. </w:t>
        </w:r>
      </w:ins>
    </w:p>
    <w:p w14:paraId="4253EDFF" w14:textId="197DC11A" w:rsidR="00B768C9" w:rsidRDefault="00B768C9" w:rsidP="008246CF">
      <w:pPr>
        <w:pStyle w:val="B1"/>
        <w:ind w:leftChars="42" w:left="368"/>
        <w:rPr>
          <w:ins w:id="544" w:author="huawei-r1" w:date="2022-10-14T15:39:00Z"/>
        </w:rPr>
      </w:pPr>
      <w:ins w:id="545" w:author="huawei" w:date="2022-09-13T19:38:00Z">
        <w:r>
          <w:t>4.</w:t>
        </w:r>
        <w:r>
          <w:tab/>
          <w:t xml:space="preserve">UE2 checks whether to accept the ranging request in step </w:t>
        </w:r>
      </w:ins>
      <w:ins w:id="546" w:author="rapporteur" w:date="2022-10-17T23:28:00Z">
        <w:r w:rsidR="008246CF">
          <w:t>#</w:t>
        </w:r>
      </w:ins>
      <w:ins w:id="547" w:author="huawei" w:date="2022-09-13T19:38:00Z">
        <w:r>
          <w:t>3. For example, UE2 checks whether to allow the ranging result to be provided to the consumer for the claimed purpose based on local policy. UE2 decides whether to accept the ranging role as assigned by UE1. Based on received result calculation entity info, UE2 confirms whether the result can be acquired by UE1 or not.</w:t>
        </w:r>
      </w:ins>
    </w:p>
    <w:p w14:paraId="28DE29B4" w14:textId="77777777" w:rsidR="00B768C9" w:rsidRDefault="00B768C9" w:rsidP="00B768C9">
      <w:pPr>
        <w:pStyle w:val="EditorsNote"/>
        <w:rPr>
          <w:ins w:id="548" w:author="huawei-r1" w:date="2022-10-14T15:39:00Z"/>
        </w:rPr>
      </w:pPr>
      <w:ins w:id="549" w:author="huawei" w:date="2022-10-17T14:25:00Z">
        <w:r>
          <w:t>Editor’s Note: What and how the information for privacy protection is configured in UE side are FFS.</w:t>
        </w:r>
      </w:ins>
    </w:p>
    <w:p w14:paraId="6DF29E9A" w14:textId="2384A6D9" w:rsidR="00B768C9" w:rsidRDefault="00B768C9" w:rsidP="008246CF">
      <w:pPr>
        <w:pStyle w:val="B1"/>
        <w:ind w:leftChars="42" w:left="368"/>
        <w:rPr>
          <w:ins w:id="550" w:author="huawei-r3" w:date="2022-10-14T18:18:00Z"/>
        </w:rPr>
      </w:pPr>
      <w:ins w:id="551" w:author="huawei" w:date="2022-09-13T19:38:00Z">
        <w:r>
          <w:t>5.  UE2 sends the ranging response to the UE1.</w:t>
        </w:r>
        <w:r w:rsidRPr="00AB1781">
          <w:t xml:space="preserve"> </w:t>
        </w:r>
        <w:r>
          <w:t xml:space="preserve">For example, </w:t>
        </w:r>
      </w:ins>
      <w:ins w:id="552" w:author="rapporteur" w:date="2022-10-17T21:10:00Z">
        <w:r w:rsidR="00535951">
          <w:t>i</w:t>
        </w:r>
      </w:ins>
      <w:ins w:id="553" w:author="huawei" w:date="2022-09-13T19:38:00Z">
        <w:r>
          <w:t>f UE2 does not authorize the ranging positioning for the purpose or the consumer, the reject message with cause will be respon</w:t>
        </w:r>
      </w:ins>
      <w:ins w:id="554" w:author="rapporteur" w:date="2022-10-17T21:09:00Z">
        <w:r w:rsidR="00535951">
          <w:t>d</w:t>
        </w:r>
      </w:ins>
      <w:ins w:id="555" w:author="huawei" w:date="2022-09-13T19:38:00Z">
        <w:r>
          <w:t>ed. If UE2 wants to change the Ranging r</w:t>
        </w:r>
        <w:r>
          <w:rPr>
            <w:lang w:eastAsia="zh-CN"/>
          </w:rPr>
          <w:t>o</w:t>
        </w:r>
        <w:r>
          <w:t>le or</w:t>
        </w:r>
        <w:r w:rsidRPr="00791463">
          <w:t xml:space="preserve"> </w:t>
        </w:r>
        <w:r>
          <w:t xml:space="preserve">result calculation entity, for example due to its </w:t>
        </w:r>
        <w:r>
          <w:rPr>
            <w:lang w:eastAsia="zh-CN"/>
          </w:rPr>
          <w:t>privacy consideration</w:t>
        </w:r>
        <w:r>
          <w:t xml:space="preserve">, </w:t>
        </w:r>
        <w:r>
          <w:rPr>
            <w:lang w:eastAsia="zh-CN"/>
          </w:rPr>
          <w:t>a</w:t>
        </w:r>
        <w:r>
          <w:t xml:space="preserve"> new Ranging role</w:t>
        </w:r>
        <w:r w:rsidRPr="00AB1781">
          <w:t xml:space="preserve"> </w:t>
        </w:r>
        <w:r>
          <w:t>or</w:t>
        </w:r>
        <w:r w:rsidRPr="00791463">
          <w:t xml:space="preserve"> </w:t>
        </w:r>
        <w:r>
          <w:t>result calculation entity is included.</w:t>
        </w:r>
      </w:ins>
    </w:p>
    <w:p w14:paraId="0FBB6D57" w14:textId="7D6985FC" w:rsidR="00B768C9" w:rsidRPr="006D1DFB" w:rsidRDefault="00B768C9" w:rsidP="008246CF">
      <w:pPr>
        <w:ind w:leftChars="184" w:left="1220" w:hanging="852"/>
        <w:rPr>
          <w:ins w:id="556" w:author="huawei" w:date="2022-09-13T19:38:00Z"/>
          <w:rFonts w:eastAsia="等线"/>
          <w:lang w:eastAsia="en-GB"/>
        </w:rPr>
      </w:pPr>
      <w:ins w:id="557" w:author="huawei" w:date="2022-10-17T14:26:00Z">
        <w:r>
          <w:rPr>
            <w:rFonts w:eastAsia="等线"/>
          </w:rPr>
          <w:t>NOTE</w:t>
        </w:r>
      </w:ins>
      <w:ins w:id="558" w:author="rapporteur" w:date="2022-10-17T21:45:00Z">
        <w:r w:rsidR="00DC2048">
          <w:rPr>
            <w:rFonts w:eastAsia="等线"/>
          </w:rPr>
          <w:t xml:space="preserve"> 2</w:t>
        </w:r>
      </w:ins>
      <w:ins w:id="559" w:author="huawei" w:date="2022-10-17T14:26:00Z">
        <w:r>
          <w:rPr>
            <w:rFonts w:eastAsia="等线"/>
          </w:rPr>
          <w:t>:</w:t>
        </w:r>
        <w:r>
          <w:rPr>
            <w:rFonts w:eastAsia="等线"/>
          </w:rPr>
          <w:tab/>
          <w:t>The solution assumes that UE1 and UE2 can trust each other on the authorization operations during the ranging parameter negotiation.</w:t>
        </w:r>
      </w:ins>
    </w:p>
    <w:p w14:paraId="245E4B98" w14:textId="1B91D4B6" w:rsidR="00B768C9" w:rsidRDefault="00B768C9" w:rsidP="008246CF">
      <w:pPr>
        <w:pStyle w:val="B1"/>
        <w:ind w:leftChars="42" w:left="368"/>
        <w:rPr>
          <w:ins w:id="560" w:author="huawei" w:date="2022-09-13T19:38:00Z"/>
        </w:rPr>
      </w:pPr>
      <w:ins w:id="561" w:author="huawei" w:date="2022-09-13T19:38:00Z">
        <w:r>
          <w:rPr>
            <w:lang w:eastAsia="zh-CN"/>
          </w:rPr>
          <w:t>6.</w:t>
        </w:r>
        <w:r>
          <w:rPr>
            <w:lang w:eastAsia="zh-CN"/>
          </w:rPr>
          <w:tab/>
          <w:t xml:space="preserve">Ranging positioning procedure is </w:t>
        </w:r>
        <w:proofErr w:type="spellStart"/>
        <w:r>
          <w:rPr>
            <w:lang w:eastAsia="zh-CN"/>
          </w:rPr>
          <w:t>preformed</w:t>
        </w:r>
        <w:proofErr w:type="spellEnd"/>
        <w:r>
          <w:t>. The ranging result is calculated based on the nego</w:t>
        </w:r>
      </w:ins>
      <w:ins w:id="562" w:author="rapporteur" w:date="2022-10-17T21:09:00Z">
        <w:r w:rsidR="00535951">
          <w:t>t</w:t>
        </w:r>
      </w:ins>
      <w:ins w:id="563" w:author="huawei" w:date="2022-09-13T19:38:00Z">
        <w:r>
          <w:t xml:space="preserve">iation result in step </w:t>
        </w:r>
      </w:ins>
      <w:ins w:id="564" w:author="rapporteur" w:date="2022-10-17T23:28:00Z">
        <w:r w:rsidR="008246CF">
          <w:t>#</w:t>
        </w:r>
      </w:ins>
      <w:ins w:id="565" w:author="huawei" w:date="2022-09-13T19:38:00Z">
        <w:r>
          <w:t>5.</w:t>
        </w:r>
      </w:ins>
    </w:p>
    <w:p w14:paraId="5086C768" w14:textId="357CED5E" w:rsidR="00B768C9" w:rsidRDefault="00B768C9" w:rsidP="008246CF">
      <w:pPr>
        <w:pStyle w:val="B1"/>
        <w:ind w:leftChars="42" w:left="368"/>
        <w:rPr>
          <w:ins w:id="566" w:author="huawei" w:date="2022-09-13T19:38:00Z"/>
        </w:rPr>
      </w:pPr>
      <w:ins w:id="567" w:author="huawei" w:date="2022-09-13T19:38:00Z">
        <w:r>
          <w:t>7.</w:t>
        </w:r>
        <w:r>
          <w:tab/>
          <w:t>The ranging results may not be shared between the UEs accordingly to the nego</w:t>
        </w:r>
      </w:ins>
      <w:ins w:id="568" w:author="rapporteur" w:date="2022-10-17T21:09:00Z">
        <w:r w:rsidR="00535951">
          <w:t>t</w:t>
        </w:r>
      </w:ins>
      <w:ins w:id="569" w:author="huawei" w:date="2022-09-13T19:38:00Z">
        <w:r>
          <w:t>iation result. The</w:t>
        </w:r>
        <w:r w:rsidRPr="00483CB2">
          <w:t xml:space="preserve"> </w:t>
        </w:r>
        <w:r>
          <w:t xml:space="preserve">result calculation entity will provide the result </w:t>
        </w:r>
        <w:r>
          <w:rPr>
            <w:lang w:eastAsia="zh-CN"/>
          </w:rPr>
          <w:t>to the application layer, UE3 or 5GC NF.</w:t>
        </w:r>
      </w:ins>
    </w:p>
    <w:p w14:paraId="0FFD72B5" w14:textId="4593DF08" w:rsidR="00535951" w:rsidRDefault="00535951" w:rsidP="00535951">
      <w:pPr>
        <w:pStyle w:val="3"/>
      </w:pPr>
      <w:bookmarkStart w:id="570" w:name="_Toc116942744"/>
      <w:bookmarkStart w:id="571" w:name="_Toc116942881"/>
      <w:r w:rsidRPr="0092145B">
        <w:t>6.</w:t>
      </w:r>
      <w:ins w:id="572" w:author="rapporteur" w:date="2022-10-17T21:10:00Z">
        <w:r>
          <w:t>1</w:t>
        </w:r>
      </w:ins>
      <w:r>
        <w:t>.3</w:t>
      </w:r>
      <w:r>
        <w:tab/>
        <w:t>Evaluation</w:t>
      </w:r>
      <w:bookmarkEnd w:id="570"/>
      <w:bookmarkEnd w:id="571"/>
    </w:p>
    <w:p w14:paraId="6B25412E" w14:textId="77777777" w:rsidR="00B768C9" w:rsidRDefault="00B768C9" w:rsidP="00B768C9">
      <w:pPr>
        <w:pStyle w:val="EditorsNote"/>
        <w:rPr>
          <w:ins w:id="573" w:author="huawei-r3" w:date="2022-10-14T18:23:00Z"/>
          <w:rFonts w:eastAsia="MS Mincho"/>
        </w:rPr>
      </w:pPr>
      <w:ins w:id="574" w:author="huawei" w:date="2022-10-17T14:26:00Z">
        <w:r>
          <w:t xml:space="preserve">Editor’s Note: </w:t>
        </w:r>
        <w:r w:rsidRPr="00EF59DD">
          <w:t xml:space="preserve">Inter-layer communication regarding the </w:t>
        </w:r>
        <w:r>
          <w:t xml:space="preserve">parameter </w:t>
        </w:r>
        <w:r w:rsidRPr="00EF59DD">
          <w:t xml:space="preserve">configuration </w:t>
        </w:r>
        <w:r>
          <w:t xml:space="preserve">and negotiation </w:t>
        </w:r>
        <w:r w:rsidRPr="00EF59DD">
          <w:t xml:space="preserve">for </w:t>
        </w:r>
        <w:r>
          <w:t>authorizing the UE will be evaluated pending on SA2 conclusion.</w:t>
        </w:r>
      </w:ins>
    </w:p>
    <w:p w14:paraId="0F427B8C" w14:textId="77777777" w:rsidR="00B768C9" w:rsidRPr="005C2A95" w:rsidRDefault="00B768C9" w:rsidP="00B768C9">
      <w:pPr>
        <w:rPr>
          <w:ins w:id="575" w:author="huawei" w:date="2022-09-13T19:38:00Z"/>
          <w:rFonts w:eastAsia="MS Mincho"/>
        </w:rPr>
      </w:pPr>
      <w:ins w:id="576" w:author="huawei" w:date="2022-09-13T19:38:00Z">
        <w:r>
          <w:rPr>
            <w:rFonts w:eastAsia="MS Mincho"/>
          </w:rPr>
          <w:t>TBA</w:t>
        </w:r>
      </w:ins>
    </w:p>
    <w:p w14:paraId="06299ECD" w14:textId="7AB139EC" w:rsidR="0050400B" w:rsidRPr="00383B32" w:rsidRDefault="0050400B" w:rsidP="0050400B">
      <w:pPr>
        <w:pStyle w:val="2"/>
        <w:rPr>
          <w:rFonts w:cs="Arial"/>
          <w:sz w:val="28"/>
          <w:szCs w:val="28"/>
        </w:rPr>
      </w:pPr>
      <w:bookmarkStart w:id="577" w:name="_Toc116942745"/>
      <w:bookmarkStart w:id="578" w:name="_Toc116942882"/>
      <w:r w:rsidRPr="00383B32">
        <w:lastRenderedPageBreak/>
        <w:t>6.</w:t>
      </w:r>
      <w:ins w:id="579" w:author="rapporteur" w:date="2022-10-17T21:13:00Z">
        <w:r>
          <w:t>2</w:t>
        </w:r>
      </w:ins>
      <w:r w:rsidRPr="00383B32">
        <w:tab/>
        <w:t>Solution #</w:t>
      </w:r>
      <w:ins w:id="580" w:author="rapporteur" w:date="2022-10-17T21:15:00Z">
        <w:r w:rsidR="00935CB8">
          <w:t>2</w:t>
        </w:r>
      </w:ins>
      <w:r w:rsidRPr="00383B32">
        <w:t xml:space="preserve">: </w:t>
      </w:r>
      <w:del w:id="581" w:author="mi" w:date="2022-08-14T21:17:00Z">
        <w:r w:rsidRPr="00383B32" w:rsidDel="00F6678C">
          <w:delText>&lt;Title&gt;</w:delText>
        </w:r>
      </w:del>
      <w:ins w:id="582" w:author="mi" w:date="2022-08-14T21:17:00Z">
        <w:r w:rsidRPr="00383B32">
          <w:t xml:space="preserve">Authorization of </w:t>
        </w:r>
      </w:ins>
      <w:ins w:id="583" w:author="mi" w:date="2022-08-16T15:10:00Z">
        <w:r>
          <w:t>5GC NF</w:t>
        </w:r>
      </w:ins>
      <w:ins w:id="584" w:author="mi" w:date="2022-08-16T01:06:00Z">
        <w:r>
          <w:t xml:space="preserve"> for Ranging/SL po</w:t>
        </w:r>
      </w:ins>
      <w:ins w:id="585" w:author="mi" w:date="2022-08-16T01:07:00Z">
        <w:r>
          <w:t>sitioning service</w:t>
        </w:r>
      </w:ins>
      <w:ins w:id="586" w:author="mi" w:date="2022-08-16T14:04:00Z">
        <w:r>
          <w:t xml:space="preserve"> exposure</w:t>
        </w:r>
      </w:ins>
      <w:bookmarkEnd w:id="577"/>
      <w:bookmarkEnd w:id="578"/>
    </w:p>
    <w:p w14:paraId="05BDE210" w14:textId="65C78E53" w:rsidR="0050400B" w:rsidRPr="00383B32" w:rsidRDefault="0050400B" w:rsidP="0050400B">
      <w:pPr>
        <w:pStyle w:val="3"/>
      </w:pPr>
      <w:bookmarkStart w:id="587" w:name="_Toc107846121"/>
      <w:bookmarkStart w:id="588" w:name="_Toc116942746"/>
      <w:bookmarkStart w:id="589" w:name="_Toc116942883"/>
      <w:r w:rsidRPr="00383B32">
        <w:t>6.</w:t>
      </w:r>
      <w:ins w:id="590" w:author="rapporteur" w:date="2022-10-17T21:13:00Z">
        <w:r>
          <w:t>2</w:t>
        </w:r>
      </w:ins>
      <w:r w:rsidRPr="00383B32">
        <w:t>.1</w:t>
      </w:r>
      <w:r w:rsidRPr="00383B32">
        <w:tab/>
        <w:t>Introduction</w:t>
      </w:r>
      <w:bookmarkEnd w:id="587"/>
      <w:bookmarkEnd w:id="588"/>
      <w:bookmarkEnd w:id="589"/>
      <w:r w:rsidRPr="00383B32">
        <w:t xml:space="preserve"> </w:t>
      </w:r>
    </w:p>
    <w:p w14:paraId="60962D24" w14:textId="77777777" w:rsidR="0050400B" w:rsidRPr="00383B32" w:rsidDel="006961E4" w:rsidRDefault="0050400B" w:rsidP="0050400B">
      <w:pPr>
        <w:pStyle w:val="EditorsNote"/>
        <w:rPr>
          <w:del w:id="591" w:author="mi" w:date="2022-08-14T21:28:00Z"/>
          <w:color w:val="auto"/>
        </w:rPr>
      </w:pPr>
      <w:del w:id="592" w:author="mi" w:date="2022-08-14T21:28:00Z">
        <w:r w:rsidRPr="00383B32" w:rsidDel="006961E4">
          <w:rPr>
            <w:color w:val="auto"/>
          </w:rPr>
          <w:delText>Editor’s Note: Each solution should list the key issues being addressed.</w:delText>
        </w:r>
      </w:del>
    </w:p>
    <w:p w14:paraId="7C4EBA28" w14:textId="77777777" w:rsidR="0050400B" w:rsidRPr="00383B32" w:rsidRDefault="0050400B" w:rsidP="0050400B">
      <w:pPr>
        <w:rPr>
          <w:ins w:id="593" w:author="mi" w:date="2022-08-14T21:22:00Z"/>
          <w:rFonts w:hint="eastAsia"/>
          <w:lang w:eastAsia="zh-CN"/>
        </w:rPr>
      </w:pPr>
      <w:ins w:id="594" w:author="mi" w:date="2022-08-14T21:22:00Z">
        <w:r w:rsidRPr="00383B32">
          <w:rPr>
            <w:rFonts w:hint="eastAsia"/>
            <w:lang w:eastAsia="zh-CN"/>
          </w:rPr>
          <w:t>T</w:t>
        </w:r>
        <w:r w:rsidRPr="00383B32">
          <w:rPr>
            <w:lang w:eastAsia="zh-CN"/>
          </w:rPr>
          <w:t>his solution addresses</w:t>
        </w:r>
      </w:ins>
      <w:ins w:id="595" w:author="mi" w:date="2022-08-14T21:24:00Z">
        <w:r w:rsidRPr="00383B32">
          <w:rPr>
            <w:lang w:eastAsia="zh-CN"/>
          </w:rPr>
          <w:t xml:space="preserve"> </w:t>
        </w:r>
      </w:ins>
      <w:ins w:id="596" w:author="mi" w:date="2022-08-14T21:23:00Z">
        <w:r w:rsidRPr="00383B32">
          <w:rPr>
            <w:lang w:eastAsia="zh-CN"/>
          </w:rPr>
          <w:t xml:space="preserve">Key Issue #2 on </w:t>
        </w:r>
      </w:ins>
      <w:ins w:id="597" w:author="mi" w:date="2022-08-14T21:26:00Z">
        <w:r w:rsidRPr="00383B32">
          <w:rPr>
            <w:lang w:eastAsia="zh-CN"/>
          </w:rPr>
          <w:t>A</w:t>
        </w:r>
      </w:ins>
      <w:ins w:id="598" w:author="mi" w:date="2022-08-14T21:23:00Z">
        <w:r w:rsidRPr="00383B32">
          <w:rPr>
            <w:lang w:eastAsia="zh-CN"/>
          </w:rPr>
          <w:t>uthorization for Ranging/SL Positioning service</w:t>
        </w:r>
      </w:ins>
      <w:ins w:id="599" w:author="mi" w:date="2022-08-14T21:25:00Z">
        <w:r w:rsidRPr="00383B32">
          <w:rPr>
            <w:lang w:eastAsia="zh-CN"/>
          </w:rPr>
          <w:t>. Specifically, it addr</w:t>
        </w:r>
      </w:ins>
      <w:ins w:id="600" w:author="mi" w:date="2022-08-14T21:26:00Z">
        <w:r w:rsidRPr="00383B32">
          <w:rPr>
            <w:lang w:eastAsia="zh-CN"/>
          </w:rPr>
          <w:t>ess</w:t>
        </w:r>
      </w:ins>
      <w:ins w:id="601" w:author="mi" w:date="2022-08-14T21:30:00Z">
        <w:r w:rsidRPr="00383B32">
          <w:rPr>
            <w:lang w:eastAsia="zh-CN"/>
          </w:rPr>
          <w:t>es</w:t>
        </w:r>
      </w:ins>
      <w:ins w:id="602" w:author="mi" w:date="2022-08-14T21:26:00Z">
        <w:r w:rsidRPr="00383B32">
          <w:rPr>
            <w:lang w:eastAsia="zh-CN"/>
          </w:rPr>
          <w:t xml:space="preserve"> </w:t>
        </w:r>
      </w:ins>
      <w:ins w:id="603" w:author="mi" w:date="2022-08-14T21:29:00Z">
        <w:r w:rsidRPr="00383B32">
          <w:rPr>
            <w:lang w:eastAsia="zh-CN"/>
          </w:rPr>
          <w:t xml:space="preserve">the </w:t>
        </w:r>
      </w:ins>
      <w:ins w:id="604" w:author="mi" w:date="2022-08-16T15:10:00Z">
        <w:r>
          <w:rPr>
            <w:lang w:eastAsia="zh-CN"/>
          </w:rPr>
          <w:t>second</w:t>
        </w:r>
      </w:ins>
      <w:ins w:id="605" w:author="mi" w:date="2022-08-14T21:26:00Z">
        <w:r w:rsidRPr="00383B32">
          <w:rPr>
            <w:lang w:eastAsia="zh-CN"/>
          </w:rPr>
          <w:t xml:space="preserve"> requirement </w:t>
        </w:r>
      </w:ins>
      <w:ins w:id="606" w:author="mi" w:date="2022-08-14T21:29:00Z">
        <w:r w:rsidRPr="00383B32">
          <w:rPr>
            <w:lang w:eastAsia="zh-CN"/>
          </w:rPr>
          <w:t>in</w:t>
        </w:r>
      </w:ins>
      <w:ins w:id="607" w:author="mi" w:date="2022-08-14T21:26:00Z">
        <w:r w:rsidRPr="00383B32">
          <w:rPr>
            <w:lang w:eastAsia="zh-CN"/>
          </w:rPr>
          <w:t xml:space="preserve"> KI#2: </w:t>
        </w:r>
      </w:ins>
      <w:ins w:id="608" w:author="mi" w:date="2022-08-14T21:24:00Z">
        <w:r w:rsidRPr="00383B32">
          <w:rPr>
            <w:lang w:eastAsia="zh-CN"/>
          </w:rPr>
          <w:t>“</w:t>
        </w:r>
      </w:ins>
      <w:ins w:id="609" w:author="mi" w:date="2022-08-16T15:10:00Z">
        <w:r w:rsidRPr="004672DF">
          <w:rPr>
            <w:i/>
          </w:rPr>
          <w:t>The 5G Ranging/SL positioning system shall be able to support the authorization of a network function for triggering Ranging/</w:t>
        </w:r>
        <w:proofErr w:type="spellStart"/>
        <w:r w:rsidRPr="004672DF">
          <w:rPr>
            <w:i/>
          </w:rPr>
          <w:t>Sidelink</w:t>
        </w:r>
        <w:proofErr w:type="spellEnd"/>
        <w:r w:rsidRPr="004672DF">
          <w:rPr>
            <w:i/>
          </w:rPr>
          <w:t xml:space="preserve"> Positioning services and obtaining the location information</w:t>
        </w:r>
      </w:ins>
      <w:ins w:id="610" w:author="mi" w:date="2022-08-14T21:24:00Z">
        <w:r w:rsidRPr="00383B32">
          <w:rPr>
            <w:lang w:eastAsia="zh-CN"/>
          </w:rPr>
          <w:t>”</w:t>
        </w:r>
      </w:ins>
      <w:ins w:id="611" w:author="mi" w:date="2022-08-14T21:23:00Z">
        <w:r w:rsidRPr="00383B32">
          <w:rPr>
            <w:lang w:eastAsia="zh-CN"/>
          </w:rPr>
          <w:t>.</w:t>
        </w:r>
      </w:ins>
    </w:p>
    <w:p w14:paraId="734888F0" w14:textId="77777777" w:rsidR="0050400B" w:rsidRDefault="0050400B" w:rsidP="0050400B">
      <w:pPr>
        <w:rPr>
          <w:ins w:id="612" w:author="mi" w:date="2022-09-29T17:11:00Z"/>
        </w:rPr>
      </w:pPr>
      <w:ins w:id="613" w:author="mi" w:date="2022-09-29T16:42:00Z">
        <w:r>
          <w:t>According to</w:t>
        </w:r>
      </w:ins>
      <w:ins w:id="614" w:author="mi" w:date="2022-08-14T21:18:00Z">
        <w:r w:rsidRPr="00383B32">
          <w:t xml:space="preserve"> TR 23.700-86 [</w:t>
        </w:r>
      </w:ins>
      <w:ins w:id="615" w:author="mi" w:date="2022-08-14T21:19:00Z">
        <w:r w:rsidRPr="00383B32">
          <w:t>2</w:t>
        </w:r>
      </w:ins>
      <w:ins w:id="616" w:author="mi" w:date="2022-08-14T21:18:00Z">
        <w:r>
          <w:t>],</w:t>
        </w:r>
      </w:ins>
      <w:ins w:id="617" w:author="mi" w:date="2022-09-29T16:43:00Z">
        <w:r>
          <w:t xml:space="preserve"> </w:t>
        </w:r>
      </w:ins>
      <w:ins w:id="618" w:author="mi" w:date="2022-08-16T15:10:00Z">
        <w:r>
          <w:t>5GC NF</w:t>
        </w:r>
      </w:ins>
      <w:ins w:id="619" w:author="mi" w:date="2022-08-16T01:11:00Z">
        <w:r>
          <w:t xml:space="preserve"> </w:t>
        </w:r>
      </w:ins>
      <w:ins w:id="620" w:author="mi" w:date="2022-09-29T16:43:00Z">
        <w:r>
          <w:t xml:space="preserve">is </w:t>
        </w:r>
      </w:ins>
      <w:ins w:id="621" w:author="mi" w:date="2022-09-29T17:10:00Z">
        <w:r>
          <w:t>enabled</w:t>
        </w:r>
      </w:ins>
      <w:ins w:id="622" w:author="mi" w:date="2022-09-29T16:43:00Z">
        <w:r>
          <w:t xml:space="preserve"> to</w:t>
        </w:r>
      </w:ins>
      <w:ins w:id="623" w:author="mi" w:date="2022-08-16T01:11:00Z">
        <w:r>
          <w:t xml:space="preserve"> initiate</w:t>
        </w:r>
      </w:ins>
      <w:ins w:id="624" w:author="mi" w:date="2022-08-14T21:20:00Z">
        <w:r w:rsidRPr="00383B32">
          <w:t xml:space="preserve"> </w:t>
        </w:r>
      </w:ins>
      <w:ins w:id="625" w:author="mi" w:date="2022-08-16T01:11:00Z">
        <w:r>
          <w:t>SL positioning service</w:t>
        </w:r>
      </w:ins>
      <w:ins w:id="626" w:author="mi" w:date="2022-09-29T17:03:00Z">
        <w:r>
          <w:t xml:space="preserve"> to obtain the accurate </w:t>
        </w:r>
      </w:ins>
      <w:ins w:id="627" w:author="mi" w:date="2022-09-29T17:16:00Z">
        <w:r>
          <w:t>location</w:t>
        </w:r>
      </w:ins>
      <w:ins w:id="628" w:author="mi" w:date="2022-09-29T17:03:00Z">
        <w:r>
          <w:t xml:space="preserve"> of a UE or obtain the distance between two UEs</w:t>
        </w:r>
      </w:ins>
      <w:ins w:id="629" w:author="mi" w:date="2022-09-29T17:09:00Z">
        <w:r>
          <w:t xml:space="preserve">, for which the </w:t>
        </w:r>
      </w:ins>
      <w:ins w:id="630" w:author="mi" w:date="2022-09-29T17:10:00Z">
        <w:r>
          <w:t>5GC NF needs to be authorized</w:t>
        </w:r>
      </w:ins>
      <w:ins w:id="631" w:author="mi" w:date="2022-09-29T17:11:00Z">
        <w:r>
          <w:t xml:space="preserve"> at two levels:</w:t>
        </w:r>
      </w:ins>
    </w:p>
    <w:p w14:paraId="40BA5B7E" w14:textId="33CC6EED" w:rsidR="0050400B" w:rsidRDefault="0050400B" w:rsidP="0050400B">
      <w:pPr>
        <w:numPr>
          <w:ilvl w:val="0"/>
          <w:numId w:val="5"/>
        </w:numPr>
        <w:ind w:left="284" w:hanging="284"/>
        <w:rPr>
          <w:ins w:id="632" w:author="mi" w:date="2022-09-29T17:13:00Z"/>
        </w:rPr>
      </w:pPr>
      <w:ins w:id="633" w:author="mi" w:date="2022-09-29T17:17:00Z">
        <w:r>
          <w:t>T</w:t>
        </w:r>
      </w:ins>
      <w:ins w:id="634" w:author="mi" w:date="2022-09-29T17:12:00Z">
        <w:r>
          <w:t>he first level</w:t>
        </w:r>
      </w:ins>
      <w:ins w:id="635" w:author="mi" w:date="2022-09-29T17:14:00Z">
        <w:r>
          <w:t xml:space="preserve"> of </w:t>
        </w:r>
      </w:ins>
      <w:ins w:id="636" w:author="mi" w:date="2022-09-29T17:17:00Z">
        <w:r>
          <w:t xml:space="preserve">authorization is for </w:t>
        </w:r>
      </w:ins>
      <w:ins w:id="637" w:author="mi" w:date="2022-09-29T17:14:00Z">
        <w:r>
          <w:t>service access</w:t>
        </w:r>
      </w:ins>
      <w:ins w:id="638" w:author="mi" w:date="2022-09-29T17:12:00Z">
        <w:r>
          <w:t xml:space="preserve">, </w:t>
        </w:r>
      </w:ins>
      <w:ins w:id="639" w:author="mi" w:date="2022-09-29T17:17:00Z">
        <w:r>
          <w:t xml:space="preserve">i.e. </w:t>
        </w:r>
      </w:ins>
      <w:ins w:id="640" w:author="mi" w:date="2022-09-29T17:11:00Z">
        <w:r>
          <w:t xml:space="preserve">the 5GC NF </w:t>
        </w:r>
      </w:ins>
      <w:ins w:id="641" w:author="mi" w:date="2022-09-29T17:12:00Z">
        <w:r>
          <w:t>should be</w:t>
        </w:r>
      </w:ins>
      <w:ins w:id="642" w:author="mi" w:date="2022-09-29T17:11:00Z">
        <w:r w:rsidRPr="007F0891">
          <w:t xml:space="preserve"> authorized to </w:t>
        </w:r>
      </w:ins>
      <w:ins w:id="643" w:author="mi" w:date="2022-09-29T17:06:00Z">
        <w:r>
          <w:t>request the SL positioning service</w:t>
        </w:r>
      </w:ins>
      <w:ins w:id="644" w:author="mi" w:date="2022-09-29T17:22:00Z">
        <w:r>
          <w:t xml:space="preserve">. This level of authorization could be achieved by existing </w:t>
        </w:r>
      </w:ins>
      <w:ins w:id="645" w:author="mi" w:date="2022-09-29T17:25:00Z">
        <w:r>
          <w:t>OAuth</w:t>
        </w:r>
      </w:ins>
      <w:ins w:id="646" w:author="mi" w:date="2022-09-29T17:34:00Z">
        <w:r>
          <w:t xml:space="preserve"> token</w:t>
        </w:r>
      </w:ins>
      <w:ins w:id="647" w:author="mi" w:date="2022-09-29T17:25:00Z">
        <w:r>
          <w:t xml:space="preserve">-based </w:t>
        </w:r>
      </w:ins>
      <w:ins w:id="648" w:author="mi" w:date="2022-09-29T17:26:00Z">
        <w:r>
          <w:t>authorization defined in TS 33.501 [</w:t>
        </w:r>
      </w:ins>
      <w:ins w:id="649" w:author="rapporteur" w:date="2022-10-17T21:23:00Z">
        <w:r w:rsidR="00554E2B">
          <w:t>8</w:t>
        </w:r>
      </w:ins>
      <w:ins w:id="650" w:author="mi" w:date="2022-09-29T17:26:00Z">
        <w:r>
          <w:t>].</w:t>
        </w:r>
      </w:ins>
    </w:p>
    <w:p w14:paraId="4854D7CD" w14:textId="77777777" w:rsidR="0050400B" w:rsidRDefault="0050400B" w:rsidP="0050400B">
      <w:pPr>
        <w:numPr>
          <w:ilvl w:val="0"/>
          <w:numId w:val="5"/>
        </w:numPr>
        <w:ind w:left="284" w:hanging="284"/>
        <w:rPr>
          <w:ins w:id="651" w:author="mi" w:date="2022-08-16T13:11:00Z"/>
        </w:rPr>
      </w:pPr>
      <w:ins w:id="652" w:author="mi" w:date="2022-09-29T17:20:00Z">
        <w:r>
          <w:t>T</w:t>
        </w:r>
      </w:ins>
      <w:ins w:id="653" w:author="mi" w:date="2022-09-29T17:13:00Z">
        <w:r>
          <w:t>he second level</w:t>
        </w:r>
      </w:ins>
      <w:ins w:id="654" w:author="mi" w:date="2022-09-29T17:19:00Z">
        <w:r>
          <w:t xml:space="preserve"> of authorization is for </w:t>
        </w:r>
      </w:ins>
      <w:ins w:id="655" w:author="mi" w:date="2022-09-29T17:20:00Z">
        <w:r>
          <w:t xml:space="preserve">preserving UE privacy. </w:t>
        </w:r>
      </w:ins>
      <w:ins w:id="656" w:author="mi" w:date="2022-09-29T17:21:00Z">
        <w:r>
          <w:t>This is because</w:t>
        </w:r>
      </w:ins>
      <w:ins w:id="657" w:author="mi" w:date="2022-09-29T17:20:00Z">
        <w:r>
          <w:t xml:space="preserve">, even </w:t>
        </w:r>
        <w:r w:rsidRPr="007F0891">
          <w:t xml:space="preserve">if </w:t>
        </w:r>
        <w:r>
          <w:t>the 5GC NF</w:t>
        </w:r>
        <w:r w:rsidRPr="007F0891">
          <w:t xml:space="preserve"> is authorized to </w:t>
        </w:r>
        <w:r>
          <w:t>request the SL positioning service</w:t>
        </w:r>
        <w:r w:rsidRPr="007F0891">
          <w:t xml:space="preserve">, </w:t>
        </w:r>
      </w:ins>
      <w:ins w:id="658" w:author="mi" w:date="2022-09-29T17:21:00Z">
        <w:r w:rsidRPr="007F0891">
          <w:t xml:space="preserve">it does not mean that the </w:t>
        </w:r>
        <w:r>
          <w:t>requested</w:t>
        </w:r>
      </w:ins>
      <w:ins w:id="659" w:author="mi" w:date="2022-09-29T17:22:00Z">
        <w:r>
          <w:t xml:space="preserve"> </w:t>
        </w:r>
      </w:ins>
      <w:ins w:id="660" w:author="mi" w:date="2022-09-29T17:21:00Z">
        <w:r>
          <w:t xml:space="preserve">service can always be exposed to the 5GC NF. </w:t>
        </w:r>
      </w:ins>
      <w:ins w:id="661" w:author="mi" w:date="2022-09-29T17:26:00Z">
        <w:r>
          <w:t xml:space="preserve">For example, it is possible that the 5GC NF is allowed to request SL positioning info between UE1 and UE2, but may not be allowed to request SL positioning info between UE3 and UE4. Without further check on the authorization info of the involved UEs, there is still the risk that </w:t>
        </w:r>
        <w:r w:rsidRPr="007A0A06">
          <w:t xml:space="preserve">unauthorized </w:t>
        </w:r>
        <w:r>
          <w:t>SL positioning information</w:t>
        </w:r>
        <w:r w:rsidRPr="006F4DEA">
          <w:t xml:space="preserve"> </w:t>
        </w:r>
        <w:r>
          <w:t xml:space="preserve">could be exposed to the 5GC NF. Therefore, the </w:t>
        </w:r>
      </w:ins>
      <w:ins w:id="662" w:author="mi" w:date="2022-09-29T17:27:00Z">
        <w:r>
          <w:t>5GC NF</w:t>
        </w:r>
      </w:ins>
      <w:ins w:id="663" w:author="mi" w:date="2022-08-16T15:13:00Z">
        <w:r>
          <w:t xml:space="preserve"> needs to</w:t>
        </w:r>
      </w:ins>
      <w:ins w:id="664" w:author="mi" w:date="2022-08-16T01:14:00Z">
        <w:r>
          <w:t xml:space="preserve"> </w:t>
        </w:r>
      </w:ins>
      <w:ins w:id="665" w:author="mi" w:date="2022-09-29T17:06:00Z">
        <w:r>
          <w:t xml:space="preserve">be further </w:t>
        </w:r>
      </w:ins>
      <w:ins w:id="666" w:author="mi" w:date="2022-08-16T15:15:00Z">
        <w:r w:rsidRPr="004672DF">
          <w:t xml:space="preserve">authorized </w:t>
        </w:r>
      </w:ins>
      <w:ins w:id="667" w:author="mi" w:date="2022-09-29T17:30:00Z">
        <w:r>
          <w:t>on whether it is allowed to</w:t>
        </w:r>
      </w:ins>
      <w:ins w:id="668" w:author="mi" w:date="2022-08-16T15:15:00Z">
        <w:r>
          <w:t xml:space="preserve"> acquir</w:t>
        </w:r>
      </w:ins>
      <w:ins w:id="669" w:author="mi" w:date="2022-09-29T17:30:00Z">
        <w:r>
          <w:t>e</w:t>
        </w:r>
      </w:ins>
      <w:ins w:id="670" w:author="mi" w:date="2022-08-16T15:15:00Z">
        <w:r w:rsidRPr="004672DF">
          <w:t xml:space="preserve"> </w:t>
        </w:r>
        <w:r>
          <w:t xml:space="preserve">position information </w:t>
        </w:r>
      </w:ins>
      <w:ins w:id="671" w:author="mi" w:date="2022-09-29T16:50:00Z">
        <w:r>
          <w:t xml:space="preserve">of </w:t>
        </w:r>
      </w:ins>
      <w:ins w:id="672" w:author="mi" w:date="2022-08-16T15:16:00Z">
        <w:r>
          <w:t xml:space="preserve">the </w:t>
        </w:r>
      </w:ins>
      <w:ins w:id="673" w:author="mi" w:date="2022-09-29T17:07:00Z">
        <w:r>
          <w:t xml:space="preserve">involved </w:t>
        </w:r>
      </w:ins>
      <w:ins w:id="674" w:author="mi" w:date="2022-09-29T17:31:00Z">
        <w:r>
          <w:t xml:space="preserve">specific </w:t>
        </w:r>
      </w:ins>
      <w:ins w:id="675" w:author="mi" w:date="2022-08-16T15:15:00Z">
        <w:r w:rsidRPr="004672DF">
          <w:t>UE</w:t>
        </w:r>
      </w:ins>
      <w:ins w:id="676" w:author="mi" w:date="2022-09-29T17:08:00Z">
        <w:r>
          <w:t>s.</w:t>
        </w:r>
      </w:ins>
    </w:p>
    <w:p w14:paraId="79E7A3F1" w14:textId="77777777" w:rsidR="0050400B" w:rsidRDefault="0050400B" w:rsidP="0050400B">
      <w:ins w:id="677" w:author="mi" w:date="2022-08-16T13:14:00Z">
        <w:r>
          <w:t xml:space="preserve">This solution </w:t>
        </w:r>
      </w:ins>
      <w:ins w:id="678" w:author="mi" w:date="2022-08-16T13:17:00Z">
        <w:r>
          <w:t xml:space="preserve">introduces a method for authorizing the </w:t>
        </w:r>
      </w:ins>
      <w:ins w:id="679" w:author="mi" w:date="2022-08-16T15:32:00Z">
        <w:r>
          <w:t>5GC NF</w:t>
        </w:r>
      </w:ins>
      <w:ins w:id="680" w:author="mi" w:date="2022-08-16T13:17:00Z">
        <w:r>
          <w:t xml:space="preserve"> wh</w:t>
        </w:r>
      </w:ins>
      <w:ins w:id="681" w:author="mi" w:date="2022-08-16T13:18:00Z">
        <w:r>
          <w:t>ich initiates SL positioning service</w:t>
        </w:r>
      </w:ins>
      <w:ins w:id="682" w:author="mi" w:date="2022-08-16T13:45:00Z">
        <w:r>
          <w:t xml:space="preserve"> targeting at specific UEs</w:t>
        </w:r>
      </w:ins>
      <w:ins w:id="683" w:author="mi" w:date="2022-09-30T12:48:00Z">
        <w:r>
          <w:t xml:space="preserve">, assuming the </w:t>
        </w:r>
      </w:ins>
      <w:ins w:id="684" w:author="mi" w:date="2022-09-30T12:49:00Z">
        <w:r>
          <w:t>SL positioning service procedure does not rely on the existing procedure for enhance</w:t>
        </w:r>
      </w:ins>
      <w:ins w:id="685" w:author="mi" w:date="2022-09-30T12:50:00Z">
        <w:r>
          <w:t>d</w:t>
        </w:r>
      </w:ins>
      <w:ins w:id="686" w:author="mi" w:date="2022-09-30T12:49:00Z">
        <w:r>
          <w:t xml:space="preserve"> </w:t>
        </w:r>
      </w:ins>
      <w:ins w:id="687" w:author="mi" w:date="2022-09-30T12:50:00Z">
        <w:r>
          <w:t>location service</w:t>
        </w:r>
      </w:ins>
      <w:ins w:id="688" w:author="mi" w:date="2022-08-16T13:18:00Z">
        <w:r>
          <w:t>.</w:t>
        </w:r>
      </w:ins>
    </w:p>
    <w:p w14:paraId="468957E6" w14:textId="31776522" w:rsidR="0050400B" w:rsidRPr="00383B32" w:rsidRDefault="0050400B" w:rsidP="0050400B">
      <w:pPr>
        <w:pStyle w:val="3"/>
      </w:pPr>
      <w:bookmarkStart w:id="689" w:name="_Toc107846122"/>
      <w:bookmarkStart w:id="690" w:name="_Toc116942747"/>
      <w:bookmarkStart w:id="691" w:name="_Toc116942884"/>
      <w:r w:rsidRPr="00383B32">
        <w:t>6.</w:t>
      </w:r>
      <w:ins w:id="692" w:author="rapporteur" w:date="2022-10-17T21:14:00Z">
        <w:r>
          <w:t>2</w:t>
        </w:r>
      </w:ins>
      <w:r w:rsidRPr="00383B32">
        <w:t>.2</w:t>
      </w:r>
      <w:r w:rsidRPr="00383B32">
        <w:tab/>
        <w:t>Solution details</w:t>
      </w:r>
      <w:bookmarkEnd w:id="689"/>
      <w:bookmarkEnd w:id="690"/>
      <w:bookmarkEnd w:id="691"/>
    </w:p>
    <w:p w14:paraId="1DFDFC6E" w14:textId="77777777" w:rsidR="0050400B" w:rsidRDefault="0050400B" w:rsidP="0050400B">
      <w:pPr>
        <w:rPr>
          <w:ins w:id="693" w:author="mi" w:date="2022-09-29T17:43:00Z"/>
        </w:rPr>
      </w:pPr>
      <w:ins w:id="694" w:author="mi" w:date="2022-08-16T13:46:00Z">
        <w:r>
          <w:rPr>
            <w:lang w:eastAsia="zh-CN"/>
          </w:rPr>
          <w:t xml:space="preserve">The solution proposes that, when the </w:t>
        </w:r>
      </w:ins>
      <w:ins w:id="695" w:author="mi" w:date="2022-08-16T15:33:00Z">
        <w:r>
          <w:t>5GC NF</w:t>
        </w:r>
      </w:ins>
      <w:ins w:id="696" w:author="mi" w:date="2022-08-16T13:46:00Z">
        <w:r>
          <w:rPr>
            <w:lang w:eastAsia="zh-CN"/>
          </w:rPr>
          <w:t xml:space="preserve"> </w:t>
        </w:r>
        <w:r w:rsidRPr="00BE5E9D">
          <w:t>check</w:t>
        </w:r>
        <w:r>
          <w:t>s</w:t>
        </w:r>
        <w:r w:rsidRPr="00BE5E9D">
          <w:t xml:space="preserve"> with the UDM to</w:t>
        </w:r>
        <w:r>
          <w:t xml:space="preserve"> discover the serving AMF</w:t>
        </w:r>
      </w:ins>
      <w:ins w:id="697" w:author="mi" w:date="2022-08-16T13:58:00Z">
        <w:r>
          <w:t>(s)</w:t>
        </w:r>
      </w:ins>
      <w:ins w:id="698" w:author="mi" w:date="2022-08-16T13:46:00Z">
        <w:r>
          <w:t xml:space="preserve"> of the UE</w:t>
        </w:r>
      </w:ins>
      <w:ins w:id="699" w:author="mi" w:date="2022-09-29T16:54:00Z">
        <w:r>
          <w:t>s</w:t>
        </w:r>
      </w:ins>
      <w:ins w:id="700" w:author="mi" w:date="2022-08-16T13:46:00Z">
        <w:r>
          <w:t xml:space="preserve">, it also </w:t>
        </w:r>
        <w:r w:rsidRPr="00BE5E9D">
          <w:t xml:space="preserve">needs to check with the UDM </w:t>
        </w:r>
      </w:ins>
      <w:ins w:id="701" w:author="mi" w:date="2022-08-16T15:33:00Z">
        <w:r>
          <w:t>about authorization information of the UE</w:t>
        </w:r>
      </w:ins>
      <w:ins w:id="702" w:author="mi" w:date="2022-09-29T16:54:00Z">
        <w:r>
          <w:t>s</w:t>
        </w:r>
      </w:ins>
      <w:ins w:id="703" w:author="mi" w:date="2022-08-16T15:33:00Z">
        <w:r>
          <w:t xml:space="preserve"> </w:t>
        </w:r>
      </w:ins>
      <w:ins w:id="704" w:author="mi" w:date="2022-08-16T13:46:00Z">
        <w:r w:rsidRPr="00BE5E9D">
          <w:t xml:space="preserve">for acquiring </w:t>
        </w:r>
        <w:r>
          <w:t xml:space="preserve">SL positioning information of the UEs, based on </w:t>
        </w:r>
      </w:ins>
      <w:ins w:id="705" w:author="mi" w:date="2022-08-16T14:39:00Z">
        <w:r>
          <w:t xml:space="preserve">e.g. </w:t>
        </w:r>
      </w:ins>
      <w:ins w:id="706" w:author="mi" w:date="2022-08-16T13:46:00Z">
        <w:r>
          <w:t>the privacy related parameter</w:t>
        </w:r>
      </w:ins>
      <w:ins w:id="707" w:author="mi" w:date="2022-08-16T13:47:00Z">
        <w:r>
          <w:t>s</w:t>
        </w:r>
      </w:ins>
      <w:ins w:id="708" w:author="mi" w:date="2022-08-16T13:46:00Z">
        <w:r>
          <w:t xml:space="preserve"> in UE’s subscription data stored in the UDM/UDR.</w:t>
        </w:r>
      </w:ins>
    </w:p>
    <w:p w14:paraId="33C9D4B0" w14:textId="77777777" w:rsidR="0050400B" w:rsidRPr="009E789A" w:rsidRDefault="0050400B" w:rsidP="0050400B">
      <w:pPr>
        <w:ind w:left="375" w:hanging="375"/>
        <w:rPr>
          <w:ins w:id="709" w:author="mi" w:date="2022-09-29T17:43:00Z"/>
          <w:rFonts w:eastAsia="等线"/>
        </w:rPr>
      </w:pPr>
      <w:ins w:id="710" w:author="mi" w:date="2022-09-29T17:43:00Z">
        <w:r w:rsidRPr="009E789A">
          <w:rPr>
            <w:rFonts w:eastAsia="等线" w:hint="eastAsia"/>
          </w:rPr>
          <w:t>U</w:t>
        </w:r>
        <w:r w:rsidRPr="009E789A">
          <w:rPr>
            <w:rFonts w:eastAsia="等线"/>
          </w:rPr>
          <w:t xml:space="preserve">E1 and UE2 refer to </w:t>
        </w:r>
        <w:r>
          <w:rPr>
            <w:rFonts w:eastAsia="等线"/>
          </w:rPr>
          <w:t>SL Reference UE and T</w:t>
        </w:r>
        <w:r w:rsidRPr="009E789A">
          <w:rPr>
            <w:rFonts w:eastAsia="等线"/>
          </w:rPr>
          <w:t xml:space="preserve">arget UE respectively for </w:t>
        </w:r>
        <w:r>
          <w:rPr>
            <w:rFonts w:eastAsia="等线"/>
          </w:rPr>
          <w:t>SL Positioning</w:t>
        </w:r>
        <w:r w:rsidRPr="009E789A">
          <w:rPr>
            <w:rFonts w:eastAsia="等线"/>
          </w:rPr>
          <w:t xml:space="preserve"> service.</w:t>
        </w:r>
      </w:ins>
    </w:p>
    <w:p w14:paraId="60F13DC6" w14:textId="77777777" w:rsidR="0050400B" w:rsidRPr="00991679" w:rsidRDefault="0050400B" w:rsidP="0050400B">
      <w:pPr>
        <w:ind w:left="375" w:hanging="375"/>
        <w:rPr>
          <w:ins w:id="711" w:author="mi" w:date="2022-09-29T17:43:00Z"/>
          <w:rFonts w:eastAsia="等线"/>
        </w:rPr>
      </w:pPr>
      <w:ins w:id="712" w:author="mi" w:date="2022-09-29T17:43:00Z">
        <w:r w:rsidRPr="00991679">
          <w:rPr>
            <w:rFonts w:eastAsia="等线"/>
          </w:rPr>
          <w:t>1.</w:t>
        </w:r>
        <w:r w:rsidRPr="00991679">
          <w:rPr>
            <w:rFonts w:eastAsia="等线"/>
          </w:rPr>
          <w:tab/>
          <w:t>Service authorization and policy/parameters provisioning procedure is performed between UE1/UE2 and the network respectively.</w:t>
        </w:r>
      </w:ins>
    </w:p>
    <w:p w14:paraId="21DBCCF8" w14:textId="77777777" w:rsidR="0050400B" w:rsidRPr="00991679" w:rsidRDefault="0050400B" w:rsidP="0050400B">
      <w:pPr>
        <w:ind w:left="375" w:hanging="375"/>
        <w:rPr>
          <w:ins w:id="713" w:author="mi" w:date="2022-09-29T17:43:00Z"/>
          <w:rFonts w:eastAsia="等线"/>
        </w:rPr>
      </w:pPr>
      <w:ins w:id="714" w:author="mi" w:date="2022-09-29T17:43:00Z">
        <w:r w:rsidRPr="00991679">
          <w:rPr>
            <w:rFonts w:eastAsia="等线"/>
          </w:rPr>
          <w:t>2.</w:t>
        </w:r>
        <w:r w:rsidRPr="00991679">
          <w:rPr>
            <w:rFonts w:eastAsia="等线"/>
          </w:rPr>
          <w:tab/>
          <w:t xml:space="preserve">The 5GC NF </w:t>
        </w:r>
        <w:r>
          <w:rPr>
            <w:rFonts w:eastAsia="等线"/>
          </w:rPr>
          <w:t xml:space="preserve">interacts </w:t>
        </w:r>
      </w:ins>
      <w:ins w:id="715" w:author="mi" w:date="2022-09-29T17:45:00Z">
        <w:r>
          <w:rPr>
            <w:rFonts w:eastAsia="等线"/>
          </w:rPr>
          <w:t xml:space="preserve">with </w:t>
        </w:r>
      </w:ins>
      <w:ins w:id="716" w:author="mi" w:date="2022-09-29T17:43:00Z">
        <w:r>
          <w:rPr>
            <w:rFonts w:eastAsia="等线"/>
          </w:rPr>
          <w:t>the UDM to check the authorization info of UE1/UE2</w:t>
        </w:r>
        <w:r w:rsidRPr="004E69F3">
          <w:rPr>
            <w:rFonts w:eastAsia="等线"/>
          </w:rPr>
          <w:t xml:space="preserve"> </w:t>
        </w:r>
        <w:r>
          <w:rPr>
            <w:rFonts w:eastAsia="等线"/>
          </w:rPr>
          <w:t xml:space="preserve">via </w:t>
        </w:r>
        <w:proofErr w:type="spellStart"/>
        <w:r>
          <w:rPr>
            <w:rFonts w:eastAsia="等线"/>
          </w:rPr>
          <w:t>Nudm_SDM_Get</w:t>
        </w:r>
        <w:proofErr w:type="spellEnd"/>
        <w:r>
          <w:rPr>
            <w:rFonts w:eastAsia="等线"/>
          </w:rPr>
          <w:t xml:space="preserve"> service operation. </w:t>
        </w:r>
      </w:ins>
    </w:p>
    <w:p w14:paraId="0852F920" w14:textId="02E29D11" w:rsidR="0050400B" w:rsidRDefault="0050400B" w:rsidP="0050400B">
      <w:pPr>
        <w:ind w:left="1136" w:hanging="761"/>
        <w:rPr>
          <w:lang w:eastAsia="zh-CN"/>
        </w:rPr>
      </w:pPr>
      <w:ins w:id="717" w:author="mi-1" w:date="2022-10-14T11:56:00Z">
        <w:r>
          <w:rPr>
            <w:lang w:eastAsia="zh-CN"/>
          </w:rPr>
          <w:t>N</w:t>
        </w:r>
      </w:ins>
      <w:ins w:id="718" w:author="rapporteur" w:date="2022-10-17T21:45:00Z">
        <w:r w:rsidR="00DC2048">
          <w:rPr>
            <w:lang w:eastAsia="zh-CN"/>
          </w:rPr>
          <w:t>OTE</w:t>
        </w:r>
      </w:ins>
      <w:ins w:id="719" w:author="mi-1" w:date="2022-10-14T11:56:00Z">
        <w:r>
          <w:rPr>
            <w:lang w:eastAsia="zh-CN"/>
          </w:rPr>
          <w:t>:</w:t>
        </w:r>
        <w:r>
          <w:rPr>
            <w:lang w:eastAsia="zh-CN"/>
          </w:rPr>
          <w:tab/>
          <w:t xml:space="preserve">If UE1 and UE2 are managed by different UDMs, the 5GC NF sends the </w:t>
        </w:r>
        <w:proofErr w:type="spellStart"/>
        <w:r>
          <w:rPr>
            <w:lang w:eastAsia="zh-CN"/>
          </w:rPr>
          <w:t>Nudm_SDM_Get</w:t>
        </w:r>
        <w:proofErr w:type="spellEnd"/>
        <w:r>
          <w:rPr>
            <w:lang w:eastAsia="zh-CN"/>
          </w:rPr>
          <w:t xml:space="preserve"> message to the corresponding UDMs respectively.</w:t>
        </w:r>
      </w:ins>
    </w:p>
    <w:p w14:paraId="05B44B94" w14:textId="77777777" w:rsidR="008C4957" w:rsidRPr="00991679" w:rsidRDefault="008C4957" w:rsidP="008C4957">
      <w:pPr>
        <w:ind w:left="375" w:hanging="375"/>
        <w:rPr>
          <w:ins w:id="720" w:author="mi" w:date="2022-09-29T17:43:00Z"/>
          <w:rFonts w:eastAsia="等线"/>
        </w:rPr>
      </w:pPr>
      <w:ins w:id="721" w:author="mi" w:date="2022-09-29T17:43:00Z">
        <w:r w:rsidRPr="00991679">
          <w:rPr>
            <w:rFonts w:eastAsia="等线"/>
          </w:rPr>
          <w:t>3.</w:t>
        </w:r>
        <w:r w:rsidRPr="00991679">
          <w:rPr>
            <w:rFonts w:eastAsia="等线"/>
          </w:rPr>
          <w:tab/>
          <w:t xml:space="preserve">The UDM checks </w:t>
        </w:r>
        <w:r w:rsidRPr="009E789A">
          <w:rPr>
            <w:rFonts w:eastAsia="等线"/>
          </w:rPr>
          <w:t xml:space="preserve">the </w:t>
        </w:r>
        <w:r>
          <w:rPr>
            <w:rFonts w:eastAsia="等线"/>
          </w:rPr>
          <w:t>authorization info</w:t>
        </w:r>
        <w:r w:rsidRPr="00991679">
          <w:rPr>
            <w:rFonts w:eastAsia="等线"/>
          </w:rPr>
          <w:t xml:space="preserve"> of UE1 and UE2 against </w:t>
        </w:r>
        <w:r w:rsidRPr="009E789A">
          <w:rPr>
            <w:rFonts w:eastAsia="等线"/>
          </w:rPr>
          <w:t>the</w:t>
        </w:r>
        <w:r>
          <w:rPr>
            <w:rFonts w:eastAsia="等线"/>
          </w:rPr>
          <w:t>ir subscription data respectively</w:t>
        </w:r>
        <w:r w:rsidRPr="00991679">
          <w:rPr>
            <w:rFonts w:eastAsia="等线"/>
          </w:rPr>
          <w:t xml:space="preserve"> based on the UE1 ID and UE2 ID.</w:t>
        </w:r>
      </w:ins>
    </w:p>
    <w:p w14:paraId="70C40EB5" w14:textId="77777777" w:rsidR="008C4957" w:rsidRPr="00991679" w:rsidRDefault="008C4957" w:rsidP="008C4957">
      <w:pPr>
        <w:ind w:left="375" w:hanging="375"/>
        <w:rPr>
          <w:ins w:id="722" w:author="mi" w:date="2022-09-29T17:43:00Z"/>
          <w:rFonts w:eastAsia="等线"/>
        </w:rPr>
      </w:pPr>
      <w:ins w:id="723" w:author="mi" w:date="2022-09-29T17:43:00Z">
        <w:r w:rsidRPr="00991679">
          <w:rPr>
            <w:rFonts w:eastAsia="等线"/>
          </w:rPr>
          <w:t>4.</w:t>
        </w:r>
        <w:r w:rsidRPr="00991679">
          <w:rPr>
            <w:rFonts w:eastAsia="等线"/>
          </w:rPr>
          <w:tab/>
          <w:t xml:space="preserve">The UDM returns the </w:t>
        </w:r>
        <w:r>
          <w:rPr>
            <w:rFonts w:eastAsia="等线"/>
          </w:rPr>
          <w:t>authorization result</w:t>
        </w:r>
        <w:r w:rsidRPr="009E789A">
          <w:rPr>
            <w:rFonts w:eastAsia="等线"/>
          </w:rPr>
          <w:t>s</w:t>
        </w:r>
        <w:r w:rsidRPr="00991679">
          <w:rPr>
            <w:rFonts w:eastAsia="等线"/>
          </w:rPr>
          <w:t xml:space="preserve"> of the UEs to the 5GC NF.</w:t>
        </w:r>
      </w:ins>
    </w:p>
    <w:p w14:paraId="2C751A76" w14:textId="77777777" w:rsidR="008C4957" w:rsidRPr="00991679" w:rsidRDefault="008C4957" w:rsidP="008C4957">
      <w:pPr>
        <w:ind w:left="375" w:hanging="375"/>
        <w:rPr>
          <w:ins w:id="724" w:author="mi" w:date="2022-09-29T17:43:00Z"/>
          <w:rFonts w:eastAsia="等线"/>
        </w:rPr>
      </w:pPr>
      <w:ins w:id="725" w:author="mi" w:date="2022-09-29T17:43:00Z">
        <w:r w:rsidRPr="00991679">
          <w:rPr>
            <w:rFonts w:eastAsia="等线"/>
          </w:rPr>
          <w:t>5.</w:t>
        </w:r>
        <w:r w:rsidRPr="00991679">
          <w:rPr>
            <w:rFonts w:eastAsia="等线"/>
          </w:rPr>
          <w:tab/>
          <w:t xml:space="preserve">The 5GC NF checks the </w:t>
        </w:r>
        <w:r>
          <w:rPr>
            <w:rFonts w:eastAsia="等线"/>
          </w:rPr>
          <w:t>authorization result</w:t>
        </w:r>
        <w:r w:rsidRPr="009E789A">
          <w:rPr>
            <w:rFonts w:eastAsia="等线"/>
          </w:rPr>
          <w:t>s</w:t>
        </w:r>
        <w:r w:rsidRPr="00991679">
          <w:rPr>
            <w:rFonts w:eastAsia="等线"/>
          </w:rPr>
          <w:t xml:space="preserve"> of both UEs. </w:t>
        </w:r>
        <w:r>
          <w:rPr>
            <w:rFonts w:eastAsia="等线"/>
          </w:rPr>
          <w:t xml:space="preserve">Since SL Positioning service concerns location of </w:t>
        </w:r>
        <w:r>
          <w:rPr>
            <w:rFonts w:eastAsia="等线"/>
            <w:lang w:eastAsia="zh-CN"/>
          </w:rPr>
          <w:t>the UE, i</w:t>
        </w:r>
        <w:r>
          <w:t>t could be</w:t>
        </w:r>
        <w:r w:rsidRPr="007F0891">
          <w:t xml:space="preserve"> possible that the </w:t>
        </w:r>
        <w:r>
          <w:t xml:space="preserve">authorization info of the </w:t>
        </w:r>
        <w:r w:rsidRPr="007F0891">
          <w:t>UE</w:t>
        </w:r>
        <w:r>
          <w:t xml:space="preserve"> is location specific (e.g. the UE allows its location to be exposed in area A but</w:t>
        </w:r>
        <w:r w:rsidRPr="007F0891">
          <w:t xml:space="preserve"> does not </w:t>
        </w:r>
        <w:r>
          <w:t>allow its</w:t>
        </w:r>
        <w:r w:rsidRPr="007F0891">
          <w:t xml:space="preserve"> location to be </w:t>
        </w:r>
        <w:r>
          <w:t>exposed in area B</w:t>
        </w:r>
        <w:r>
          <w:rPr>
            <w:rFonts w:hint="eastAsia"/>
            <w:lang w:eastAsia="zh-CN"/>
          </w:rPr>
          <w:t>)</w:t>
        </w:r>
        <w:r>
          <w:t>.</w:t>
        </w:r>
      </w:ins>
    </w:p>
    <w:p w14:paraId="2384D924" w14:textId="77777777" w:rsidR="008C4957" w:rsidRPr="00991679" w:rsidRDefault="008C4957" w:rsidP="008C4957">
      <w:pPr>
        <w:ind w:left="375"/>
        <w:rPr>
          <w:ins w:id="726" w:author="mi" w:date="2022-09-29T17:43:00Z"/>
          <w:rFonts w:eastAsia="等线"/>
        </w:rPr>
      </w:pPr>
      <w:ins w:id="727" w:author="mi" w:date="2022-09-29T17:43:00Z">
        <w:r w:rsidRPr="00991679">
          <w:rPr>
            <w:rFonts w:eastAsia="等线"/>
          </w:rPr>
          <w:t xml:space="preserve">If none of the UE grants or one of the UEs does not grant </w:t>
        </w:r>
        <w:r>
          <w:rPr>
            <w:rFonts w:eastAsia="等线"/>
          </w:rPr>
          <w:t>authorization</w:t>
        </w:r>
        <w:r w:rsidRPr="00991679">
          <w:rPr>
            <w:rFonts w:eastAsia="等线"/>
          </w:rPr>
          <w:t xml:space="preserve"> for </w:t>
        </w:r>
        <w:r w:rsidRPr="009E789A">
          <w:rPr>
            <w:rFonts w:eastAsia="等线"/>
          </w:rPr>
          <w:t>Ranging</w:t>
        </w:r>
        <w:r>
          <w:rPr>
            <w:rFonts w:eastAsia="等线"/>
          </w:rPr>
          <w:t>/SL</w:t>
        </w:r>
        <w:r w:rsidRPr="00991679">
          <w:rPr>
            <w:rFonts w:eastAsia="等线"/>
          </w:rPr>
          <w:t xml:space="preserve"> positioning, the 5GC NF aborts the </w:t>
        </w:r>
        <w:r w:rsidRPr="009E789A">
          <w:rPr>
            <w:rFonts w:eastAsia="等线"/>
          </w:rPr>
          <w:t>Ranging</w:t>
        </w:r>
        <w:r>
          <w:rPr>
            <w:rFonts w:eastAsia="等线"/>
          </w:rPr>
          <w:t>/SL</w:t>
        </w:r>
        <w:r w:rsidRPr="00991679">
          <w:rPr>
            <w:rFonts w:eastAsia="等线"/>
          </w:rPr>
          <w:t xml:space="preserve"> positioning service. </w:t>
        </w:r>
      </w:ins>
    </w:p>
    <w:p w14:paraId="3A8AFD5D" w14:textId="77777777" w:rsidR="008C4957" w:rsidRPr="00991679" w:rsidRDefault="008C4957" w:rsidP="008C4957">
      <w:pPr>
        <w:ind w:left="375"/>
        <w:rPr>
          <w:ins w:id="728" w:author="mi" w:date="2022-09-29T17:43:00Z"/>
          <w:rFonts w:eastAsia="等线"/>
        </w:rPr>
      </w:pPr>
      <w:ins w:id="729" w:author="mi" w:date="2022-09-29T17:43:00Z">
        <w:r w:rsidRPr="00991679">
          <w:rPr>
            <w:rFonts w:eastAsia="等线"/>
          </w:rPr>
          <w:t xml:space="preserve">If both UEs grant </w:t>
        </w:r>
        <w:r>
          <w:rPr>
            <w:rFonts w:eastAsia="等线"/>
          </w:rPr>
          <w:t>authorization</w:t>
        </w:r>
        <w:r w:rsidRPr="00991679">
          <w:rPr>
            <w:rFonts w:eastAsia="等线"/>
          </w:rPr>
          <w:t xml:space="preserve"> without location restriction, the 5GC NF proceeds to step #11. </w:t>
        </w:r>
      </w:ins>
    </w:p>
    <w:p w14:paraId="0126B6F9" w14:textId="77777777" w:rsidR="008C4957" w:rsidRPr="00991679" w:rsidRDefault="008C4957" w:rsidP="008C4957">
      <w:pPr>
        <w:ind w:left="375"/>
        <w:rPr>
          <w:ins w:id="730" w:author="mi" w:date="2022-09-29T17:43:00Z"/>
          <w:rFonts w:eastAsia="等线"/>
        </w:rPr>
      </w:pPr>
      <w:ins w:id="731" w:author="mi" w:date="2022-09-29T19:38:00Z">
        <w:r>
          <w:rPr>
            <w:rFonts w:eastAsia="等线"/>
          </w:rPr>
          <w:t>Conditionally, i</w:t>
        </w:r>
      </w:ins>
      <w:ins w:id="732" w:author="mi" w:date="2022-09-29T17:43:00Z">
        <w:r w:rsidRPr="00991679">
          <w:rPr>
            <w:rFonts w:eastAsia="等线"/>
          </w:rPr>
          <w:t xml:space="preserve">f both UEs grant </w:t>
        </w:r>
        <w:r>
          <w:rPr>
            <w:rFonts w:eastAsia="等线"/>
          </w:rPr>
          <w:t>authorization</w:t>
        </w:r>
        <w:r w:rsidRPr="00991679">
          <w:rPr>
            <w:rFonts w:eastAsia="等线"/>
          </w:rPr>
          <w:t xml:space="preserve"> which is restricted in a certain area, the 5GC NF proceeds to step #6. </w:t>
        </w:r>
      </w:ins>
    </w:p>
    <w:p w14:paraId="45462E4C" w14:textId="77777777" w:rsidR="008C4957" w:rsidRPr="00791D68" w:rsidRDefault="008C4957" w:rsidP="008C4957">
      <w:pPr>
        <w:ind w:left="375"/>
        <w:rPr>
          <w:ins w:id="733" w:author="mi" w:date="2022-08-16T13:46:00Z"/>
          <w:rFonts w:eastAsia="等线"/>
        </w:rPr>
      </w:pPr>
      <w:ins w:id="734" w:author="mi" w:date="2022-09-29T17:43:00Z">
        <w:r w:rsidRPr="00991679">
          <w:rPr>
            <w:rFonts w:eastAsia="等线"/>
          </w:rPr>
          <w:t>If the 5GC NF is the AMF of the UEs, the 5GC NF skips the step</w:t>
        </w:r>
        <w:r>
          <w:rPr>
            <w:rFonts w:eastAsia="等线"/>
          </w:rPr>
          <w:t>s</w:t>
        </w:r>
        <w:r w:rsidRPr="00991679">
          <w:rPr>
            <w:rFonts w:eastAsia="等线"/>
          </w:rPr>
          <w:t xml:space="preserve"> #6~#9 and proceeds to step #10.</w:t>
        </w:r>
      </w:ins>
    </w:p>
    <w:p w14:paraId="54C7C95D" w14:textId="77777777" w:rsidR="0050400B" w:rsidRDefault="0050400B" w:rsidP="0050400B">
      <w:pPr>
        <w:jc w:val="center"/>
        <w:rPr>
          <w:ins w:id="735" w:author="mi" w:date="2022-08-16T15:34:00Z"/>
          <w:rFonts w:ascii="等线" w:eastAsia="等线" w:hAnsi="等线"/>
        </w:rPr>
      </w:pPr>
      <w:ins w:id="736" w:author="mi" w:date="2022-08-16T15:34:00Z">
        <w:r>
          <w:object w:dxaOrig="15853" w:dyaOrig="11185" w14:anchorId="63F9EDEE">
            <v:shape id="_x0000_i1026" type="#_x0000_t75" style="width:455.7pt;height:321.7pt" o:ole="">
              <v:imagedata r:id="rId19" o:title=""/>
            </v:shape>
            <o:OLEObject Type="Embed" ProgID="Visio.Drawing.15" ShapeID="_x0000_i1026" DrawAspect="Content" ObjectID="_1727556261" r:id="rId20"/>
          </w:object>
        </w:r>
      </w:ins>
    </w:p>
    <w:p w14:paraId="0F84D645" w14:textId="1CEFAFAB" w:rsidR="0050400B" w:rsidRDefault="0050400B" w:rsidP="0050400B">
      <w:pPr>
        <w:pStyle w:val="TF"/>
        <w:rPr>
          <w:ins w:id="737" w:author="mi" w:date="2022-08-16T14:02:00Z"/>
        </w:rPr>
      </w:pPr>
      <w:ins w:id="738" w:author="mi" w:date="2022-08-16T14:02:00Z">
        <w:r>
          <w:t>Figure 6.</w:t>
        </w:r>
      </w:ins>
      <w:ins w:id="739" w:author="rapporteur" w:date="2022-10-17T21:14:00Z">
        <w:r>
          <w:rPr>
            <w:lang w:eastAsia="zh-CN"/>
          </w:rPr>
          <w:t>2</w:t>
        </w:r>
      </w:ins>
      <w:ins w:id="740" w:author="mi" w:date="2022-08-16T14:02:00Z">
        <w:r>
          <w:t>.2-</w:t>
        </w:r>
      </w:ins>
      <w:ins w:id="741" w:author="rapporteur" w:date="2022-10-17T21:21:00Z">
        <w:r w:rsidR="00626854">
          <w:t>1</w:t>
        </w:r>
      </w:ins>
      <w:ins w:id="742" w:author="mi" w:date="2022-08-16T14:02:00Z">
        <w:r>
          <w:t>:</w:t>
        </w:r>
      </w:ins>
      <w:ins w:id="743" w:author="mi" w:date="2022-08-16T14:04:00Z">
        <w:r>
          <w:tab/>
        </w:r>
      </w:ins>
      <w:ins w:id="744" w:author="mi" w:date="2022-08-16T14:02:00Z">
        <w:r>
          <w:rPr>
            <w:lang w:val="en-US"/>
          </w:rPr>
          <w:t xml:space="preserve">Authorization </w:t>
        </w:r>
      </w:ins>
      <w:ins w:id="745" w:author="mi" w:date="2022-08-16T14:04:00Z">
        <w:r>
          <w:rPr>
            <w:lang w:val="en-US"/>
          </w:rPr>
          <w:t xml:space="preserve">of the </w:t>
        </w:r>
      </w:ins>
      <w:ins w:id="746" w:author="mi" w:date="2022-08-16T15:42:00Z">
        <w:r>
          <w:rPr>
            <w:lang w:val="en-US"/>
          </w:rPr>
          <w:t>5GC NF</w:t>
        </w:r>
      </w:ins>
      <w:ins w:id="747" w:author="mi" w:date="2022-08-16T14:04:00Z">
        <w:r>
          <w:rPr>
            <w:lang w:val="en-US"/>
          </w:rPr>
          <w:t xml:space="preserve"> for Service Exposure</w:t>
        </w:r>
      </w:ins>
    </w:p>
    <w:p w14:paraId="761CD49A" w14:textId="77777777" w:rsidR="0050400B" w:rsidRPr="00991679" w:rsidRDefault="0050400B" w:rsidP="0050400B">
      <w:pPr>
        <w:ind w:left="375" w:hanging="375"/>
        <w:rPr>
          <w:ins w:id="748" w:author="mi" w:date="2022-08-16T15:43:00Z"/>
          <w:rFonts w:eastAsia="等线"/>
        </w:rPr>
      </w:pPr>
      <w:ins w:id="749" w:author="mi" w:date="2022-08-16T15:43:00Z">
        <w:r w:rsidRPr="00991679">
          <w:rPr>
            <w:rFonts w:eastAsia="等线"/>
          </w:rPr>
          <w:t>6.</w:t>
        </w:r>
        <w:r w:rsidRPr="00991679">
          <w:rPr>
            <w:rFonts w:eastAsia="等线"/>
          </w:rPr>
          <w:tab/>
        </w:r>
      </w:ins>
      <w:ins w:id="750" w:author="mi" w:date="2022-09-29T17:47:00Z">
        <w:r>
          <w:rPr>
            <w:rFonts w:eastAsia="等线"/>
          </w:rPr>
          <w:t xml:space="preserve">[Conditional] </w:t>
        </w:r>
      </w:ins>
      <w:proofErr w:type="gramStart"/>
      <w:ins w:id="751" w:author="mi" w:date="2022-08-16T15:43:00Z">
        <w:r w:rsidRPr="00991679">
          <w:rPr>
            <w:rFonts w:eastAsia="等线"/>
          </w:rPr>
          <w:t>The</w:t>
        </w:r>
        <w:proofErr w:type="gramEnd"/>
        <w:r w:rsidRPr="00991679">
          <w:rPr>
            <w:rFonts w:eastAsia="等线"/>
          </w:rPr>
          <w:t xml:space="preserve"> 5GC NF sends </w:t>
        </w:r>
      </w:ins>
      <w:ins w:id="752" w:author="mi" w:date="2022-08-16T15:50:00Z">
        <w:r>
          <w:rPr>
            <w:rFonts w:eastAsia="等线"/>
          </w:rPr>
          <w:t xml:space="preserve">the </w:t>
        </w:r>
      </w:ins>
      <w:proofErr w:type="spellStart"/>
      <w:ins w:id="753" w:author="mi" w:date="2022-08-16T15:43:00Z">
        <w:r w:rsidRPr="00991679">
          <w:rPr>
            <w:rFonts w:eastAsia="等线"/>
          </w:rPr>
          <w:t>Nudm</w:t>
        </w:r>
        <w:r>
          <w:rPr>
            <w:rFonts w:eastAsia="等线"/>
          </w:rPr>
          <w:t>_ParameterProvision_Get</w:t>
        </w:r>
        <w:proofErr w:type="spellEnd"/>
        <w:r>
          <w:rPr>
            <w:rFonts w:eastAsia="等线"/>
          </w:rPr>
          <w:t xml:space="preserve"> Request</w:t>
        </w:r>
        <w:r w:rsidRPr="00991679">
          <w:rPr>
            <w:rFonts w:eastAsia="等线"/>
          </w:rPr>
          <w:t xml:space="preserve"> to the UDM for requesting the </w:t>
        </w:r>
      </w:ins>
      <w:ins w:id="754" w:author="mi" w:date="2022-08-16T15:50:00Z">
        <w:r w:rsidRPr="00E7747F">
          <w:rPr>
            <w:rFonts w:eastAsia="等线"/>
          </w:rPr>
          <w:t>coarse</w:t>
        </w:r>
      </w:ins>
      <w:ins w:id="755" w:author="mi" w:date="2022-08-16T15:43:00Z">
        <w:r w:rsidRPr="00991679">
          <w:rPr>
            <w:rFonts w:eastAsia="等线"/>
          </w:rPr>
          <w:t xml:space="preserve"> location of UE1/UE2 (e.g. TAI or Cell-ID of UE1/UE2). </w:t>
        </w:r>
      </w:ins>
    </w:p>
    <w:p w14:paraId="4B151959" w14:textId="77777777" w:rsidR="0050400B" w:rsidRPr="00991679" w:rsidRDefault="0050400B" w:rsidP="0050400B">
      <w:pPr>
        <w:ind w:left="375" w:hanging="375"/>
        <w:rPr>
          <w:ins w:id="756" w:author="mi" w:date="2022-08-16T15:43:00Z"/>
          <w:rFonts w:eastAsia="等线"/>
        </w:rPr>
      </w:pPr>
      <w:ins w:id="757" w:author="mi" w:date="2022-08-16T15:43:00Z">
        <w:r w:rsidRPr="00991679">
          <w:rPr>
            <w:rFonts w:eastAsia="等线"/>
          </w:rPr>
          <w:t>7.</w:t>
        </w:r>
        <w:r w:rsidRPr="00991679">
          <w:rPr>
            <w:rFonts w:eastAsia="等线"/>
          </w:rPr>
          <w:tab/>
        </w:r>
      </w:ins>
      <w:ins w:id="758" w:author="mi" w:date="2022-09-29T17:48:00Z">
        <w:r>
          <w:rPr>
            <w:rFonts w:eastAsia="等线"/>
          </w:rPr>
          <w:t xml:space="preserve">[Conditional] </w:t>
        </w:r>
      </w:ins>
      <w:ins w:id="759" w:author="mi" w:date="2022-08-16T15:43:00Z">
        <w:r w:rsidRPr="00991679">
          <w:rPr>
            <w:rFonts w:eastAsia="等线"/>
          </w:rPr>
          <w:t xml:space="preserve">The UDM sends </w:t>
        </w:r>
      </w:ins>
      <w:ins w:id="760" w:author="mi" w:date="2022-08-16T15:50:00Z">
        <w:r>
          <w:rPr>
            <w:rFonts w:eastAsia="等线"/>
          </w:rPr>
          <w:t xml:space="preserve">the </w:t>
        </w:r>
      </w:ins>
      <w:proofErr w:type="spellStart"/>
      <w:ins w:id="761" w:author="mi" w:date="2022-08-16T15:43:00Z">
        <w:r w:rsidRPr="00991679">
          <w:rPr>
            <w:rFonts w:eastAsia="等线"/>
          </w:rPr>
          <w:t>Namf_Locat</w:t>
        </w:r>
        <w:r>
          <w:rPr>
            <w:rFonts w:eastAsia="等线"/>
          </w:rPr>
          <w:t>ion_ProvideLocationInfo</w:t>
        </w:r>
        <w:proofErr w:type="spellEnd"/>
        <w:r>
          <w:rPr>
            <w:rFonts w:eastAsia="等线"/>
          </w:rPr>
          <w:t xml:space="preserve"> Request</w:t>
        </w:r>
        <w:r w:rsidRPr="00991679">
          <w:rPr>
            <w:rFonts w:eastAsia="等线"/>
          </w:rPr>
          <w:t xml:space="preserve"> to the AMF.</w:t>
        </w:r>
      </w:ins>
    </w:p>
    <w:p w14:paraId="037A397C" w14:textId="77777777" w:rsidR="0050400B" w:rsidRPr="00991679" w:rsidRDefault="0050400B" w:rsidP="0050400B">
      <w:pPr>
        <w:ind w:left="375" w:hanging="375"/>
        <w:rPr>
          <w:ins w:id="762" w:author="mi" w:date="2022-08-16T15:43:00Z"/>
          <w:rFonts w:eastAsia="等线"/>
        </w:rPr>
      </w:pPr>
      <w:ins w:id="763" w:author="mi" w:date="2022-08-16T15:43:00Z">
        <w:r w:rsidRPr="00991679">
          <w:rPr>
            <w:rFonts w:eastAsia="等线"/>
          </w:rPr>
          <w:t>8.</w:t>
        </w:r>
        <w:r w:rsidRPr="00991679">
          <w:rPr>
            <w:rFonts w:eastAsia="等线"/>
          </w:rPr>
          <w:tab/>
        </w:r>
      </w:ins>
      <w:ins w:id="764" w:author="mi" w:date="2022-09-29T17:48:00Z">
        <w:r>
          <w:rPr>
            <w:rFonts w:eastAsia="等线"/>
          </w:rPr>
          <w:t xml:space="preserve">[Conditional] </w:t>
        </w:r>
      </w:ins>
      <w:ins w:id="765" w:author="mi" w:date="2022-08-16T15:43:00Z">
        <w:r w:rsidRPr="00991679">
          <w:rPr>
            <w:rFonts w:eastAsia="等线"/>
          </w:rPr>
          <w:t xml:space="preserve">The AMF of UE1/UE2 </w:t>
        </w:r>
      </w:ins>
      <w:ins w:id="766" w:author="mi" w:date="2022-08-16T15:51:00Z">
        <w:r>
          <w:rPr>
            <w:rFonts w:eastAsia="等线"/>
          </w:rPr>
          <w:t>responds with</w:t>
        </w:r>
      </w:ins>
      <w:ins w:id="767" w:author="mi" w:date="2022-08-16T15:43:00Z">
        <w:r w:rsidRPr="00991679">
          <w:rPr>
            <w:rFonts w:eastAsia="等线"/>
          </w:rPr>
          <w:t xml:space="preserve"> </w:t>
        </w:r>
      </w:ins>
      <w:ins w:id="768" w:author="mi" w:date="2022-08-16T15:51:00Z">
        <w:r>
          <w:rPr>
            <w:rFonts w:eastAsia="等线"/>
          </w:rPr>
          <w:t xml:space="preserve">the </w:t>
        </w:r>
      </w:ins>
      <w:proofErr w:type="spellStart"/>
      <w:ins w:id="769" w:author="mi" w:date="2022-08-16T15:43:00Z">
        <w:r w:rsidRPr="00991679">
          <w:rPr>
            <w:rFonts w:eastAsia="等线"/>
          </w:rPr>
          <w:t>Namf_Locati</w:t>
        </w:r>
        <w:r>
          <w:rPr>
            <w:rFonts w:eastAsia="等线"/>
          </w:rPr>
          <w:t>on_ProvideLocationInfo</w:t>
        </w:r>
        <w:proofErr w:type="spellEnd"/>
        <w:r>
          <w:rPr>
            <w:rFonts w:eastAsia="等线"/>
          </w:rPr>
          <w:t xml:space="preserve"> Response</w:t>
        </w:r>
        <w:r w:rsidRPr="00991679">
          <w:rPr>
            <w:rFonts w:eastAsia="等线"/>
          </w:rPr>
          <w:t xml:space="preserve"> to the UDM which contains the </w:t>
        </w:r>
      </w:ins>
      <w:ins w:id="770" w:author="mi" w:date="2022-08-16T15:51:00Z">
        <w:r>
          <w:rPr>
            <w:rFonts w:eastAsia="等线"/>
          </w:rPr>
          <w:t>coarse</w:t>
        </w:r>
      </w:ins>
      <w:ins w:id="771" w:author="mi" w:date="2022-08-16T15:43:00Z">
        <w:r w:rsidRPr="00991679">
          <w:rPr>
            <w:rFonts w:eastAsia="等线"/>
          </w:rPr>
          <w:t xml:space="preserve"> location of UE1/UE2 (e.g. TAI or Cell-ID of UE1/UE2).</w:t>
        </w:r>
      </w:ins>
    </w:p>
    <w:p w14:paraId="02FC0ED6" w14:textId="77777777" w:rsidR="0050400B" w:rsidRPr="00991679" w:rsidRDefault="0050400B" w:rsidP="0050400B">
      <w:pPr>
        <w:ind w:left="375" w:hanging="375"/>
        <w:rPr>
          <w:ins w:id="772" w:author="mi" w:date="2022-08-16T15:43:00Z"/>
          <w:rFonts w:eastAsia="等线"/>
        </w:rPr>
      </w:pPr>
      <w:ins w:id="773" w:author="mi" w:date="2022-08-16T15:43:00Z">
        <w:r w:rsidRPr="00991679">
          <w:rPr>
            <w:rFonts w:eastAsia="等线"/>
          </w:rPr>
          <w:t>9.</w:t>
        </w:r>
        <w:r w:rsidRPr="00991679">
          <w:rPr>
            <w:rFonts w:eastAsia="等线"/>
          </w:rPr>
          <w:tab/>
        </w:r>
      </w:ins>
      <w:ins w:id="774" w:author="mi" w:date="2022-09-29T17:48:00Z">
        <w:r>
          <w:rPr>
            <w:rFonts w:eastAsia="等线"/>
          </w:rPr>
          <w:t xml:space="preserve">[Conditional] </w:t>
        </w:r>
      </w:ins>
      <w:ins w:id="775" w:author="mi" w:date="2022-08-16T15:43:00Z">
        <w:r w:rsidRPr="00991679">
          <w:rPr>
            <w:rFonts w:eastAsia="等线"/>
          </w:rPr>
          <w:t xml:space="preserve">The UDM returns </w:t>
        </w:r>
      </w:ins>
      <w:ins w:id="776" w:author="mi" w:date="2022-08-16T15:51:00Z">
        <w:r>
          <w:rPr>
            <w:rFonts w:eastAsia="等线"/>
          </w:rPr>
          <w:t xml:space="preserve">the </w:t>
        </w:r>
      </w:ins>
      <w:proofErr w:type="spellStart"/>
      <w:ins w:id="777" w:author="mi" w:date="2022-08-16T15:43:00Z">
        <w:r w:rsidRPr="00991679">
          <w:rPr>
            <w:rFonts w:eastAsia="等线"/>
          </w:rPr>
          <w:t>Nudm_ParameterPr</w:t>
        </w:r>
        <w:r>
          <w:rPr>
            <w:rFonts w:eastAsia="等线"/>
          </w:rPr>
          <w:t>ovision_Get</w:t>
        </w:r>
        <w:proofErr w:type="spellEnd"/>
        <w:r>
          <w:rPr>
            <w:rFonts w:eastAsia="等线"/>
          </w:rPr>
          <w:t xml:space="preserve"> Respo</w:t>
        </w:r>
      </w:ins>
      <w:ins w:id="778" w:author="mi" w:date="2022-08-16T15:51:00Z">
        <w:r>
          <w:rPr>
            <w:rFonts w:eastAsia="等线"/>
          </w:rPr>
          <w:t>n</w:t>
        </w:r>
      </w:ins>
      <w:ins w:id="779" w:author="mi" w:date="2022-08-16T15:43:00Z">
        <w:r>
          <w:rPr>
            <w:rFonts w:eastAsia="等线"/>
          </w:rPr>
          <w:t>se</w:t>
        </w:r>
        <w:r w:rsidRPr="00991679">
          <w:rPr>
            <w:rFonts w:eastAsia="等线"/>
          </w:rPr>
          <w:t xml:space="preserve"> to the 5GC NF which contains the </w:t>
        </w:r>
      </w:ins>
      <w:ins w:id="780" w:author="mi" w:date="2022-08-16T15:51:00Z">
        <w:r>
          <w:rPr>
            <w:rFonts w:eastAsia="等线"/>
          </w:rPr>
          <w:t>coarse</w:t>
        </w:r>
      </w:ins>
      <w:ins w:id="781" w:author="mi" w:date="2022-08-16T15:43:00Z">
        <w:r w:rsidRPr="00991679">
          <w:rPr>
            <w:rFonts w:eastAsia="等线"/>
          </w:rPr>
          <w:t xml:space="preserve"> location of UE1/UE2 (e.g. TAI or Cell-ID of UE1/UE2).</w:t>
        </w:r>
      </w:ins>
    </w:p>
    <w:p w14:paraId="1AD1D17B" w14:textId="77777777" w:rsidR="0050400B" w:rsidRPr="00991679" w:rsidRDefault="0050400B" w:rsidP="0050400B">
      <w:pPr>
        <w:ind w:left="375" w:hanging="375"/>
        <w:rPr>
          <w:ins w:id="782" w:author="mi" w:date="2022-08-16T15:43:00Z"/>
          <w:rFonts w:eastAsia="等线"/>
        </w:rPr>
      </w:pPr>
      <w:ins w:id="783" w:author="mi" w:date="2022-08-16T15:43:00Z">
        <w:r w:rsidRPr="00991679">
          <w:rPr>
            <w:rFonts w:eastAsia="等线"/>
          </w:rPr>
          <w:t>10.</w:t>
        </w:r>
        <w:r w:rsidRPr="00991679">
          <w:rPr>
            <w:rFonts w:eastAsia="等线"/>
          </w:rPr>
          <w:tab/>
        </w:r>
      </w:ins>
      <w:ins w:id="784" w:author="mi" w:date="2022-09-29T17:48:00Z">
        <w:r>
          <w:rPr>
            <w:rFonts w:eastAsia="等线"/>
          </w:rPr>
          <w:t xml:space="preserve">[Conditional] </w:t>
        </w:r>
      </w:ins>
      <w:proofErr w:type="gramStart"/>
      <w:ins w:id="785" w:author="mi" w:date="2022-08-16T15:43:00Z">
        <w:r w:rsidRPr="00991679">
          <w:rPr>
            <w:rFonts w:eastAsia="等线"/>
          </w:rPr>
          <w:t>Based</w:t>
        </w:r>
        <w:proofErr w:type="gramEnd"/>
        <w:r w:rsidRPr="00991679">
          <w:rPr>
            <w:rFonts w:eastAsia="等线"/>
          </w:rPr>
          <w:t xml:space="preserve"> on the </w:t>
        </w:r>
      </w:ins>
      <w:ins w:id="786" w:author="mi" w:date="2022-08-16T15:52:00Z">
        <w:r>
          <w:rPr>
            <w:rFonts w:eastAsia="等线"/>
          </w:rPr>
          <w:t>coarse</w:t>
        </w:r>
      </w:ins>
      <w:ins w:id="787" w:author="mi" w:date="2022-08-16T15:43:00Z">
        <w:r w:rsidRPr="00991679">
          <w:rPr>
            <w:rFonts w:eastAsia="等线"/>
          </w:rPr>
          <w:t xml:space="preserve"> location of UE1/UE2, the 5GC NF checks whether the UE1/UE2 is within the area for </w:t>
        </w:r>
      </w:ins>
      <w:ins w:id="788" w:author="mi" w:date="2022-08-16T15:53:00Z">
        <w:r>
          <w:rPr>
            <w:rFonts w:eastAsia="等线"/>
          </w:rPr>
          <w:t>requesting SL Positioning service</w:t>
        </w:r>
      </w:ins>
      <w:ins w:id="789" w:author="mi" w:date="2022-08-16T15:43:00Z">
        <w:r w:rsidRPr="00991679">
          <w:rPr>
            <w:rFonts w:eastAsia="等线"/>
          </w:rPr>
          <w:t>.</w:t>
        </w:r>
      </w:ins>
    </w:p>
    <w:p w14:paraId="7E5E15D4" w14:textId="77777777" w:rsidR="0050400B" w:rsidRDefault="0050400B" w:rsidP="0050400B">
      <w:pPr>
        <w:ind w:left="375" w:hanging="375"/>
        <w:rPr>
          <w:ins w:id="790" w:author="mi" w:date="2022-09-29T17:50:00Z"/>
          <w:rFonts w:eastAsia="等线"/>
        </w:rPr>
      </w:pPr>
      <w:ins w:id="791" w:author="mi" w:date="2022-08-16T15:43:00Z">
        <w:r w:rsidRPr="00991679">
          <w:rPr>
            <w:rFonts w:eastAsia="等线"/>
          </w:rPr>
          <w:t xml:space="preserve">11. </w:t>
        </w:r>
      </w:ins>
      <w:ins w:id="792" w:author="mi" w:date="2022-08-16T15:53:00Z">
        <w:r>
          <w:rPr>
            <w:rFonts w:eastAsia="等线"/>
          </w:rPr>
          <w:tab/>
        </w:r>
      </w:ins>
      <w:ins w:id="793" w:author="mi" w:date="2022-08-16T15:43:00Z">
        <w:r w:rsidRPr="00991679">
          <w:rPr>
            <w:rFonts w:eastAsia="等线"/>
          </w:rPr>
          <w:t xml:space="preserve">If both UEs grant </w:t>
        </w:r>
      </w:ins>
      <w:ins w:id="794" w:author="mi" w:date="2022-08-16T15:53:00Z">
        <w:r>
          <w:rPr>
            <w:rFonts w:eastAsia="等线"/>
          </w:rPr>
          <w:t>authorization</w:t>
        </w:r>
      </w:ins>
      <w:ins w:id="795" w:author="mi" w:date="2022-08-16T15:43:00Z">
        <w:r w:rsidRPr="00991679">
          <w:rPr>
            <w:rFonts w:eastAsia="等线"/>
          </w:rPr>
          <w:t xml:space="preserve"> in their current locations, the 5GC NF sends the </w:t>
        </w:r>
      </w:ins>
      <w:ins w:id="796" w:author="mi" w:date="2022-08-16T15:53:00Z">
        <w:r>
          <w:rPr>
            <w:rFonts w:eastAsia="等线"/>
          </w:rPr>
          <w:t>SL</w:t>
        </w:r>
      </w:ins>
      <w:ins w:id="797" w:author="mi" w:date="2022-08-16T15:43:00Z">
        <w:r>
          <w:rPr>
            <w:rFonts w:eastAsia="等线"/>
          </w:rPr>
          <w:t xml:space="preserve"> </w:t>
        </w:r>
      </w:ins>
      <w:ins w:id="798" w:author="mi" w:date="2022-08-16T15:53:00Z">
        <w:r>
          <w:rPr>
            <w:rFonts w:eastAsia="等线"/>
          </w:rPr>
          <w:t>P</w:t>
        </w:r>
      </w:ins>
      <w:ins w:id="799" w:author="mi" w:date="2022-08-16T15:43:00Z">
        <w:r w:rsidRPr="00991679">
          <w:rPr>
            <w:rFonts w:eastAsia="等线"/>
          </w:rPr>
          <w:t xml:space="preserve">ositioning service request to the AMF of </w:t>
        </w:r>
      </w:ins>
      <w:ins w:id="800" w:author="mi" w:date="2022-08-16T15:54:00Z">
        <w:r>
          <w:rPr>
            <w:rFonts w:eastAsia="等线"/>
          </w:rPr>
          <w:t xml:space="preserve">one of </w:t>
        </w:r>
      </w:ins>
      <w:ins w:id="801" w:author="mi" w:date="2022-08-16T15:43:00Z">
        <w:r w:rsidRPr="00991679">
          <w:rPr>
            <w:rFonts w:eastAsia="等线"/>
          </w:rPr>
          <w:t>the UEs (e.g. UE1). If the 5GC NF is the AMF, this step can be skipped.</w:t>
        </w:r>
      </w:ins>
    </w:p>
    <w:p w14:paraId="7A78550E" w14:textId="77777777" w:rsidR="0050400B" w:rsidRPr="00991679" w:rsidRDefault="0050400B" w:rsidP="0050400B">
      <w:pPr>
        <w:ind w:left="375" w:hanging="375"/>
        <w:rPr>
          <w:ins w:id="802" w:author="mi" w:date="2022-08-16T15:43:00Z"/>
          <w:rFonts w:eastAsia="等线"/>
        </w:rPr>
      </w:pPr>
      <w:ins w:id="803" w:author="mi" w:date="2022-09-29T17:50:00Z">
        <w:r>
          <w:rPr>
            <w:rFonts w:eastAsia="等线"/>
          </w:rPr>
          <w:t>12</w:t>
        </w:r>
      </w:ins>
      <w:ins w:id="804" w:author="mi" w:date="2022-09-29T17:55:00Z">
        <w:r>
          <w:rPr>
            <w:rFonts w:eastAsia="等线"/>
          </w:rPr>
          <w:t>~15</w:t>
        </w:r>
      </w:ins>
      <w:ins w:id="805" w:author="mi" w:date="2022-09-29T17:50:00Z">
        <w:r>
          <w:rPr>
            <w:rFonts w:eastAsia="等线"/>
          </w:rPr>
          <w:t>.</w:t>
        </w:r>
        <w:r>
          <w:rPr>
            <w:rFonts w:eastAsia="等线"/>
          </w:rPr>
          <w:tab/>
        </w:r>
      </w:ins>
      <w:ins w:id="806" w:author="mi" w:date="2022-09-29T17:55:00Z">
        <w:r>
          <w:rPr>
            <w:rFonts w:eastAsia="等线"/>
          </w:rPr>
          <w:t xml:space="preserve"> </w:t>
        </w:r>
      </w:ins>
      <w:ins w:id="807" w:author="mi" w:date="2022-09-29T17:50:00Z">
        <w:r>
          <w:rPr>
            <w:rFonts w:eastAsia="等线"/>
          </w:rPr>
          <w:t xml:space="preserve">The rest of the </w:t>
        </w:r>
      </w:ins>
      <w:ins w:id="808" w:author="mi" w:date="2022-09-29T17:51:00Z">
        <w:r>
          <w:rPr>
            <w:rFonts w:eastAsia="等线"/>
          </w:rPr>
          <w:t xml:space="preserve">SL Positioning </w:t>
        </w:r>
      </w:ins>
      <w:ins w:id="809" w:author="mi" w:date="2022-09-29T17:54:00Z">
        <w:r>
          <w:rPr>
            <w:rFonts w:eastAsia="等线"/>
          </w:rPr>
          <w:t>procedure</w:t>
        </w:r>
      </w:ins>
      <w:ins w:id="810" w:author="mi" w:date="2022-09-29T17:52:00Z">
        <w:r>
          <w:rPr>
            <w:rFonts w:eastAsia="等线"/>
          </w:rPr>
          <w:t xml:space="preserve"> </w:t>
        </w:r>
      </w:ins>
      <w:ins w:id="811" w:author="mi" w:date="2022-09-29T18:43:00Z">
        <w:r>
          <w:rPr>
            <w:rFonts w:eastAsia="等线"/>
          </w:rPr>
          <w:t>i</w:t>
        </w:r>
      </w:ins>
      <w:ins w:id="812" w:author="mi" w:date="2022-09-29T17:52:00Z">
        <w:r>
          <w:rPr>
            <w:rFonts w:eastAsia="等线"/>
          </w:rPr>
          <w:t xml:space="preserve">s </w:t>
        </w:r>
      </w:ins>
      <w:ins w:id="813" w:author="mi" w:date="2022-09-29T18:43:00Z">
        <w:r>
          <w:rPr>
            <w:rFonts w:eastAsia="等线"/>
          </w:rPr>
          <w:t xml:space="preserve">performed </w:t>
        </w:r>
      </w:ins>
      <w:ins w:id="814" w:author="mi" w:date="2022-09-29T17:52:00Z">
        <w:r>
          <w:rPr>
            <w:rFonts w:eastAsia="等线"/>
          </w:rPr>
          <w:t>between the ne</w:t>
        </w:r>
      </w:ins>
      <w:ins w:id="815" w:author="mi" w:date="2022-09-29T17:53:00Z">
        <w:r>
          <w:rPr>
            <w:rFonts w:eastAsia="等线"/>
          </w:rPr>
          <w:t>t</w:t>
        </w:r>
      </w:ins>
      <w:ins w:id="816" w:author="mi" w:date="2022-09-29T17:52:00Z">
        <w:r>
          <w:rPr>
            <w:rFonts w:eastAsia="等线"/>
          </w:rPr>
          <w:t>work and the UE</w:t>
        </w:r>
      </w:ins>
      <w:ins w:id="817" w:author="mi" w:date="2022-09-29T17:51:00Z">
        <w:r>
          <w:rPr>
            <w:rFonts w:eastAsia="等线"/>
          </w:rPr>
          <w:t>.</w:t>
        </w:r>
      </w:ins>
    </w:p>
    <w:p w14:paraId="756401C7" w14:textId="77777777" w:rsidR="0050400B" w:rsidRDefault="0050400B" w:rsidP="0050400B">
      <w:pPr>
        <w:rPr>
          <w:ins w:id="818" w:author="mi" w:date="2022-10-03T17:33:00Z"/>
          <w:lang w:eastAsia="zh-CN"/>
        </w:rPr>
      </w:pPr>
      <w:ins w:id="819" w:author="mi" w:date="2022-08-16T16:28:00Z">
        <w:r w:rsidRPr="00FC78FF">
          <w:rPr>
            <w:lang w:eastAsia="zh-CN"/>
          </w:rPr>
          <w:t xml:space="preserve">Alternatively, after the 5GC NF checks the </w:t>
        </w:r>
        <w:r>
          <w:rPr>
            <w:lang w:eastAsia="zh-CN"/>
          </w:rPr>
          <w:t>auth</w:t>
        </w:r>
      </w:ins>
      <w:ins w:id="820" w:author="mi" w:date="2022-08-16T16:29:00Z">
        <w:r>
          <w:rPr>
            <w:lang w:eastAsia="zh-CN"/>
          </w:rPr>
          <w:t>orization info</w:t>
        </w:r>
      </w:ins>
      <w:ins w:id="821" w:author="mi" w:date="2022-08-16T16:28:00Z">
        <w:r w:rsidRPr="00FC78FF">
          <w:rPr>
            <w:lang w:eastAsia="zh-CN"/>
          </w:rPr>
          <w:t xml:space="preserve"> of both UEs in step #5, if both UEs grant </w:t>
        </w:r>
      </w:ins>
      <w:ins w:id="822" w:author="mi" w:date="2022-08-16T16:29:00Z">
        <w:r>
          <w:rPr>
            <w:rFonts w:eastAsia="等线"/>
          </w:rPr>
          <w:t>authorization</w:t>
        </w:r>
      </w:ins>
      <w:ins w:id="823" w:author="mi" w:date="2022-08-16T16:28:00Z">
        <w:r w:rsidRPr="00FC78FF">
          <w:rPr>
            <w:lang w:eastAsia="zh-CN"/>
          </w:rPr>
          <w:t xml:space="preserve"> which is however restricted in a certain area, the 5GC NF sends </w:t>
        </w:r>
      </w:ins>
      <w:ins w:id="824" w:author="mi" w:date="2022-08-16T16:30:00Z">
        <w:r>
          <w:rPr>
            <w:lang w:eastAsia="zh-CN"/>
          </w:rPr>
          <w:t xml:space="preserve">the </w:t>
        </w:r>
      </w:ins>
      <w:proofErr w:type="spellStart"/>
      <w:ins w:id="825" w:author="mi" w:date="2022-08-16T16:28:00Z">
        <w:r w:rsidRPr="00FC78FF">
          <w:rPr>
            <w:lang w:eastAsia="zh-CN"/>
          </w:rPr>
          <w:t>Namf_Locat</w:t>
        </w:r>
        <w:r>
          <w:rPr>
            <w:lang w:eastAsia="zh-CN"/>
          </w:rPr>
          <w:t>ion_ProvideLocationInfo</w:t>
        </w:r>
        <w:proofErr w:type="spellEnd"/>
        <w:r>
          <w:rPr>
            <w:lang w:eastAsia="zh-CN"/>
          </w:rPr>
          <w:t xml:space="preserve"> Request</w:t>
        </w:r>
        <w:r w:rsidRPr="00FC78FF">
          <w:rPr>
            <w:lang w:eastAsia="zh-CN"/>
          </w:rPr>
          <w:t xml:space="preserve"> to the AMF directly rather than through the UDM. Then the AMF responds </w:t>
        </w:r>
      </w:ins>
      <w:ins w:id="826" w:author="mi" w:date="2022-08-16T16:30:00Z">
        <w:r>
          <w:rPr>
            <w:lang w:eastAsia="zh-CN"/>
          </w:rPr>
          <w:t>the</w:t>
        </w:r>
      </w:ins>
      <w:ins w:id="827" w:author="mi" w:date="2022-08-16T16:28:00Z">
        <w:r w:rsidRPr="00FC78FF">
          <w:rPr>
            <w:lang w:eastAsia="zh-CN"/>
          </w:rPr>
          <w:t xml:space="preserve"> </w:t>
        </w:r>
        <w:proofErr w:type="spellStart"/>
        <w:r w:rsidRPr="00FC78FF">
          <w:rPr>
            <w:lang w:eastAsia="zh-CN"/>
          </w:rPr>
          <w:t>Namf_Locatio</w:t>
        </w:r>
        <w:r>
          <w:rPr>
            <w:lang w:eastAsia="zh-CN"/>
          </w:rPr>
          <w:t>n_ProvideLocationInfo</w:t>
        </w:r>
        <w:proofErr w:type="spellEnd"/>
        <w:r>
          <w:rPr>
            <w:lang w:eastAsia="zh-CN"/>
          </w:rPr>
          <w:t xml:space="preserve"> Response</w:t>
        </w:r>
        <w:r w:rsidRPr="00FC78FF">
          <w:rPr>
            <w:lang w:eastAsia="zh-CN"/>
          </w:rPr>
          <w:t xml:space="preserve"> to the 5GC NF directly rather than through the UDM. </w:t>
        </w:r>
      </w:ins>
    </w:p>
    <w:p w14:paraId="18A52DB3" w14:textId="40AB1620" w:rsidR="0050400B" w:rsidRDefault="0050400B" w:rsidP="0050400B">
      <w:pPr>
        <w:pStyle w:val="EditorsNote"/>
        <w:rPr>
          <w:ins w:id="828" w:author="mi-1" w:date="2022-10-14T11:53:00Z"/>
        </w:rPr>
      </w:pPr>
      <w:ins w:id="829" w:author="mi-1" w:date="2022-10-14T11:52:00Z">
        <w:r>
          <w:t xml:space="preserve">Editor's </w:t>
        </w:r>
      </w:ins>
      <w:ins w:id="830" w:author="mi-1" w:date="2022-10-14T11:53:00Z">
        <w:r>
          <w:t>N</w:t>
        </w:r>
      </w:ins>
      <w:ins w:id="831" w:author="mi-1" w:date="2022-10-14T11:52:00Z">
        <w:r w:rsidRPr="00EB75B9">
          <w:t>ote:</w:t>
        </w:r>
      </w:ins>
      <w:ins w:id="832" w:author="mi-2" w:date="2022-10-17T16:46:00Z">
        <w:r>
          <w:t xml:space="preserve"> </w:t>
        </w:r>
      </w:ins>
      <w:ins w:id="833" w:author="rapporteur" w:date="2022-10-17T21:14:00Z">
        <w:r>
          <w:t>T</w:t>
        </w:r>
      </w:ins>
      <w:ins w:id="834" w:author="mi-1" w:date="2022-10-14T11:52:00Z">
        <w:r w:rsidRPr="00C9685D">
          <w:t xml:space="preserve">he need for privacy profile with </w:t>
        </w:r>
        <w:r w:rsidRPr="00055D72">
          <w:t>area granularity</w:t>
        </w:r>
        <w:r>
          <w:t xml:space="preserve"> is FFS</w:t>
        </w:r>
      </w:ins>
      <w:ins w:id="835" w:author="mi-1" w:date="2022-10-14T11:53:00Z">
        <w:r>
          <w:t>.</w:t>
        </w:r>
      </w:ins>
    </w:p>
    <w:p w14:paraId="13D6EFFE" w14:textId="7C12E39B" w:rsidR="0050400B" w:rsidRPr="006F723E" w:rsidRDefault="0050400B" w:rsidP="0050400B">
      <w:pPr>
        <w:pStyle w:val="EditorsNote"/>
        <w:rPr>
          <w:ins w:id="836" w:author="mi-1" w:date="2022-10-14T11:52:00Z"/>
        </w:rPr>
      </w:pPr>
      <w:ins w:id="837" w:author="mi-1" w:date="2022-10-14T11:53:00Z">
        <w:r>
          <w:t>Editor's N</w:t>
        </w:r>
        <w:r w:rsidRPr="00EB75B9">
          <w:t>ote:</w:t>
        </w:r>
        <w:r w:rsidRPr="00C9685D">
          <w:t xml:space="preserve"> </w:t>
        </w:r>
      </w:ins>
      <w:ins w:id="838" w:author="rapporteur" w:date="2022-10-17T21:14:00Z">
        <w:r>
          <w:t>W</w:t>
        </w:r>
      </w:ins>
      <w:ins w:id="839" w:author="mi-1" w:date="2022-10-14T11:53:00Z">
        <w:r w:rsidRPr="006F723E">
          <w:t xml:space="preserve">hether and how to notify </w:t>
        </w:r>
        <w:r>
          <w:t xml:space="preserve">the </w:t>
        </w:r>
        <w:r w:rsidRPr="006F723E">
          <w:t xml:space="preserve">UE and/or acquire privacy verification from </w:t>
        </w:r>
      </w:ins>
      <w:ins w:id="840" w:author="mi-1" w:date="2022-10-14T11:54:00Z">
        <w:r>
          <w:t xml:space="preserve">the </w:t>
        </w:r>
      </w:ins>
      <w:ins w:id="841" w:author="mi-1" w:date="2022-10-14T11:53:00Z">
        <w:r>
          <w:t>UE is FFS.</w:t>
        </w:r>
      </w:ins>
    </w:p>
    <w:p w14:paraId="37C18D16" w14:textId="702F346E" w:rsidR="0050400B" w:rsidRDefault="0050400B" w:rsidP="0050400B">
      <w:pPr>
        <w:pStyle w:val="3"/>
      </w:pPr>
      <w:bookmarkStart w:id="842" w:name="_Toc116942748"/>
      <w:bookmarkStart w:id="843" w:name="_Toc116942885"/>
      <w:r w:rsidRPr="0092145B">
        <w:lastRenderedPageBreak/>
        <w:t>6.</w:t>
      </w:r>
      <w:ins w:id="844" w:author="rapporteur" w:date="2022-10-17T21:14:00Z">
        <w:r>
          <w:t>2</w:t>
        </w:r>
      </w:ins>
      <w:r>
        <w:t>.3</w:t>
      </w:r>
      <w:r>
        <w:tab/>
        <w:t>Evaluation</w:t>
      </w:r>
      <w:bookmarkEnd w:id="842"/>
      <w:bookmarkEnd w:id="843"/>
    </w:p>
    <w:p w14:paraId="174E461C" w14:textId="77777777" w:rsidR="0050400B" w:rsidDel="003A1294" w:rsidRDefault="0050400B" w:rsidP="0050400B">
      <w:pPr>
        <w:pStyle w:val="EditorsNote"/>
        <w:rPr>
          <w:del w:id="845" w:author="mi" w:date="2022-09-30T12:53:00Z"/>
        </w:rPr>
      </w:pPr>
      <w:del w:id="846" w:author="mi" w:date="2022-09-30T12:53:00Z">
        <w:r w:rsidDel="003A1294">
          <w:delText>Editor’s Note: Each solution should motivate how the potential security requirements of the key issues being addressed are fulfilled.</w:delText>
        </w:r>
      </w:del>
    </w:p>
    <w:p w14:paraId="30E44DBB" w14:textId="77777777" w:rsidR="0050400B" w:rsidRDefault="0050400B" w:rsidP="0050400B">
      <w:pPr>
        <w:rPr>
          <w:ins w:id="847" w:author="mi" w:date="2022-10-03T19:38:00Z"/>
          <w:lang w:eastAsia="zh-CN"/>
        </w:rPr>
      </w:pPr>
      <w:ins w:id="848" w:author="mi" w:date="2022-10-03T17:30:00Z">
        <w:r>
          <w:rPr>
            <w:lang w:eastAsia="zh-CN"/>
          </w:rPr>
          <w:t>This solution addresses the</w:t>
        </w:r>
      </w:ins>
      <w:ins w:id="849" w:author="mi" w:date="2022-10-03T17:31:00Z">
        <w:r w:rsidRPr="00DE7247">
          <w:t xml:space="preserve"> </w:t>
        </w:r>
      </w:ins>
      <w:ins w:id="850" w:author="mi" w:date="2022-10-03T19:37:00Z">
        <w:r>
          <w:t xml:space="preserve">second </w:t>
        </w:r>
      </w:ins>
      <w:ins w:id="851" w:author="mi" w:date="2022-10-03T17:31:00Z">
        <w:r w:rsidRPr="00DE7247">
          <w:rPr>
            <w:lang w:eastAsia="zh-CN"/>
          </w:rPr>
          <w:t>requirement “</w:t>
        </w:r>
        <w:r w:rsidRPr="00942FCE">
          <w:rPr>
            <w:i/>
            <w:lang w:eastAsia="zh-CN"/>
          </w:rPr>
          <w:t>The 5G Ranging/SL positioning system shall be able to support the authorization of a network function for triggering Ranging/</w:t>
        </w:r>
        <w:proofErr w:type="spellStart"/>
        <w:r w:rsidRPr="00942FCE">
          <w:rPr>
            <w:i/>
            <w:lang w:eastAsia="zh-CN"/>
          </w:rPr>
          <w:t>Sidelink</w:t>
        </w:r>
        <w:proofErr w:type="spellEnd"/>
        <w:r w:rsidRPr="00942FCE">
          <w:rPr>
            <w:i/>
            <w:lang w:eastAsia="zh-CN"/>
          </w:rPr>
          <w:t xml:space="preserve"> Positioning services and obtaining the location information”</w:t>
        </w:r>
        <w:r>
          <w:rPr>
            <w:lang w:eastAsia="zh-CN"/>
          </w:rPr>
          <w:t xml:space="preserve"> in KI#2</w:t>
        </w:r>
      </w:ins>
      <w:ins w:id="852" w:author="mi" w:date="2022-08-16T16:28:00Z">
        <w:r w:rsidRPr="00DE7247">
          <w:rPr>
            <w:lang w:eastAsia="zh-CN"/>
          </w:rPr>
          <w:t>.</w:t>
        </w:r>
        <w:r w:rsidRPr="00FC78FF">
          <w:rPr>
            <w:lang w:eastAsia="zh-CN"/>
          </w:rPr>
          <w:t xml:space="preserve"> </w:t>
        </w:r>
      </w:ins>
    </w:p>
    <w:p w14:paraId="4186C332" w14:textId="77777777" w:rsidR="0050400B" w:rsidRDefault="0050400B" w:rsidP="0050400B">
      <w:pPr>
        <w:rPr>
          <w:ins w:id="853" w:author="mi" w:date="2022-10-03T19:45:00Z"/>
          <w:lang w:eastAsia="zh-CN"/>
        </w:rPr>
      </w:pPr>
      <w:ins w:id="854" w:author="mi" w:date="2022-10-03T19:39:00Z">
        <w:r>
          <w:rPr>
            <w:lang w:eastAsia="zh-CN"/>
          </w:rPr>
          <w:t xml:space="preserve">On top of </w:t>
        </w:r>
      </w:ins>
      <w:ins w:id="855" w:author="mi" w:date="2022-10-03T19:40:00Z">
        <w:r>
          <w:rPr>
            <w:lang w:eastAsia="zh-CN"/>
          </w:rPr>
          <w:t xml:space="preserve">the existing </w:t>
        </w:r>
      </w:ins>
      <w:ins w:id="856" w:author="mi" w:date="2022-10-03T19:39:00Z">
        <w:r>
          <w:rPr>
            <w:lang w:eastAsia="zh-CN"/>
          </w:rPr>
          <w:t xml:space="preserve">authorization </w:t>
        </w:r>
      </w:ins>
      <w:ins w:id="857" w:author="mi" w:date="2022-10-03T19:44:00Z">
        <w:r>
          <w:rPr>
            <w:lang w:eastAsia="zh-CN"/>
          </w:rPr>
          <w:t xml:space="preserve">of the </w:t>
        </w:r>
      </w:ins>
      <w:ins w:id="858" w:author="mi" w:date="2022-10-03T19:45:00Z">
        <w:r>
          <w:rPr>
            <w:lang w:eastAsia="zh-CN"/>
          </w:rPr>
          <w:t xml:space="preserve">5GC NF </w:t>
        </w:r>
      </w:ins>
      <w:ins w:id="859" w:author="mi" w:date="2022-10-03T19:39:00Z">
        <w:r>
          <w:rPr>
            <w:lang w:eastAsia="zh-CN"/>
          </w:rPr>
          <w:t xml:space="preserve">on </w:t>
        </w:r>
      </w:ins>
      <w:ins w:id="860" w:author="mi" w:date="2022-10-03T19:40:00Z">
        <w:r>
          <w:rPr>
            <w:lang w:eastAsia="zh-CN"/>
          </w:rPr>
          <w:t>service level, t</w:t>
        </w:r>
      </w:ins>
      <w:ins w:id="861" w:author="mi" w:date="2022-10-03T19:38:00Z">
        <w:r>
          <w:rPr>
            <w:lang w:eastAsia="zh-CN"/>
          </w:rPr>
          <w:t xml:space="preserve">he authorization </w:t>
        </w:r>
      </w:ins>
      <w:ins w:id="862" w:author="mi" w:date="2022-10-03T19:40:00Z">
        <w:r>
          <w:rPr>
            <w:lang w:eastAsia="zh-CN"/>
          </w:rPr>
          <w:t>in this solution is fur</w:t>
        </w:r>
      </w:ins>
      <w:ins w:id="863" w:author="mi" w:date="2022-10-03T19:41:00Z">
        <w:r>
          <w:rPr>
            <w:lang w:eastAsia="zh-CN"/>
          </w:rPr>
          <w:t xml:space="preserve">ther perform on specific UE level, which ensures the privacy of all involved UEs in </w:t>
        </w:r>
      </w:ins>
      <w:ins w:id="864" w:author="mi" w:date="2022-10-03T19:43:00Z">
        <w:r>
          <w:rPr>
            <w:lang w:eastAsia="zh-CN"/>
          </w:rPr>
          <w:t>a</w:t>
        </w:r>
      </w:ins>
      <w:ins w:id="865" w:author="mi" w:date="2022-10-03T19:41:00Z">
        <w:r>
          <w:rPr>
            <w:lang w:eastAsia="zh-CN"/>
          </w:rPr>
          <w:t xml:space="preserve"> service</w:t>
        </w:r>
      </w:ins>
      <w:ins w:id="866" w:author="mi" w:date="2022-10-03T19:43:00Z">
        <w:r>
          <w:rPr>
            <w:lang w:eastAsia="zh-CN"/>
          </w:rPr>
          <w:t>, as Ranging/SL Positioning service</w:t>
        </w:r>
      </w:ins>
      <w:ins w:id="867" w:author="mi" w:date="2022-10-03T19:44:00Z">
        <w:r>
          <w:rPr>
            <w:lang w:eastAsia="zh-CN"/>
          </w:rPr>
          <w:t>s per se</w:t>
        </w:r>
      </w:ins>
      <w:ins w:id="868" w:author="mi" w:date="2022-10-03T19:43:00Z">
        <w:r>
          <w:rPr>
            <w:lang w:eastAsia="zh-CN"/>
          </w:rPr>
          <w:t xml:space="preserve"> request UE location information which is priva</w:t>
        </w:r>
      </w:ins>
      <w:ins w:id="869" w:author="mi" w:date="2022-10-03T19:44:00Z">
        <w:r>
          <w:rPr>
            <w:lang w:eastAsia="zh-CN"/>
          </w:rPr>
          <w:t>cy sensitive.</w:t>
        </w:r>
      </w:ins>
    </w:p>
    <w:p w14:paraId="69FB1AD8" w14:textId="77777777" w:rsidR="0050400B" w:rsidRPr="00FC78FF" w:rsidRDefault="0050400B" w:rsidP="0050400B">
      <w:pPr>
        <w:rPr>
          <w:ins w:id="870" w:author="mi" w:date="2022-08-16T16:28:00Z"/>
          <w:lang w:eastAsia="zh-CN"/>
        </w:rPr>
      </w:pPr>
      <w:ins w:id="871" w:author="mi" w:date="2022-10-03T19:45:00Z">
        <w:r>
          <w:rPr>
            <w:lang w:eastAsia="zh-CN"/>
          </w:rPr>
          <w:t>This solution does no</w:t>
        </w:r>
      </w:ins>
      <w:ins w:id="872" w:author="mi" w:date="2022-10-03T19:46:00Z">
        <w:r>
          <w:rPr>
            <w:lang w:eastAsia="zh-CN"/>
          </w:rPr>
          <w:t xml:space="preserve"> assume the availability of the architecture supporting</w:t>
        </w:r>
      </w:ins>
      <w:ins w:id="873" w:author="mi" w:date="2022-10-03T19:47:00Z">
        <w:r>
          <w:rPr>
            <w:lang w:eastAsia="zh-CN"/>
          </w:rPr>
          <w:t xml:space="preserve"> location based service</w:t>
        </w:r>
      </w:ins>
      <w:ins w:id="874" w:author="mi" w:date="2022-10-03T19:49:00Z">
        <w:r>
          <w:rPr>
            <w:lang w:eastAsia="zh-CN"/>
          </w:rPr>
          <w:t>s</w:t>
        </w:r>
      </w:ins>
      <w:ins w:id="875" w:author="mi" w:date="2022-10-03T19:47:00Z">
        <w:r>
          <w:rPr>
            <w:lang w:eastAsia="zh-CN"/>
          </w:rPr>
          <w:t xml:space="preserve">, and </w:t>
        </w:r>
      </w:ins>
      <w:ins w:id="876" w:author="mi" w:date="2022-10-03T19:48:00Z">
        <w:r>
          <w:rPr>
            <w:lang w:eastAsia="zh-CN"/>
          </w:rPr>
          <w:t>relies on the request</w:t>
        </w:r>
      </w:ins>
      <w:ins w:id="877" w:author="mi" w:date="2022-10-03T19:59:00Z">
        <w:r>
          <w:rPr>
            <w:lang w:eastAsia="zh-CN"/>
          </w:rPr>
          <w:t>ing</w:t>
        </w:r>
      </w:ins>
      <w:ins w:id="878" w:author="mi" w:date="2022-10-03T19:48:00Z">
        <w:r>
          <w:rPr>
            <w:lang w:eastAsia="zh-CN"/>
          </w:rPr>
          <w:t xml:space="preserve"> 5GC NF itself to check </w:t>
        </w:r>
      </w:ins>
      <w:ins w:id="879" w:author="mi" w:date="2022-10-03T19:49:00Z">
        <w:r>
          <w:rPr>
            <w:lang w:eastAsia="zh-CN"/>
          </w:rPr>
          <w:t xml:space="preserve">with the UDM for the </w:t>
        </w:r>
      </w:ins>
      <w:ins w:id="880" w:author="mi" w:date="2022-10-03T19:48:00Z">
        <w:r>
          <w:rPr>
            <w:lang w:eastAsia="zh-CN"/>
          </w:rPr>
          <w:t xml:space="preserve">authorization </w:t>
        </w:r>
      </w:ins>
      <w:ins w:id="881" w:author="mi" w:date="2022-10-03T19:49:00Z">
        <w:r>
          <w:rPr>
            <w:lang w:eastAsia="zh-CN"/>
          </w:rPr>
          <w:t xml:space="preserve">information </w:t>
        </w:r>
      </w:ins>
      <w:ins w:id="882" w:author="mi" w:date="2022-10-03T19:48:00Z">
        <w:r>
          <w:rPr>
            <w:lang w:eastAsia="zh-CN"/>
          </w:rPr>
          <w:t>of the involved UEs.</w:t>
        </w:r>
      </w:ins>
      <w:ins w:id="883" w:author="mi" w:date="2022-10-03T19:50:00Z">
        <w:r>
          <w:rPr>
            <w:lang w:eastAsia="zh-CN"/>
          </w:rPr>
          <w:t xml:space="preserve"> Therefor</w:t>
        </w:r>
      </w:ins>
      <w:ins w:id="884" w:author="mi" w:date="2022-10-03T19:51:00Z">
        <w:r>
          <w:rPr>
            <w:lang w:eastAsia="zh-CN"/>
          </w:rPr>
          <w:t>e, only the request</w:t>
        </w:r>
      </w:ins>
      <w:ins w:id="885" w:author="mi" w:date="2022-10-03T19:52:00Z">
        <w:r>
          <w:rPr>
            <w:lang w:eastAsia="zh-CN"/>
          </w:rPr>
          <w:t>ing</w:t>
        </w:r>
      </w:ins>
      <w:ins w:id="886" w:author="mi" w:date="2022-10-03T19:51:00Z">
        <w:r>
          <w:rPr>
            <w:lang w:eastAsia="zh-CN"/>
          </w:rPr>
          <w:t xml:space="preserve"> 5GC NF is impacted </w:t>
        </w:r>
      </w:ins>
      <w:ins w:id="887" w:author="mi" w:date="2022-10-03T19:52:00Z">
        <w:r>
          <w:rPr>
            <w:lang w:eastAsia="zh-CN"/>
          </w:rPr>
          <w:t xml:space="preserve">in this solution, </w:t>
        </w:r>
      </w:ins>
      <w:ins w:id="888" w:author="mi" w:date="2022-10-03T19:51:00Z">
        <w:r>
          <w:rPr>
            <w:lang w:eastAsia="zh-CN"/>
          </w:rPr>
          <w:t>which is anyway impacted by the requirement of triggering the SL Positioning service</w:t>
        </w:r>
      </w:ins>
      <w:ins w:id="889" w:author="mi" w:date="2022-10-03T19:52:00Z">
        <w:r>
          <w:rPr>
            <w:lang w:eastAsia="zh-CN"/>
          </w:rPr>
          <w:t>s.</w:t>
        </w:r>
      </w:ins>
    </w:p>
    <w:p w14:paraId="01FFEA46" w14:textId="2628ED3D" w:rsidR="00626854" w:rsidRDefault="00626854" w:rsidP="00626854">
      <w:pPr>
        <w:pStyle w:val="2"/>
      </w:pPr>
      <w:bookmarkStart w:id="890" w:name="_Toc116942749"/>
      <w:bookmarkStart w:id="891" w:name="_Toc116942886"/>
      <w:r>
        <w:t>6.</w:t>
      </w:r>
      <w:ins w:id="892" w:author="rapporteur" w:date="2022-10-17T21:22:00Z">
        <w:r>
          <w:t>3</w:t>
        </w:r>
      </w:ins>
      <w:r>
        <w:tab/>
        <w:t>Solution #</w:t>
      </w:r>
      <w:ins w:id="893" w:author="rapporteur" w:date="2022-10-17T21:22:00Z">
        <w:r>
          <w:t>3</w:t>
        </w:r>
      </w:ins>
      <w:r>
        <w:t xml:space="preserve">: </w:t>
      </w:r>
      <w:del w:id="894" w:author="xiaomi" w:date="2022-08-15T16:07:00Z">
        <w:r w:rsidDel="00FA7BA6">
          <w:delText>&lt;Solution Name&gt;</w:delText>
        </w:r>
      </w:del>
      <w:ins w:id="895" w:author="xiaomi" w:date="2022-10-17T13:19:00Z">
        <w:r w:rsidRPr="00383B32">
          <w:t xml:space="preserve">Authorization of </w:t>
        </w:r>
        <w:r>
          <w:t>Application Server for Ranging/SL positioning service exposure</w:t>
        </w:r>
      </w:ins>
      <w:bookmarkEnd w:id="890"/>
      <w:bookmarkEnd w:id="891"/>
    </w:p>
    <w:p w14:paraId="51CB3F31" w14:textId="65F23DDD" w:rsidR="00626854" w:rsidRDefault="00626854" w:rsidP="00626854">
      <w:pPr>
        <w:pStyle w:val="3"/>
      </w:pPr>
      <w:bookmarkStart w:id="896" w:name="_Toc513475453"/>
      <w:bookmarkStart w:id="897" w:name="_Toc48930870"/>
      <w:bookmarkStart w:id="898" w:name="_Toc49376119"/>
      <w:bookmarkStart w:id="899" w:name="_Toc56501633"/>
      <w:bookmarkStart w:id="900" w:name="_Toc104196498"/>
      <w:bookmarkStart w:id="901" w:name="_Toc116942750"/>
      <w:bookmarkStart w:id="902" w:name="_Toc116942887"/>
      <w:r>
        <w:t>6.</w:t>
      </w:r>
      <w:ins w:id="903" w:author="rapporteur" w:date="2022-10-17T21:22:00Z">
        <w:r>
          <w:t>3</w:t>
        </w:r>
      </w:ins>
      <w:r>
        <w:t>.1</w:t>
      </w:r>
      <w:r>
        <w:tab/>
        <w:t>Introduction</w:t>
      </w:r>
      <w:bookmarkEnd w:id="896"/>
      <w:bookmarkEnd w:id="897"/>
      <w:bookmarkEnd w:id="898"/>
      <w:bookmarkEnd w:id="899"/>
      <w:bookmarkEnd w:id="900"/>
      <w:bookmarkEnd w:id="901"/>
      <w:bookmarkEnd w:id="902"/>
    </w:p>
    <w:p w14:paraId="7D442ABE" w14:textId="61937390" w:rsidR="00626854" w:rsidRDefault="00626854" w:rsidP="00626854">
      <w:pPr>
        <w:jc w:val="both"/>
        <w:rPr>
          <w:ins w:id="904" w:author="xiaomi" w:date="2022-10-17T13:19:00Z"/>
          <w:lang w:eastAsia="zh-CN"/>
        </w:rPr>
      </w:pPr>
      <w:bookmarkStart w:id="905" w:name="_Toc513475454"/>
      <w:bookmarkStart w:id="906" w:name="_Toc48930871"/>
      <w:bookmarkStart w:id="907" w:name="_Toc49376120"/>
      <w:bookmarkStart w:id="908" w:name="_Toc56501634"/>
      <w:bookmarkStart w:id="909" w:name="_Toc104196499"/>
      <w:ins w:id="910" w:author="xiaomi" w:date="2022-10-17T13:19:00Z">
        <w:r>
          <w:rPr>
            <w:lang w:eastAsia="zh-CN"/>
          </w:rPr>
          <w:t>The solution addresses Key I</w:t>
        </w:r>
        <w:r w:rsidRPr="00A97E89">
          <w:rPr>
            <w:lang w:eastAsia="zh-CN"/>
          </w:rPr>
          <w:t>ssue #</w:t>
        </w:r>
        <w:r>
          <w:rPr>
            <w:lang w:eastAsia="zh-CN"/>
          </w:rPr>
          <w:t>2:</w:t>
        </w:r>
        <w:r w:rsidRPr="00757526">
          <w:rPr>
            <w:lang w:eastAsia="zh-CN"/>
          </w:rPr>
          <w:t xml:space="preserve"> </w:t>
        </w:r>
        <w:r>
          <w:rPr>
            <w:lang w:eastAsia="zh-CN"/>
          </w:rPr>
          <w:t xml:space="preserve">Authorization for Ranging/SL Positioning Services. It aims to meet </w:t>
        </w:r>
        <w:r>
          <w:rPr>
            <w:rFonts w:hint="eastAsia"/>
            <w:lang w:eastAsia="zh-CN"/>
          </w:rPr>
          <w:t>one</w:t>
        </w:r>
        <w:r>
          <w:rPr>
            <w:lang w:eastAsia="zh-CN"/>
          </w:rPr>
          <w:t xml:space="preserve"> of the potential </w:t>
        </w:r>
        <w:r>
          <w:rPr>
            <w:rFonts w:hint="eastAsia"/>
            <w:lang w:eastAsia="zh-CN"/>
          </w:rPr>
          <w:t>requirement</w:t>
        </w:r>
        <w:r>
          <w:rPr>
            <w:lang w:eastAsia="zh-CN"/>
          </w:rPr>
          <w:t>s in Key issue #2 on</w:t>
        </w:r>
      </w:ins>
      <w:ins w:id="911" w:author="rapporteur" w:date="2022-10-17T23:32:00Z">
        <w:r w:rsidR="00771576">
          <w:rPr>
            <w:lang w:eastAsia="zh-CN"/>
          </w:rPr>
          <w:t xml:space="preserve"> </w:t>
        </w:r>
      </w:ins>
      <w:ins w:id="912" w:author="xiaomi" w:date="2022-10-17T13:19:00Z">
        <w:r w:rsidRPr="00326CFF">
          <w:t>autho</w:t>
        </w:r>
        <w:r>
          <w:t>rization of a third party server for triggering</w:t>
        </w:r>
        <w:r w:rsidRPr="00326CFF">
          <w:t xml:space="preserve"> </w:t>
        </w:r>
        <w:r>
          <w:t>Ranging/</w:t>
        </w:r>
        <w:proofErr w:type="spellStart"/>
        <w:r>
          <w:t>Sidelink</w:t>
        </w:r>
        <w:proofErr w:type="spellEnd"/>
        <w:r>
          <w:t xml:space="preserve"> Positioning services</w:t>
        </w:r>
        <w:r>
          <w:rPr>
            <w:lang w:eastAsia="zh-CN"/>
          </w:rPr>
          <w:t>.</w:t>
        </w:r>
      </w:ins>
    </w:p>
    <w:p w14:paraId="3B28BA1A" w14:textId="77777777" w:rsidR="00626854" w:rsidRDefault="00626854" w:rsidP="00626854">
      <w:pPr>
        <w:jc w:val="both"/>
        <w:rPr>
          <w:ins w:id="913" w:author="xiaomi" w:date="2022-10-17T13:19:00Z"/>
          <w:lang w:eastAsia="zh-CN"/>
        </w:rPr>
      </w:pPr>
      <w:ins w:id="914" w:author="xiaomi" w:date="2022-10-17T13:19:00Z">
        <w:r>
          <w:rPr>
            <w:lang w:eastAsia="zh-CN"/>
          </w:rPr>
          <w:t xml:space="preserve">As per TR 23.700-86 [2] </w:t>
        </w:r>
        <w:r>
          <w:rPr>
            <w:rFonts w:hint="eastAsia"/>
            <w:lang w:eastAsia="zh-CN"/>
          </w:rPr>
          <w:t>solution</w:t>
        </w:r>
        <w:r>
          <w:rPr>
            <w:lang w:eastAsia="zh-CN"/>
          </w:rPr>
          <w:t xml:space="preserve"> </w:t>
        </w:r>
        <w:r>
          <w:rPr>
            <w:rFonts w:hint="eastAsia"/>
            <w:lang w:eastAsia="zh-CN"/>
          </w:rPr>
          <w:t>#</w:t>
        </w:r>
        <w:r>
          <w:rPr>
            <w:lang w:eastAsia="zh-CN"/>
          </w:rPr>
          <w:t>13, a Ranging/SL P</w:t>
        </w:r>
        <w:r w:rsidRPr="00A82882">
          <w:rPr>
            <w:lang w:eastAsia="zh-CN"/>
          </w:rPr>
          <w:t>ositioning service request may be initiated by an application server.</w:t>
        </w:r>
        <w:r>
          <w:rPr>
            <w:lang w:eastAsia="zh-CN"/>
          </w:rPr>
          <w:t xml:space="preserve"> In the AF-initiated Ranging/SL Positioning procedure, the authorization on service permission is indispensable for protecting the UE’s privacy</w:t>
        </w:r>
        <w:r>
          <w:t>, for which the application server needs to be authorized at two levels:</w:t>
        </w:r>
      </w:ins>
    </w:p>
    <w:p w14:paraId="247853AF" w14:textId="71534A6C" w:rsidR="00626854" w:rsidRDefault="00626854" w:rsidP="00626854">
      <w:pPr>
        <w:numPr>
          <w:ilvl w:val="0"/>
          <w:numId w:val="5"/>
        </w:numPr>
        <w:ind w:left="284" w:hanging="284"/>
        <w:rPr>
          <w:ins w:id="915" w:author="xiaomi" w:date="2022-10-17T13:19:00Z"/>
        </w:rPr>
      </w:pPr>
      <w:ins w:id="916" w:author="xiaomi" w:date="2022-10-17T13:19:00Z">
        <w:r>
          <w:t>The first level of authorization is for service access. That means, when the NEF/GMLC receives the Ranging service request initiated by the Ranging application server</w:t>
        </w:r>
        <w:r w:rsidRPr="00BE5E9D">
          <w:t xml:space="preserve"> </w:t>
        </w:r>
        <w:r>
          <w:t>(e.g. hosted in</w:t>
        </w:r>
        <w:r w:rsidRPr="007F0891">
          <w:t xml:space="preserve"> an AF</w:t>
        </w:r>
        <w:r>
          <w:t xml:space="preserve">), the NEF/GMLC can determine whether the application server/AF </w:t>
        </w:r>
        <w:r w:rsidRPr="0046043E">
          <w:t>is authorized to reque</w:t>
        </w:r>
        <w:r>
          <w:t>st the Ranging service from the 5GC,</w:t>
        </w:r>
        <w:r w:rsidRPr="0046043E">
          <w:t xml:space="preserve"> </w:t>
        </w:r>
        <w:r>
          <w:t>according to clause 12.4 in TS 33.501 [</w:t>
        </w:r>
      </w:ins>
      <w:ins w:id="917" w:author="rapporteur" w:date="2022-10-17T21:23:00Z">
        <w:r w:rsidR="00554E2B">
          <w:t>8</w:t>
        </w:r>
      </w:ins>
      <w:ins w:id="918" w:author="xiaomi" w:date="2022-10-17T13:19:00Z">
        <w:r>
          <w:t>].</w:t>
        </w:r>
      </w:ins>
    </w:p>
    <w:p w14:paraId="372F2B0E" w14:textId="77777777" w:rsidR="00626854" w:rsidRPr="00DA0382" w:rsidRDefault="00626854" w:rsidP="00626854">
      <w:pPr>
        <w:numPr>
          <w:ilvl w:val="0"/>
          <w:numId w:val="5"/>
        </w:numPr>
        <w:ind w:left="284" w:hanging="284"/>
        <w:rPr>
          <w:ins w:id="919" w:author="xiaomi" w:date="2022-10-17T13:19:00Z"/>
          <w:rFonts w:hint="eastAsia"/>
        </w:rPr>
      </w:pPr>
      <w:ins w:id="920" w:author="xiaomi" w:date="2022-10-17T13:19:00Z">
        <w:r>
          <w:t xml:space="preserve">The second level of authorization is for preserving UE privacy. This is because, </w:t>
        </w:r>
        <w:r w:rsidRPr="007F0891">
          <w:t xml:space="preserve">even if the </w:t>
        </w:r>
        <w:r>
          <w:t>application server/AF</w:t>
        </w:r>
        <w:r w:rsidRPr="007F0891">
          <w:t xml:space="preserve"> is authorized to </w:t>
        </w:r>
        <w:r w:rsidRPr="0046043E">
          <w:t>send reque</w:t>
        </w:r>
        <w:r>
          <w:t xml:space="preserve">sts to the 5GC for </w:t>
        </w:r>
        <w:proofErr w:type="gramStart"/>
        <w:r>
          <w:t>Ranging</w:t>
        </w:r>
        <w:proofErr w:type="gramEnd"/>
        <w:r>
          <w:t xml:space="preserve"> service</w:t>
        </w:r>
        <w:r w:rsidRPr="007F0891">
          <w:t xml:space="preserve">, it does not mean that the </w:t>
        </w:r>
        <w:r>
          <w:t xml:space="preserve">service can always be exposed to the application server/AF. For example, it is possible that the application server/AF is allowed to request Ranging info between UE1 and UE2, but may not be allowed to request Ranging info between UE3 and UE4. Without further check on the authorization info of the involved UEs, there is still the risk that </w:t>
        </w:r>
        <w:r w:rsidRPr="007A0A06">
          <w:t xml:space="preserve">unauthorized </w:t>
        </w:r>
        <w:r>
          <w:t>Ranging/SL positioning information</w:t>
        </w:r>
        <w:r w:rsidRPr="006F4DEA">
          <w:t xml:space="preserve"> </w:t>
        </w:r>
        <w:r>
          <w:t xml:space="preserve">could be exposed to the application server/AF. Therefore, the application server/AF needs to be further </w:t>
        </w:r>
        <w:r w:rsidRPr="004672DF">
          <w:t xml:space="preserve">authorized </w:t>
        </w:r>
        <w:r>
          <w:t>on whether it is allowed to acquire</w:t>
        </w:r>
        <w:r w:rsidRPr="004672DF">
          <w:t xml:space="preserve"> </w:t>
        </w:r>
        <w:r>
          <w:t xml:space="preserve">Ranging info of the involved specific </w:t>
        </w:r>
        <w:r w:rsidRPr="004672DF">
          <w:t>UE</w:t>
        </w:r>
        <w:r>
          <w:t>s.</w:t>
        </w:r>
      </w:ins>
    </w:p>
    <w:p w14:paraId="279380B1" w14:textId="77777777" w:rsidR="00626854" w:rsidRDefault="00626854" w:rsidP="00626854">
      <w:pPr>
        <w:jc w:val="both"/>
        <w:rPr>
          <w:ins w:id="921" w:author="xiaomi" w:date="2022-10-17T13:19:00Z"/>
        </w:rPr>
      </w:pPr>
      <w:ins w:id="922" w:author="xiaomi" w:date="2022-10-17T13:19:00Z">
        <w:r>
          <w:rPr>
            <w:lang w:eastAsia="zh-CN"/>
          </w:rPr>
          <w:t>This solution proposes a method to meet the security requirement in AF-initiated procedure by using the existing network function GMLC/NEF. T</w:t>
        </w:r>
        <w:r>
          <w:rPr>
            <w:rFonts w:hint="eastAsia"/>
            <w:lang w:eastAsia="zh-CN"/>
          </w:rPr>
          <w:t>h</w:t>
        </w:r>
        <w:r>
          <w:rPr>
            <w:lang w:eastAsia="zh-CN"/>
          </w:rPr>
          <w:t>e GMLC/NEF interacts with the UDM to obtain the UE’s subscription data and interacts with the AMF to get the network provided location of the UE. Based on the above information, the GMLC</w:t>
        </w:r>
        <w:r>
          <w:rPr>
            <w:rFonts w:hint="eastAsia"/>
            <w:lang w:eastAsia="zh-CN"/>
          </w:rPr>
          <w:t>/</w:t>
        </w:r>
        <w:r>
          <w:rPr>
            <w:lang w:eastAsia="zh-CN"/>
          </w:rPr>
          <w:t xml:space="preserve">NEF is able to </w:t>
        </w:r>
        <w:r>
          <w:t>check the authorization of Ranging/SL positioning services and protect the</w:t>
        </w:r>
        <w:r w:rsidRPr="006111B6">
          <w:t xml:space="preserve"> ranging UE</w:t>
        </w:r>
        <w:r>
          <w:t>’s</w:t>
        </w:r>
        <w:r w:rsidRPr="006111B6">
          <w:t xml:space="preserve"> privacy</w:t>
        </w:r>
        <w:r>
          <w:t>.</w:t>
        </w:r>
      </w:ins>
    </w:p>
    <w:p w14:paraId="60BCE083" w14:textId="7E226FAE" w:rsidR="00626854" w:rsidRDefault="00626854" w:rsidP="00626854">
      <w:pPr>
        <w:pStyle w:val="3"/>
      </w:pPr>
      <w:bookmarkStart w:id="923" w:name="_Toc116942751"/>
      <w:bookmarkStart w:id="924" w:name="_Toc116942888"/>
      <w:r>
        <w:t>6.</w:t>
      </w:r>
      <w:ins w:id="925" w:author="rapporteur" w:date="2022-10-17T21:22:00Z">
        <w:r>
          <w:t>3</w:t>
        </w:r>
      </w:ins>
      <w:r>
        <w:t>.2</w:t>
      </w:r>
      <w:r>
        <w:tab/>
        <w:t>Solution details</w:t>
      </w:r>
      <w:bookmarkEnd w:id="905"/>
      <w:bookmarkEnd w:id="906"/>
      <w:bookmarkEnd w:id="907"/>
      <w:bookmarkEnd w:id="908"/>
      <w:bookmarkEnd w:id="909"/>
      <w:bookmarkEnd w:id="923"/>
      <w:bookmarkEnd w:id="924"/>
    </w:p>
    <w:p w14:paraId="7DF72203" w14:textId="77777777" w:rsidR="008C4957" w:rsidRPr="00520719" w:rsidRDefault="008C4957" w:rsidP="008C4957">
      <w:pPr>
        <w:rPr>
          <w:ins w:id="926" w:author="xiaomi" w:date="2022-10-17T13:18:00Z"/>
        </w:rPr>
      </w:pPr>
      <w:ins w:id="927" w:author="xiaomi" w:date="2022-10-17T13:18:00Z">
        <w:r>
          <w:rPr>
            <w:lang w:eastAsia="zh-CN"/>
          </w:rPr>
          <w:t xml:space="preserve">The solution proposes that, when the GMLC/NEF </w:t>
        </w:r>
        <w:r w:rsidRPr="00BE5E9D">
          <w:t>check</w:t>
        </w:r>
        <w:r>
          <w:t>s</w:t>
        </w:r>
        <w:r w:rsidRPr="00BE5E9D">
          <w:t xml:space="preserve"> with the UDM to</w:t>
        </w:r>
        <w:r>
          <w:t xml:space="preserve"> discover the serving AMF(s) of the UEs, it also </w:t>
        </w:r>
        <w:r w:rsidRPr="00BE5E9D">
          <w:t xml:space="preserve">needs to check with the UDM to authorize the </w:t>
        </w:r>
        <w:r>
          <w:t>application</w:t>
        </w:r>
        <w:r w:rsidRPr="00BE5E9D">
          <w:t xml:space="preserve"> server for acquiring Ranging</w:t>
        </w:r>
        <w:r>
          <w:t xml:space="preserve"> information of the UEs, based on e.g. the privacy related parameters in UE’s subscription data stored in the UDM/UDR.</w:t>
        </w:r>
      </w:ins>
    </w:p>
    <w:p w14:paraId="0CE0D131" w14:textId="77777777" w:rsidR="008C4957" w:rsidRDefault="008C4957" w:rsidP="008C4957">
      <w:pPr>
        <w:rPr>
          <w:ins w:id="928" w:author="xiaomi" w:date="2022-10-17T13:18:00Z"/>
        </w:rPr>
      </w:pPr>
      <w:ins w:id="929" w:author="xiaomi" w:date="2022-10-17T13:18:00Z">
        <w:r>
          <w:t>1.</w:t>
        </w:r>
        <w:r>
          <w:tab/>
          <w:t>Service authorization policy/parameters are provisioned to UE1 and UE2.</w:t>
        </w:r>
      </w:ins>
    </w:p>
    <w:p w14:paraId="27C60145" w14:textId="77777777" w:rsidR="008C4957" w:rsidRDefault="008C4957" w:rsidP="008C4957">
      <w:pPr>
        <w:ind w:left="280" w:hanging="280"/>
        <w:jc w:val="both"/>
        <w:rPr>
          <w:ins w:id="930" w:author="xiaomi" w:date="2022-10-17T13:18:00Z"/>
        </w:rPr>
      </w:pPr>
      <w:ins w:id="931" w:author="xiaomi" w:date="2022-10-17T13:18:00Z">
        <w:r>
          <w:t>2.</w:t>
        </w:r>
        <w:r>
          <w:tab/>
          <w:t xml:space="preserve">The AF sends Ranging/SL positioning Service Request to the GMLC/NEF. </w:t>
        </w:r>
        <w:r w:rsidRPr="00520719">
          <w:t xml:space="preserve"> </w:t>
        </w:r>
        <w:r>
          <w:t>If the Ranging/SL positioning Service Request is transmitted by the NEF/GMLC, t</w:t>
        </w:r>
        <w:r w:rsidRPr="008062D8">
          <w:t>he NEF</w:t>
        </w:r>
        <w:r>
          <w:t>/GMLC</w:t>
        </w:r>
        <w:r w:rsidRPr="008062D8">
          <w:t xml:space="preserve"> first determines whether the AF is authorized to request Ranging/SL Positioning service as defined in TS 33.501 [</w:t>
        </w:r>
      </w:ins>
      <w:ins w:id="932" w:author="rapporteur" w:date="2022-10-17T21:23:00Z">
        <w:r>
          <w:t>8</w:t>
        </w:r>
      </w:ins>
      <w:ins w:id="933" w:author="xiaomi" w:date="2022-10-17T13:18:00Z">
        <w:r w:rsidRPr="008062D8">
          <w:t>], clause 12.4.</w:t>
        </w:r>
      </w:ins>
    </w:p>
    <w:p w14:paraId="722B7DF1" w14:textId="77777777" w:rsidR="008C4957" w:rsidRDefault="008C4957" w:rsidP="008C4957">
      <w:pPr>
        <w:ind w:left="1136" w:hanging="852"/>
        <w:rPr>
          <w:ins w:id="934" w:author="xiaomi" w:date="2022-10-17T13:18:00Z"/>
          <w:lang w:eastAsia="zh-CN"/>
        </w:rPr>
      </w:pPr>
      <w:ins w:id="935" w:author="xiaomi" w:date="2022-10-17T13:18:00Z">
        <w:r>
          <w:rPr>
            <w:lang w:eastAsia="zh-CN"/>
          </w:rPr>
          <w:t>N</w:t>
        </w:r>
      </w:ins>
      <w:ins w:id="936" w:author="rapporteur" w:date="2022-10-17T21:47:00Z">
        <w:r>
          <w:rPr>
            <w:lang w:eastAsia="zh-CN"/>
          </w:rPr>
          <w:t>OTE</w:t>
        </w:r>
      </w:ins>
      <w:ins w:id="937" w:author="xiaomi" w:date="2022-10-17T13:18:00Z">
        <w:r>
          <w:rPr>
            <w:lang w:eastAsia="zh-CN"/>
          </w:rPr>
          <w:t xml:space="preserve"> </w:t>
        </w:r>
      </w:ins>
      <w:ins w:id="938" w:author="rapporteur" w:date="2022-10-17T21:45:00Z">
        <w:r>
          <w:rPr>
            <w:lang w:eastAsia="zh-CN"/>
          </w:rPr>
          <w:t>1</w:t>
        </w:r>
      </w:ins>
      <w:ins w:id="939" w:author="xiaomi" w:date="2022-10-17T13:18:00Z">
        <w:r>
          <w:rPr>
            <w:lang w:eastAsia="zh-CN"/>
          </w:rPr>
          <w:t>:</w:t>
        </w:r>
        <w:r>
          <w:rPr>
            <w:lang w:eastAsia="zh-CN"/>
          </w:rPr>
          <w:tab/>
          <w:t xml:space="preserve">UE1 can be either the target UE or the reference UE, which can be requested by the AF or can be decided during step </w:t>
        </w:r>
      </w:ins>
      <w:ins w:id="940" w:author="rapporteur" w:date="2022-10-17T23:28:00Z">
        <w:r>
          <w:rPr>
            <w:lang w:eastAsia="zh-CN"/>
          </w:rPr>
          <w:t>#</w:t>
        </w:r>
      </w:ins>
      <w:ins w:id="941" w:author="xiaomi" w:date="2022-10-17T13:18:00Z">
        <w:r>
          <w:rPr>
            <w:lang w:eastAsia="zh-CN"/>
          </w:rPr>
          <w:t>12.</w:t>
        </w:r>
      </w:ins>
    </w:p>
    <w:p w14:paraId="48FDF61A" w14:textId="17A16D82" w:rsidR="00626854" w:rsidRPr="004D0224" w:rsidRDefault="00626854" w:rsidP="00626854">
      <w:pPr>
        <w:pStyle w:val="TF"/>
        <w:rPr>
          <w:ins w:id="942" w:author="xiaomi" w:date="2022-10-17T13:18:00Z"/>
        </w:rPr>
      </w:pPr>
      <w:bookmarkStart w:id="943" w:name="_Toc513475455"/>
      <w:bookmarkStart w:id="944" w:name="_Toc48930873"/>
      <w:bookmarkStart w:id="945" w:name="_Toc49376122"/>
      <w:bookmarkStart w:id="946" w:name="_Toc56501636"/>
      <w:bookmarkStart w:id="947" w:name="_Toc104196500"/>
      <w:ins w:id="948" w:author="xiaomi" w:date="2022-10-17T13:18:00Z">
        <w:r>
          <w:rPr>
            <w:noProof/>
            <w:lang w:val="en-US" w:eastAsia="zh-CN"/>
          </w:rPr>
          <w:lastRenderedPageBreak/>
          <w:drawing>
            <wp:inline distT="0" distB="0" distL="0" distR="0" wp14:anchorId="76359E1E" wp14:editId="1E485236">
              <wp:extent cx="6111240" cy="4815840"/>
              <wp:effectExtent l="0" t="0" r="3810" b="381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111240" cy="4815840"/>
                      </a:xfrm>
                      <a:prstGeom prst="rect">
                        <a:avLst/>
                      </a:prstGeom>
                      <a:noFill/>
                      <a:ln>
                        <a:noFill/>
                      </a:ln>
                    </pic:spPr>
                  </pic:pic>
                </a:graphicData>
              </a:graphic>
            </wp:inline>
          </w:drawing>
        </w:r>
        <w:del w:id="949" w:author="xiaomi-r2" w:date="2022-10-14T02:15:00Z">
          <w:r w:rsidRPr="004D0224" w:rsidDel="009726A6">
            <w:delText xml:space="preserve"> </w:delText>
          </w:r>
        </w:del>
        <w:r w:rsidRPr="00F96CA1">
          <w:t xml:space="preserve">Figure </w:t>
        </w:r>
        <w:r>
          <w:t>6</w:t>
        </w:r>
        <w:r w:rsidRPr="00F96CA1">
          <w:t>.</w:t>
        </w:r>
      </w:ins>
      <w:ins w:id="950" w:author="rapporteur" w:date="2022-10-17T21:22:00Z">
        <w:r>
          <w:t>3</w:t>
        </w:r>
      </w:ins>
      <w:ins w:id="951" w:author="xiaomi" w:date="2022-10-17T13:18:00Z">
        <w:r w:rsidRPr="00F96CA1">
          <w:t>.</w:t>
        </w:r>
        <w:r>
          <w:t>2</w:t>
        </w:r>
        <w:r w:rsidRPr="00F96CA1">
          <w:t>-</w:t>
        </w:r>
        <w:r>
          <w:t>1</w:t>
        </w:r>
        <w:r w:rsidRPr="00F96CA1">
          <w:t xml:space="preserve">: </w:t>
        </w:r>
        <w:r w:rsidRPr="00383B32">
          <w:t xml:space="preserve">Authorization of </w:t>
        </w:r>
        <w:r>
          <w:t xml:space="preserve">Application Server for Ranging/SL </w:t>
        </w:r>
      </w:ins>
      <w:ins w:id="952" w:author="rapporteur" w:date="2022-10-17T23:33:00Z">
        <w:r w:rsidR="00771576">
          <w:t>P</w:t>
        </w:r>
      </w:ins>
      <w:ins w:id="953" w:author="xiaomi" w:date="2022-10-17T13:18:00Z">
        <w:r>
          <w:t xml:space="preserve">ositioning </w:t>
        </w:r>
      </w:ins>
      <w:ins w:id="954" w:author="rapporteur" w:date="2022-10-17T23:34:00Z">
        <w:r w:rsidR="00771576">
          <w:t>S</w:t>
        </w:r>
      </w:ins>
      <w:ins w:id="955" w:author="xiaomi" w:date="2022-10-17T13:18:00Z">
        <w:r>
          <w:t xml:space="preserve">ervice </w:t>
        </w:r>
      </w:ins>
      <w:ins w:id="956" w:author="rapporteur" w:date="2022-10-17T23:34:00Z">
        <w:r w:rsidR="00771576">
          <w:t>E</w:t>
        </w:r>
      </w:ins>
      <w:ins w:id="957" w:author="xiaomi" w:date="2022-10-17T13:18:00Z">
        <w:r>
          <w:t>xposure</w:t>
        </w:r>
      </w:ins>
    </w:p>
    <w:p w14:paraId="1E7DEC89" w14:textId="77777777" w:rsidR="00626854" w:rsidRDefault="00626854" w:rsidP="00626854">
      <w:pPr>
        <w:ind w:left="280" w:hanging="280"/>
        <w:jc w:val="both"/>
        <w:rPr>
          <w:ins w:id="958" w:author="xiaomi" w:date="2022-10-17T13:18:00Z"/>
        </w:rPr>
      </w:pPr>
      <w:ins w:id="959" w:author="xiaomi" w:date="2022-10-17T13:18:00Z">
        <w:r>
          <w:t>3.</w:t>
        </w:r>
        <w:r>
          <w:tab/>
        </w:r>
        <w:r w:rsidRPr="00D7364E">
          <w:t>The GMLC</w:t>
        </w:r>
        <w:r>
          <w:rPr>
            <w:lang w:eastAsia="zh-CN"/>
          </w:rPr>
          <w:t>/NEF</w:t>
        </w:r>
        <w:r w:rsidRPr="00D7364E">
          <w:t xml:space="preserve"> invokes a </w:t>
        </w:r>
        <w:proofErr w:type="spellStart"/>
        <w:r w:rsidRPr="00D7364E">
          <w:t>Nudm_SDM_Get</w:t>
        </w:r>
        <w:proofErr w:type="spellEnd"/>
        <w:r w:rsidRPr="00D7364E">
          <w:t xml:space="preserve"> service operation towards the UDM of the UE1/UE2 to get the </w:t>
        </w:r>
        <w:r>
          <w:t>authorization information</w:t>
        </w:r>
        <w:r w:rsidRPr="00D7364E">
          <w:t xml:space="preserve"> of the UEs</w:t>
        </w:r>
        <w:r>
          <w:t xml:space="preserve"> against e.g. their privacy profiles</w:t>
        </w:r>
        <w:r w:rsidRPr="00D7364E">
          <w:t>.</w:t>
        </w:r>
        <w:r>
          <w:t xml:space="preserve"> </w:t>
        </w:r>
      </w:ins>
    </w:p>
    <w:p w14:paraId="5FE80CF9" w14:textId="15FA2E86" w:rsidR="00626854" w:rsidRDefault="00626854" w:rsidP="00626854">
      <w:pPr>
        <w:ind w:left="1136" w:hanging="852"/>
        <w:rPr>
          <w:ins w:id="960" w:author="xiaomi" w:date="2022-10-17T13:18:00Z"/>
          <w:lang w:eastAsia="zh-CN"/>
        </w:rPr>
      </w:pPr>
      <w:ins w:id="961" w:author="xiaomi" w:date="2022-10-17T13:18:00Z">
        <w:r>
          <w:rPr>
            <w:lang w:eastAsia="zh-CN"/>
          </w:rPr>
          <w:t>N</w:t>
        </w:r>
      </w:ins>
      <w:ins w:id="962" w:author="rapporteur" w:date="2022-10-17T21:47:00Z">
        <w:r w:rsidR="00F40305">
          <w:rPr>
            <w:lang w:eastAsia="zh-CN"/>
          </w:rPr>
          <w:t>OTE</w:t>
        </w:r>
      </w:ins>
      <w:ins w:id="963" w:author="xiaomi" w:date="2022-10-17T13:18:00Z">
        <w:r>
          <w:rPr>
            <w:lang w:eastAsia="zh-CN"/>
          </w:rPr>
          <w:t xml:space="preserve"> </w:t>
        </w:r>
      </w:ins>
      <w:ins w:id="964" w:author="rapporteur" w:date="2022-10-17T21:45:00Z">
        <w:r w:rsidR="00DC2048">
          <w:rPr>
            <w:lang w:eastAsia="zh-CN"/>
          </w:rPr>
          <w:t>2</w:t>
        </w:r>
      </w:ins>
      <w:ins w:id="965" w:author="xiaomi" w:date="2022-10-17T13:18:00Z">
        <w:r>
          <w:rPr>
            <w:lang w:eastAsia="zh-CN"/>
          </w:rPr>
          <w:t>:</w:t>
        </w:r>
        <w:r>
          <w:rPr>
            <w:lang w:eastAsia="zh-CN"/>
          </w:rPr>
          <w:tab/>
          <w:t xml:space="preserve">If UE1 and UE2 are managed by different UDMs, the GMLC/NEF sends the </w:t>
        </w:r>
        <w:proofErr w:type="spellStart"/>
        <w:r>
          <w:rPr>
            <w:lang w:eastAsia="zh-CN"/>
          </w:rPr>
          <w:t>Nudm_SDM_Get</w:t>
        </w:r>
        <w:proofErr w:type="spellEnd"/>
        <w:r>
          <w:rPr>
            <w:lang w:eastAsia="zh-CN"/>
          </w:rPr>
          <w:t xml:space="preserve"> message to the corresponding UDMs respectively.</w:t>
        </w:r>
      </w:ins>
    </w:p>
    <w:p w14:paraId="6446980D" w14:textId="77777777" w:rsidR="00626854" w:rsidRDefault="00626854" w:rsidP="00626854">
      <w:pPr>
        <w:ind w:left="280" w:hanging="280"/>
        <w:jc w:val="both"/>
        <w:rPr>
          <w:ins w:id="966" w:author="xiaomi" w:date="2022-10-17T13:18:00Z"/>
        </w:rPr>
      </w:pPr>
      <w:ins w:id="967" w:author="xiaomi" w:date="2022-10-17T13:18:00Z">
        <w:r>
          <w:t>4.</w:t>
        </w:r>
        <w:r>
          <w:tab/>
        </w:r>
        <w:r w:rsidRPr="009E789A">
          <w:rPr>
            <w:rFonts w:eastAsia="等线"/>
          </w:rPr>
          <w:t xml:space="preserve">The </w:t>
        </w:r>
        <w:r>
          <w:rPr>
            <w:rFonts w:eastAsia="等线"/>
          </w:rPr>
          <w:t>GMLC/</w:t>
        </w:r>
        <w:r w:rsidRPr="009E789A">
          <w:rPr>
            <w:rFonts w:eastAsia="等线"/>
          </w:rPr>
          <w:t xml:space="preserve">NEF checks the </w:t>
        </w:r>
        <w:r>
          <w:rPr>
            <w:rFonts w:eastAsia="等线"/>
          </w:rPr>
          <w:t>authorization result</w:t>
        </w:r>
        <w:r w:rsidRPr="009E789A">
          <w:rPr>
            <w:rFonts w:eastAsia="等线"/>
          </w:rPr>
          <w:t xml:space="preserve">s of both UEs. </w:t>
        </w:r>
        <w:r>
          <w:rPr>
            <w:rFonts w:eastAsia="等线"/>
          </w:rPr>
          <w:t xml:space="preserve">Since Ranging service concerns location of </w:t>
        </w:r>
        <w:r>
          <w:rPr>
            <w:rFonts w:eastAsia="等线"/>
            <w:lang w:eastAsia="zh-CN"/>
          </w:rPr>
          <w:t>the UE, i</w:t>
        </w:r>
        <w:r>
          <w:t>t could be</w:t>
        </w:r>
        <w:r w:rsidRPr="007F0891">
          <w:t xml:space="preserve"> possible that the </w:t>
        </w:r>
        <w:r>
          <w:t xml:space="preserve">authorization info of the </w:t>
        </w:r>
        <w:r w:rsidRPr="007F0891">
          <w:t>UE</w:t>
        </w:r>
        <w:r>
          <w:t xml:space="preserve"> is location specific (e.g. the UE allows its location to be exposed in area A but</w:t>
        </w:r>
        <w:r w:rsidRPr="007F0891">
          <w:t xml:space="preserve"> does not </w:t>
        </w:r>
        <w:r>
          <w:t>allow its</w:t>
        </w:r>
        <w:r w:rsidRPr="007F0891">
          <w:t xml:space="preserve"> location to be </w:t>
        </w:r>
        <w:r>
          <w:t>exposed in area B).</w:t>
        </w:r>
      </w:ins>
    </w:p>
    <w:p w14:paraId="034424A3" w14:textId="77777777" w:rsidR="00626854" w:rsidRDefault="00626854" w:rsidP="00626854">
      <w:pPr>
        <w:ind w:left="280"/>
        <w:jc w:val="both"/>
        <w:rPr>
          <w:ins w:id="968" w:author="xiaomi" w:date="2022-10-17T13:18:00Z"/>
        </w:rPr>
      </w:pPr>
      <w:ins w:id="969" w:author="xiaomi" w:date="2022-10-17T13:18:00Z">
        <w:r>
          <w:t>If none of the UE grants or one of the UEs does not grant permission for the requested Ranging/SL positioning service, the GMLC/NEF proceeds to step #10b.</w:t>
        </w:r>
      </w:ins>
    </w:p>
    <w:p w14:paraId="683E22A1" w14:textId="77777777" w:rsidR="00626854" w:rsidRDefault="00626854" w:rsidP="00626854">
      <w:pPr>
        <w:ind w:firstLine="280"/>
        <w:rPr>
          <w:ins w:id="970" w:author="xiaomi" w:date="2022-10-17T13:18:00Z"/>
          <w:rFonts w:eastAsia="等线"/>
        </w:rPr>
      </w:pPr>
      <w:ins w:id="971" w:author="xiaomi" w:date="2022-10-17T13:18:00Z">
        <w:r w:rsidRPr="009E789A">
          <w:rPr>
            <w:rFonts w:eastAsia="等线"/>
          </w:rPr>
          <w:t xml:space="preserve">If both UEs grant </w:t>
        </w:r>
        <w:r>
          <w:rPr>
            <w:rFonts w:eastAsia="等线"/>
          </w:rPr>
          <w:t>authorization</w:t>
        </w:r>
        <w:r w:rsidRPr="009E789A">
          <w:rPr>
            <w:rFonts w:eastAsia="等线"/>
          </w:rPr>
          <w:t xml:space="preserve"> without location restriction, the </w:t>
        </w:r>
        <w:r>
          <w:rPr>
            <w:rFonts w:eastAsia="等线"/>
          </w:rPr>
          <w:t>GMLC/NEF proceeds to step #10</w:t>
        </w:r>
        <w:r w:rsidRPr="009E789A">
          <w:rPr>
            <w:rFonts w:eastAsia="等线"/>
          </w:rPr>
          <w:t xml:space="preserve">a. </w:t>
        </w:r>
      </w:ins>
    </w:p>
    <w:p w14:paraId="32C37B25" w14:textId="77777777" w:rsidR="00626854" w:rsidRDefault="00626854" w:rsidP="00626854">
      <w:pPr>
        <w:ind w:left="280" w:firstLine="4"/>
        <w:rPr>
          <w:ins w:id="972" w:author="xiaomi" w:date="2022-10-17T13:18:00Z"/>
        </w:rPr>
      </w:pPr>
      <w:ins w:id="973" w:author="xiaomi" w:date="2022-10-17T13:18:00Z">
        <w:r>
          <w:rPr>
            <w:rFonts w:eastAsia="等线"/>
          </w:rPr>
          <w:t>Conditionally, i</w:t>
        </w:r>
        <w:r w:rsidRPr="009E789A">
          <w:rPr>
            <w:rFonts w:eastAsia="等线"/>
          </w:rPr>
          <w:t xml:space="preserve">f both UEs grant </w:t>
        </w:r>
        <w:r>
          <w:rPr>
            <w:rFonts w:eastAsia="等线"/>
          </w:rPr>
          <w:t>authorization</w:t>
        </w:r>
        <w:r w:rsidRPr="009E789A">
          <w:rPr>
            <w:rFonts w:eastAsia="等线"/>
          </w:rPr>
          <w:t xml:space="preserve"> which is restricted in a certain a</w:t>
        </w:r>
        <w:r>
          <w:rPr>
            <w:rFonts w:eastAsia="等线"/>
          </w:rPr>
          <w:t>rea, the GMLC/NEF proceeds to step #5</w:t>
        </w:r>
        <w:r w:rsidRPr="009E789A">
          <w:rPr>
            <w:rFonts w:eastAsia="等线"/>
          </w:rPr>
          <w:t>.</w:t>
        </w:r>
        <w:r>
          <w:rPr>
            <w:rFonts w:eastAsia="等线"/>
          </w:rPr>
          <w:t xml:space="preserve"> In addition, </w:t>
        </w:r>
        <w:r>
          <w:t xml:space="preserve">the GMLC/NEF invokes a </w:t>
        </w:r>
        <w:proofErr w:type="spellStart"/>
        <w:r>
          <w:t>Nudm_UECM_Get</w:t>
        </w:r>
        <w:proofErr w:type="spellEnd"/>
        <w:r>
          <w:t xml:space="preserve"> service operation towards the UDM of UE1/UE2. The UDM returns the network addresses of the current serving AMF of UE1/UE2. </w:t>
        </w:r>
      </w:ins>
    </w:p>
    <w:p w14:paraId="10580034" w14:textId="3DB7B86B" w:rsidR="00626854" w:rsidRPr="00EB75B9" w:rsidRDefault="00626854" w:rsidP="00626854">
      <w:pPr>
        <w:pStyle w:val="EditorsNote"/>
        <w:rPr>
          <w:ins w:id="974" w:author="xiaomi" w:date="2022-10-17T13:18:00Z"/>
        </w:rPr>
      </w:pPr>
      <w:ins w:id="975" w:author="xiaomi" w:date="2022-10-17T13:18:00Z">
        <w:r w:rsidRPr="00EB75B9">
          <w:t xml:space="preserve">Editor's </w:t>
        </w:r>
      </w:ins>
      <w:ins w:id="976" w:author="rapporteur" w:date="2022-10-17T21:46:00Z">
        <w:r w:rsidR="00DC2048">
          <w:t>N</w:t>
        </w:r>
      </w:ins>
      <w:ins w:id="977" w:author="xiaomi" w:date="2022-10-17T13:18:00Z">
        <w:r w:rsidRPr="00EB75B9">
          <w:t>ote:</w:t>
        </w:r>
        <w:r w:rsidRPr="00C9685D">
          <w:t xml:space="preserve"> In the Ranging Service, the need for privacy profile with </w:t>
        </w:r>
        <w:r w:rsidRPr="0054114D">
          <w:t>area granularity</w:t>
        </w:r>
        <w:r w:rsidRPr="00EB75B9">
          <w:t xml:space="preserve"> is </w:t>
        </w:r>
        <w:proofErr w:type="spellStart"/>
        <w:r w:rsidRPr="00EB75B9">
          <w:t>ffs</w:t>
        </w:r>
        <w:proofErr w:type="spellEnd"/>
      </w:ins>
    </w:p>
    <w:p w14:paraId="1B0C827D" w14:textId="31212289" w:rsidR="00626854" w:rsidRDefault="00626854" w:rsidP="00626854">
      <w:pPr>
        <w:ind w:left="280" w:hanging="280"/>
        <w:jc w:val="both"/>
        <w:rPr>
          <w:ins w:id="978" w:author="xiaomi" w:date="2022-10-17T13:18:00Z"/>
        </w:rPr>
      </w:pPr>
      <w:ins w:id="979" w:author="xiaomi" w:date="2022-10-17T13:18:00Z">
        <w:r>
          <w:t>5.</w:t>
        </w:r>
        <w:r>
          <w:tab/>
          <w:t>[C</w:t>
        </w:r>
        <w:r>
          <w:rPr>
            <w:rFonts w:hint="eastAsia"/>
            <w:lang w:eastAsia="zh-CN"/>
          </w:rPr>
          <w:t>onditional</w:t>
        </w:r>
        <w:r>
          <w:t xml:space="preserve">] If both UEs grant permission which is however restricted in a certain area, the GMLC/NEF invokes the </w:t>
        </w:r>
        <w:proofErr w:type="spellStart"/>
        <w:r>
          <w:t>Namf_Location_ProvideLocationInfo</w:t>
        </w:r>
        <w:proofErr w:type="spellEnd"/>
        <w:r>
          <w:t xml:space="preserve"> service operation towards the AMF to request the Network provided location of the UE. This location request may also carry the result of the privacy check in step </w:t>
        </w:r>
      </w:ins>
      <w:ins w:id="980" w:author="rapporteur" w:date="2022-10-17T23:28:00Z">
        <w:r w:rsidR="008246CF">
          <w:t>#</w:t>
        </w:r>
      </w:ins>
      <w:ins w:id="981" w:author="xiaomi" w:date="2022-10-17T13:18:00Z">
        <w:r>
          <w:t xml:space="preserve">3 </w:t>
        </w:r>
        <w:r w:rsidRPr="002A7CAD">
          <w:t xml:space="preserve">which may include </w:t>
        </w:r>
        <w:r w:rsidRPr="002A7CAD">
          <w:rPr>
            <w:rFonts w:hint="eastAsia"/>
            <w:lang w:eastAsia="zh-CN"/>
          </w:rPr>
          <w:t>the</w:t>
        </w:r>
        <w:r w:rsidRPr="002A7CAD">
          <w:t xml:space="preserve"> Ranging/SL positioning service code</w:t>
        </w:r>
        <w:r>
          <w:t xml:space="preserve"> or the identity of Ranging/SL positioning client</w:t>
        </w:r>
        <w:r w:rsidRPr="002A7CAD">
          <w:t xml:space="preserve"> provided by the AF</w:t>
        </w:r>
        <w:r>
          <w:t xml:space="preserve"> and an indication of a privacy check related action (i.e. no action, notification, notification and verification, etc.)</w:t>
        </w:r>
      </w:ins>
    </w:p>
    <w:p w14:paraId="49F6C6B5" w14:textId="131EF5B0" w:rsidR="00626854" w:rsidRPr="00A15EF5" w:rsidRDefault="00626854" w:rsidP="00626854">
      <w:pPr>
        <w:ind w:left="1136" w:hanging="856"/>
        <w:jc w:val="both"/>
        <w:rPr>
          <w:ins w:id="982" w:author="xiaomi" w:date="2022-10-17T13:18:00Z"/>
        </w:rPr>
      </w:pPr>
      <w:ins w:id="983" w:author="xiaomi" w:date="2022-10-17T13:18:00Z">
        <w:r w:rsidRPr="00C9685D">
          <w:rPr>
            <w:rFonts w:hint="eastAsia"/>
          </w:rPr>
          <w:lastRenderedPageBreak/>
          <w:t>N</w:t>
        </w:r>
      </w:ins>
      <w:ins w:id="984" w:author="rapporteur" w:date="2022-10-17T21:47:00Z">
        <w:r w:rsidR="00F40305">
          <w:t>OTE</w:t>
        </w:r>
      </w:ins>
      <w:ins w:id="985" w:author="xiaomi" w:date="2022-10-17T13:18:00Z">
        <w:r w:rsidRPr="00C9685D">
          <w:rPr>
            <w:rFonts w:hint="eastAsia"/>
          </w:rPr>
          <w:t xml:space="preserve"> </w:t>
        </w:r>
      </w:ins>
      <w:ins w:id="986" w:author="rapporteur" w:date="2022-10-17T21:46:00Z">
        <w:r w:rsidR="00DC2048">
          <w:t>3</w:t>
        </w:r>
      </w:ins>
      <w:ins w:id="987" w:author="xiaomi" w:date="2022-10-17T13:18:00Z">
        <w:r w:rsidRPr="00C9685D">
          <w:rPr>
            <w:rFonts w:hint="eastAsia"/>
          </w:rPr>
          <w:t>:</w:t>
        </w:r>
        <w:r w:rsidRPr="00C9685D">
          <w:tab/>
        </w:r>
        <w:r w:rsidRPr="00C9685D">
          <w:rPr>
            <w:rFonts w:hint="eastAsia"/>
          </w:rPr>
          <w:t>If UE1 and UE2 are managed by different AMFs, the GMLC</w:t>
        </w:r>
        <w:r w:rsidRPr="00A15EF5">
          <w:t>/NEF</w:t>
        </w:r>
        <w:r w:rsidRPr="00A15EF5">
          <w:rPr>
            <w:rFonts w:hint="eastAsia"/>
          </w:rPr>
          <w:t xml:space="preserve"> shall send messages to the corresponding AMFs respectively.</w:t>
        </w:r>
        <w:r w:rsidRPr="00A15EF5">
          <w:t xml:space="preserve"> </w:t>
        </w:r>
      </w:ins>
    </w:p>
    <w:p w14:paraId="1B31EAAB" w14:textId="77777777" w:rsidR="00626854" w:rsidRDefault="00626854" w:rsidP="00626854">
      <w:pPr>
        <w:ind w:left="280" w:hanging="280"/>
        <w:jc w:val="both"/>
        <w:rPr>
          <w:ins w:id="988" w:author="xiaomi" w:date="2022-10-17T13:18:00Z"/>
        </w:rPr>
      </w:pPr>
      <w:ins w:id="989" w:author="xiaomi" w:date="2022-10-17T13:18:00Z">
        <w:r>
          <w:t>6.</w:t>
        </w:r>
        <w:r>
          <w:tab/>
          <w:t>[C</w:t>
        </w:r>
        <w:r>
          <w:rPr>
            <w:rFonts w:hint="eastAsia"/>
          </w:rPr>
          <w:t>onditional</w:t>
        </w:r>
        <w:r>
          <w:t xml:space="preserve">] If the indicator of privacy check related action indicates that the UE must either be notified or notified with privacy verification and </w:t>
        </w:r>
        <w:r w:rsidRPr="00736A26">
          <w:t>if the UE supports Ranging notification (according to the UE capability information)</w:t>
        </w:r>
        <w:r>
          <w:t xml:space="preserve">, a notification invoke message is sent by the AMF to the UE1/UE2, </w:t>
        </w:r>
        <w:r w:rsidRPr="002A7CAD">
          <w:t xml:space="preserve">indicating </w:t>
        </w:r>
        <w:r w:rsidRPr="00D453C1">
          <w:t>the Ranging/SL positioning service code or the identity of Ranging/SL positioning client</w:t>
        </w:r>
        <w:r>
          <w:t xml:space="preserve"> and whether privacy verification is required.</w:t>
        </w:r>
      </w:ins>
    </w:p>
    <w:p w14:paraId="65045E96" w14:textId="77777777" w:rsidR="00626854" w:rsidRDefault="00626854" w:rsidP="00626854">
      <w:pPr>
        <w:ind w:left="280" w:hanging="280"/>
        <w:jc w:val="both"/>
        <w:rPr>
          <w:ins w:id="990" w:author="xiaomi" w:date="2022-10-17T13:18:00Z"/>
        </w:rPr>
      </w:pPr>
      <w:ins w:id="991" w:author="xiaomi" w:date="2022-10-17T13:18:00Z">
        <w:r>
          <w:t>7.</w:t>
        </w:r>
        <w:r>
          <w:tab/>
          <w:t>[C</w:t>
        </w:r>
        <w:r>
          <w:rPr>
            <w:rFonts w:hint="eastAsia"/>
            <w:lang w:eastAsia="zh-CN"/>
          </w:rPr>
          <w:t>onditional</w:t>
        </w:r>
        <w:r>
          <w:t xml:space="preserve">] The UE1/UE2 returns a notification result to the AMF indicating, if privacy verification was requested, whether permission is granted or denied for the current Ranging request. </w:t>
        </w:r>
      </w:ins>
    </w:p>
    <w:p w14:paraId="73AD90BB" w14:textId="77777777" w:rsidR="00626854" w:rsidRDefault="00626854" w:rsidP="00626854">
      <w:pPr>
        <w:ind w:left="280" w:hanging="280"/>
        <w:jc w:val="both"/>
        <w:rPr>
          <w:ins w:id="992" w:author="xiaomi" w:date="2022-10-17T13:18:00Z"/>
        </w:rPr>
      </w:pPr>
      <w:ins w:id="993" w:author="xiaomi" w:date="2022-10-17T13:18:00Z">
        <w:r>
          <w:t>8.</w:t>
        </w:r>
        <w:r>
          <w:tab/>
          <w:t>[C</w:t>
        </w:r>
        <w:r>
          <w:rPr>
            <w:rFonts w:hint="eastAsia"/>
            <w:lang w:eastAsia="zh-CN"/>
          </w:rPr>
          <w:t>onditional</w:t>
        </w:r>
        <w:r>
          <w:t xml:space="preserve">] The AMF returns the </w:t>
        </w:r>
        <w:proofErr w:type="spellStart"/>
        <w:r>
          <w:t>Namf_Location_ProvideLocationInfo</w:t>
        </w:r>
        <w:proofErr w:type="spellEnd"/>
        <w:r>
          <w:t xml:space="preserve"> Response towards the GMLC/NEF to return the network provided location of the UE.</w:t>
        </w:r>
      </w:ins>
    </w:p>
    <w:p w14:paraId="649659E1" w14:textId="77777777" w:rsidR="00626854" w:rsidRPr="00310766" w:rsidRDefault="00626854" w:rsidP="00626854">
      <w:pPr>
        <w:ind w:left="280" w:hanging="280"/>
        <w:jc w:val="both"/>
        <w:rPr>
          <w:ins w:id="994" w:author="xiaomi" w:date="2022-10-17T13:18:00Z"/>
        </w:rPr>
      </w:pPr>
      <w:ins w:id="995" w:author="xiaomi" w:date="2022-10-17T13:18:00Z">
        <w:r>
          <w:rPr>
            <w:rFonts w:eastAsia="等线"/>
          </w:rPr>
          <w:t>9.</w:t>
        </w:r>
        <w:r>
          <w:rPr>
            <w:rFonts w:eastAsia="等线"/>
          </w:rPr>
          <w:tab/>
          <w:t xml:space="preserve">[Conditional] </w:t>
        </w:r>
        <w:r w:rsidRPr="009E789A">
          <w:rPr>
            <w:rFonts w:eastAsia="等线"/>
          </w:rPr>
          <w:t xml:space="preserve">Based on the </w:t>
        </w:r>
        <w:r>
          <w:t>Network provided</w:t>
        </w:r>
        <w:r w:rsidRPr="009E789A">
          <w:rPr>
            <w:rFonts w:eastAsia="等线"/>
          </w:rPr>
          <w:t xml:space="preserve"> location of UE1/UE2, the </w:t>
        </w:r>
        <w:r>
          <w:rPr>
            <w:rFonts w:eastAsia="等线"/>
          </w:rPr>
          <w:t>GMLC/</w:t>
        </w:r>
        <w:r w:rsidRPr="009E789A">
          <w:rPr>
            <w:rFonts w:eastAsia="等线"/>
          </w:rPr>
          <w:t xml:space="preserve">NEF checks whether the UE1/UE2 is within the area for </w:t>
        </w:r>
        <w:r>
          <w:rPr>
            <w:rFonts w:eastAsia="等线"/>
          </w:rPr>
          <w:t>granting service</w:t>
        </w:r>
        <w:r w:rsidRPr="009E789A">
          <w:rPr>
            <w:rFonts w:eastAsia="等线"/>
          </w:rPr>
          <w:t xml:space="preserve"> </w:t>
        </w:r>
        <w:r>
          <w:rPr>
            <w:rFonts w:eastAsia="等线"/>
          </w:rPr>
          <w:t>authorization to the application server/AF</w:t>
        </w:r>
        <w:r w:rsidRPr="009E789A">
          <w:rPr>
            <w:rFonts w:eastAsia="等线"/>
          </w:rPr>
          <w:t>.</w:t>
        </w:r>
      </w:ins>
    </w:p>
    <w:p w14:paraId="770307FE" w14:textId="77777777" w:rsidR="00626854" w:rsidRDefault="00626854" w:rsidP="00626854">
      <w:pPr>
        <w:ind w:left="280" w:hanging="280"/>
        <w:jc w:val="both"/>
        <w:rPr>
          <w:ins w:id="996" w:author="xiaomi" w:date="2022-10-17T13:18:00Z"/>
        </w:rPr>
      </w:pPr>
      <w:ins w:id="997" w:author="xiaomi" w:date="2022-10-17T13:18:00Z">
        <w:r>
          <w:t>10a.</w:t>
        </w:r>
        <w:r>
          <w:tab/>
          <w:t>If the privacy requirements are met, the GMLC/NEF forwards the Ranging/SL Positioning service request to the serving AMF.</w:t>
        </w:r>
      </w:ins>
    </w:p>
    <w:p w14:paraId="4A5693C2" w14:textId="77777777" w:rsidR="00626854" w:rsidRDefault="00626854" w:rsidP="00626854">
      <w:pPr>
        <w:ind w:left="280" w:hanging="280"/>
        <w:jc w:val="both"/>
        <w:rPr>
          <w:ins w:id="998" w:author="xiaomi" w:date="2022-10-17T13:18:00Z"/>
        </w:rPr>
      </w:pPr>
      <w:ins w:id="999" w:author="xiaomi" w:date="2022-10-17T13:18:00Z">
        <w:r>
          <w:t xml:space="preserve">10b. </w:t>
        </w:r>
        <w:proofErr w:type="gramStart"/>
        <w:r w:rsidRPr="009E789A">
          <w:rPr>
            <w:rFonts w:eastAsia="等线"/>
          </w:rPr>
          <w:t>If</w:t>
        </w:r>
        <w:proofErr w:type="gramEnd"/>
        <w:r w:rsidRPr="009E789A">
          <w:rPr>
            <w:rFonts w:eastAsia="等线"/>
          </w:rPr>
          <w:t xml:space="preserve"> none of the UEs </w:t>
        </w:r>
        <w:r>
          <w:rPr>
            <w:rFonts w:eastAsia="等线"/>
          </w:rPr>
          <w:t xml:space="preserve">grants </w:t>
        </w:r>
        <w:r w:rsidRPr="009E789A">
          <w:rPr>
            <w:rFonts w:eastAsia="等线"/>
          </w:rPr>
          <w:t xml:space="preserve">or one of the UEs does not grant </w:t>
        </w:r>
        <w:r>
          <w:rPr>
            <w:rFonts w:eastAsia="等线"/>
          </w:rPr>
          <w:t>authorization</w:t>
        </w:r>
        <w:r w:rsidRPr="009E789A">
          <w:rPr>
            <w:rFonts w:eastAsia="等线"/>
          </w:rPr>
          <w:t xml:space="preserve"> in its current location, the </w:t>
        </w:r>
        <w:r>
          <w:rPr>
            <w:rFonts w:eastAsia="等线"/>
          </w:rPr>
          <w:t>GMLC/</w:t>
        </w:r>
        <w:r w:rsidRPr="009E789A">
          <w:rPr>
            <w:rFonts w:eastAsia="等线"/>
          </w:rPr>
          <w:t xml:space="preserve">NEF responds to the </w:t>
        </w:r>
        <w:r>
          <w:rPr>
            <w:rFonts w:eastAsia="等线"/>
          </w:rPr>
          <w:t>application server/AF</w:t>
        </w:r>
        <w:r w:rsidRPr="009E789A">
          <w:rPr>
            <w:rFonts w:eastAsia="等线"/>
          </w:rPr>
          <w:t xml:space="preserve"> with a failure cause.</w:t>
        </w:r>
      </w:ins>
    </w:p>
    <w:p w14:paraId="766F564F" w14:textId="77777777" w:rsidR="00626854" w:rsidRDefault="00626854" w:rsidP="00626854">
      <w:pPr>
        <w:ind w:left="280" w:hanging="280"/>
        <w:jc w:val="both"/>
        <w:rPr>
          <w:ins w:id="1000" w:author="xiaomi" w:date="2022-10-17T13:18:00Z"/>
        </w:rPr>
      </w:pPr>
      <w:ins w:id="1001" w:author="xiaomi" w:date="2022-10-17T13:18:00Z">
        <w:r>
          <w:t>11~15.</w:t>
        </w:r>
        <w:r>
          <w:tab/>
          <w:t xml:space="preserve">The </w:t>
        </w:r>
        <w:r>
          <w:rPr>
            <w:rFonts w:eastAsia="等线"/>
          </w:rPr>
          <w:t>rest of the Ranging service procedure is performed between the UE, the network and the application server/AF</w:t>
        </w:r>
        <w:r>
          <w:t>.</w:t>
        </w:r>
      </w:ins>
    </w:p>
    <w:p w14:paraId="284F16ED" w14:textId="1A8BA7C6" w:rsidR="00626854" w:rsidRDefault="00626854" w:rsidP="00626854">
      <w:pPr>
        <w:rPr>
          <w:lang w:eastAsia="zh-CN"/>
        </w:rPr>
      </w:pPr>
      <w:ins w:id="1002" w:author="xiaomi" w:date="2022-10-17T13:18:00Z">
        <w:r w:rsidRPr="00201D23">
          <w:rPr>
            <w:lang w:eastAsia="zh-CN"/>
          </w:rPr>
          <w:t xml:space="preserve">Alternatively, after the </w:t>
        </w:r>
        <w:r>
          <w:rPr>
            <w:lang w:eastAsia="zh-CN"/>
          </w:rPr>
          <w:t>GMLC/</w:t>
        </w:r>
        <w:r w:rsidRPr="00201D23">
          <w:rPr>
            <w:lang w:eastAsia="zh-CN"/>
          </w:rPr>
          <w:t xml:space="preserve">NEF checks the </w:t>
        </w:r>
        <w:r>
          <w:rPr>
            <w:lang w:eastAsia="zh-CN"/>
          </w:rPr>
          <w:t>authorization info</w:t>
        </w:r>
        <w:r w:rsidRPr="00201D23">
          <w:rPr>
            <w:lang w:eastAsia="zh-CN"/>
          </w:rPr>
          <w:t xml:space="preserve"> of both UEs</w:t>
        </w:r>
      </w:ins>
      <w:r w:rsidR="00B962BC">
        <w:rPr>
          <w:lang w:eastAsia="zh-CN"/>
        </w:rPr>
        <w:t xml:space="preserve"> </w:t>
      </w:r>
      <w:ins w:id="1003" w:author="xiaomi" w:date="2022-10-17T13:18:00Z">
        <w:r w:rsidRPr="00201D23">
          <w:rPr>
            <w:lang w:eastAsia="zh-CN"/>
          </w:rPr>
          <w:t>in step #</w:t>
        </w:r>
        <w:r>
          <w:rPr>
            <w:lang w:eastAsia="zh-CN"/>
          </w:rPr>
          <w:t>4</w:t>
        </w:r>
        <w:r w:rsidRPr="00201D23">
          <w:rPr>
            <w:lang w:eastAsia="zh-CN"/>
          </w:rPr>
          <w:t>, if both UEs grant</w:t>
        </w:r>
      </w:ins>
      <w:r w:rsidR="00B962BC">
        <w:rPr>
          <w:lang w:eastAsia="zh-CN"/>
        </w:rPr>
        <w:t xml:space="preserve"> </w:t>
      </w:r>
      <w:ins w:id="1004" w:author="xiaomi" w:date="2022-10-17T13:18:00Z">
        <w:r>
          <w:rPr>
            <w:lang w:eastAsia="zh-CN"/>
          </w:rPr>
          <w:t>authorization</w:t>
        </w:r>
        <w:r w:rsidRPr="00201D23">
          <w:rPr>
            <w:lang w:eastAsia="zh-CN"/>
          </w:rPr>
          <w:t xml:space="preserve"> which is however restricted in a certain area, the </w:t>
        </w:r>
        <w:r>
          <w:rPr>
            <w:lang w:eastAsia="zh-CN"/>
          </w:rPr>
          <w:t>GMLC/</w:t>
        </w:r>
        <w:r w:rsidRPr="00201D23">
          <w:rPr>
            <w:lang w:eastAsia="zh-CN"/>
          </w:rPr>
          <w:t>NEF sends</w:t>
        </w:r>
        <w:r>
          <w:rPr>
            <w:lang w:eastAsia="zh-CN"/>
          </w:rPr>
          <w:t xml:space="preserve"> the</w:t>
        </w:r>
        <w:r w:rsidRPr="00201D23">
          <w:rPr>
            <w:lang w:eastAsia="zh-CN"/>
          </w:rPr>
          <w:t xml:space="preserve"> </w:t>
        </w:r>
        <w:proofErr w:type="spellStart"/>
        <w:r w:rsidRPr="00201D23">
          <w:rPr>
            <w:lang w:eastAsia="zh-CN"/>
          </w:rPr>
          <w:t>N</w:t>
        </w:r>
        <w:r>
          <w:rPr>
            <w:lang w:eastAsia="zh-CN"/>
          </w:rPr>
          <w:t>udm</w:t>
        </w:r>
        <w:r w:rsidRPr="00201D23">
          <w:rPr>
            <w:lang w:eastAsia="zh-CN"/>
          </w:rPr>
          <w:t>_</w:t>
        </w:r>
        <w:r>
          <w:rPr>
            <w:lang w:eastAsia="zh-CN"/>
          </w:rPr>
          <w:t>ParameterProvision_Get</w:t>
        </w:r>
        <w:proofErr w:type="spellEnd"/>
        <w:r>
          <w:rPr>
            <w:lang w:eastAsia="zh-CN"/>
          </w:rPr>
          <w:t xml:space="preserve"> Request to the UDM and the UDM sends the </w:t>
        </w:r>
        <w:proofErr w:type="spellStart"/>
        <w:r w:rsidRPr="00201D23">
          <w:rPr>
            <w:lang w:eastAsia="zh-CN"/>
          </w:rPr>
          <w:t>N</w:t>
        </w:r>
        <w:r>
          <w:rPr>
            <w:lang w:eastAsia="zh-CN"/>
          </w:rPr>
          <w:t>amf_Location_ProvideLocationInfo</w:t>
        </w:r>
        <w:proofErr w:type="spellEnd"/>
        <w:r>
          <w:rPr>
            <w:lang w:eastAsia="zh-CN"/>
          </w:rPr>
          <w:t xml:space="preserve"> Request to the AMF.</w:t>
        </w:r>
        <w:r w:rsidRPr="00201D23">
          <w:rPr>
            <w:lang w:eastAsia="zh-CN"/>
          </w:rPr>
          <w:t xml:space="preserve"> Then the AMF responds </w:t>
        </w:r>
        <w:r>
          <w:rPr>
            <w:lang w:eastAsia="zh-CN"/>
          </w:rPr>
          <w:t>the</w:t>
        </w:r>
        <w:r w:rsidRPr="00201D23">
          <w:rPr>
            <w:lang w:eastAsia="zh-CN"/>
          </w:rPr>
          <w:t xml:space="preserve"> </w:t>
        </w:r>
        <w:proofErr w:type="spellStart"/>
        <w:r w:rsidRPr="00201D23">
          <w:rPr>
            <w:lang w:eastAsia="zh-CN"/>
          </w:rPr>
          <w:t>Namf_Location_ProvideLocationInfo</w:t>
        </w:r>
        <w:proofErr w:type="spellEnd"/>
        <w:r w:rsidRPr="00201D23">
          <w:rPr>
            <w:lang w:eastAsia="zh-CN"/>
          </w:rPr>
          <w:t xml:space="preserve"> Res</w:t>
        </w:r>
        <w:r>
          <w:rPr>
            <w:lang w:eastAsia="zh-CN"/>
          </w:rPr>
          <w:t xml:space="preserve">ponse to the UDM and the UDM responds the </w:t>
        </w:r>
        <w:proofErr w:type="spellStart"/>
        <w:r w:rsidRPr="00201D23">
          <w:rPr>
            <w:lang w:eastAsia="zh-CN"/>
          </w:rPr>
          <w:t>N</w:t>
        </w:r>
        <w:r>
          <w:rPr>
            <w:lang w:eastAsia="zh-CN"/>
          </w:rPr>
          <w:t>udm</w:t>
        </w:r>
        <w:r w:rsidRPr="00201D23">
          <w:rPr>
            <w:lang w:eastAsia="zh-CN"/>
          </w:rPr>
          <w:t>_</w:t>
        </w:r>
        <w:r>
          <w:rPr>
            <w:lang w:eastAsia="zh-CN"/>
          </w:rPr>
          <w:t>ParameterProvision_Get</w:t>
        </w:r>
        <w:proofErr w:type="spellEnd"/>
        <w:r>
          <w:rPr>
            <w:lang w:eastAsia="zh-CN"/>
          </w:rPr>
          <w:t xml:space="preserve"> Response</w:t>
        </w:r>
        <w:r w:rsidRPr="00201D23">
          <w:rPr>
            <w:lang w:eastAsia="zh-CN"/>
          </w:rPr>
          <w:t xml:space="preserve"> </w:t>
        </w:r>
        <w:r>
          <w:rPr>
            <w:lang w:eastAsia="zh-CN"/>
          </w:rPr>
          <w:t>to the GMLC/NEF</w:t>
        </w:r>
        <w:r w:rsidRPr="00FC78FF">
          <w:rPr>
            <w:lang w:eastAsia="zh-CN"/>
          </w:rPr>
          <w:t xml:space="preserve">. </w:t>
        </w:r>
      </w:ins>
    </w:p>
    <w:p w14:paraId="7D2F503F" w14:textId="49677906" w:rsidR="00626854" w:rsidRDefault="00626854" w:rsidP="00626854">
      <w:pPr>
        <w:pStyle w:val="3"/>
        <w:ind w:left="0" w:firstLine="0"/>
        <w:rPr>
          <w:ins w:id="1005" w:author="xiaomi r2" w:date="2022-08-04T17:39:00Z"/>
        </w:rPr>
      </w:pPr>
      <w:bookmarkStart w:id="1006" w:name="_Toc116942752"/>
      <w:bookmarkStart w:id="1007" w:name="_Toc116942889"/>
      <w:r>
        <w:t>6.</w:t>
      </w:r>
      <w:ins w:id="1008" w:author="rapporteur" w:date="2022-10-17T21:22:00Z">
        <w:r>
          <w:t>3</w:t>
        </w:r>
      </w:ins>
      <w:r>
        <w:t>.3</w:t>
      </w:r>
      <w:r>
        <w:tab/>
        <w:t>Evaluation</w:t>
      </w:r>
      <w:bookmarkEnd w:id="943"/>
      <w:bookmarkEnd w:id="944"/>
      <w:bookmarkEnd w:id="945"/>
      <w:bookmarkEnd w:id="946"/>
      <w:bookmarkEnd w:id="947"/>
      <w:bookmarkEnd w:id="1006"/>
      <w:bookmarkEnd w:id="1007"/>
    </w:p>
    <w:p w14:paraId="1B266C09" w14:textId="77777777" w:rsidR="00626854" w:rsidRDefault="00626854" w:rsidP="00626854">
      <w:pPr>
        <w:rPr>
          <w:ins w:id="1009" w:author="xiaomi" w:date="2022-10-17T13:18:00Z"/>
        </w:rPr>
      </w:pPr>
      <w:ins w:id="1010" w:author="xiaomi" w:date="2022-10-17T13:18:00Z">
        <w:r w:rsidRPr="00E43474">
          <w:rPr>
            <w:rFonts w:hint="eastAsia"/>
            <w:lang w:eastAsia="zh-CN"/>
          </w:rPr>
          <w:t>T</w:t>
        </w:r>
        <w:r w:rsidRPr="00E43474">
          <w:rPr>
            <w:lang w:eastAsia="zh-CN"/>
          </w:rPr>
          <w:t xml:space="preserve">his </w:t>
        </w:r>
        <w:r>
          <w:rPr>
            <w:rFonts w:eastAsia="等线"/>
            <w:lang w:eastAsia="zh-CN"/>
          </w:rPr>
          <w:t>consolidated</w:t>
        </w:r>
        <w:r>
          <w:rPr>
            <w:lang w:eastAsia="zh-CN"/>
          </w:rPr>
          <w:t xml:space="preserve"> </w:t>
        </w:r>
        <w:r w:rsidRPr="00E43474">
          <w:rPr>
            <w:lang w:eastAsia="zh-CN"/>
          </w:rPr>
          <w:t>solution addresses</w:t>
        </w:r>
        <w:r>
          <w:t xml:space="preserve"> the </w:t>
        </w:r>
        <w:r>
          <w:rPr>
            <w:rFonts w:hint="eastAsia"/>
            <w:lang w:eastAsia="zh-CN"/>
          </w:rPr>
          <w:t>third</w:t>
        </w:r>
        <w:r>
          <w:t xml:space="preserve"> requirement on the authorization of a third party server </w:t>
        </w:r>
        <w:r>
          <w:rPr>
            <w:rFonts w:hint="eastAsia"/>
            <w:lang w:eastAsia="zh-CN"/>
          </w:rPr>
          <w:t>for</w:t>
        </w:r>
        <w:r>
          <w:t xml:space="preserve"> triggering Ranging </w:t>
        </w:r>
        <w:r>
          <w:rPr>
            <w:rFonts w:hint="eastAsia"/>
            <w:lang w:eastAsia="zh-CN"/>
          </w:rPr>
          <w:t>service</w:t>
        </w:r>
        <w:r>
          <w:rPr>
            <w:lang w:eastAsia="zh-CN"/>
          </w:rPr>
          <w:t>s</w:t>
        </w:r>
        <w:r>
          <w:t>.</w:t>
        </w:r>
      </w:ins>
    </w:p>
    <w:p w14:paraId="2C0B6585" w14:textId="77777777" w:rsidR="00626854" w:rsidRDefault="00626854" w:rsidP="00626854">
      <w:pPr>
        <w:rPr>
          <w:ins w:id="1011" w:author="xiaomi" w:date="2022-10-17T13:18:00Z"/>
          <w:lang w:eastAsia="zh-CN"/>
        </w:rPr>
      </w:pPr>
      <w:ins w:id="1012" w:author="xiaomi" w:date="2022-10-17T13:18:00Z">
        <w:r>
          <w:rPr>
            <w:lang w:eastAsia="zh-CN"/>
          </w:rPr>
          <w:t xml:space="preserve">On top of the existing authorization of </w:t>
        </w:r>
        <w:r w:rsidRPr="00387AD6">
          <w:rPr>
            <w:lang w:eastAsia="zh-CN"/>
          </w:rPr>
          <w:t>a third party server</w:t>
        </w:r>
        <w:r>
          <w:rPr>
            <w:lang w:eastAsia="zh-CN"/>
          </w:rPr>
          <w:t xml:space="preserve"> on service level, the authorization in this solution is further perform on specific UE level, which ensures the privacy of all involved UEs in a service, as Ranging/SL Positioning services per se request UE location information which is privacy sensitive.</w:t>
        </w:r>
      </w:ins>
    </w:p>
    <w:p w14:paraId="4C426766" w14:textId="77777777" w:rsidR="00626854" w:rsidRDefault="00626854" w:rsidP="00626854">
      <w:pPr>
        <w:rPr>
          <w:ins w:id="1013" w:author="xiaomi" w:date="2022-10-17T13:18:00Z"/>
          <w:lang w:eastAsia="zh-CN"/>
        </w:rPr>
      </w:pPr>
      <w:ins w:id="1014" w:author="xiaomi" w:date="2022-10-17T13:18:00Z">
        <w:r>
          <w:rPr>
            <w:rFonts w:hint="eastAsia"/>
            <w:lang w:eastAsia="zh-CN"/>
          </w:rPr>
          <w:t>Th</w:t>
        </w:r>
        <w:r>
          <w:rPr>
            <w:lang w:eastAsia="zh-CN"/>
          </w:rPr>
          <w:t>is solution requires the GMLC</w:t>
        </w:r>
        <w:r>
          <w:rPr>
            <w:rFonts w:hint="eastAsia"/>
            <w:lang w:eastAsia="zh-CN"/>
          </w:rPr>
          <w:t>/</w:t>
        </w:r>
        <w:r>
          <w:rPr>
            <w:lang w:eastAsia="zh-CN"/>
          </w:rPr>
          <w:t xml:space="preserve">NEF to interact with the UDM to check the UE’s subscription data and interact with the AMF </w:t>
        </w:r>
        <w:r>
          <w:rPr>
            <w:rFonts w:hint="eastAsia"/>
            <w:lang w:eastAsia="zh-CN"/>
          </w:rPr>
          <w:t>directly</w:t>
        </w:r>
        <w:r>
          <w:rPr>
            <w:lang w:eastAsia="zh-CN"/>
          </w:rPr>
          <w:t xml:space="preserve"> </w:t>
        </w:r>
        <w:r>
          <w:rPr>
            <w:rFonts w:hint="eastAsia"/>
            <w:lang w:eastAsia="zh-CN"/>
          </w:rPr>
          <w:t>or</w:t>
        </w:r>
        <w:r>
          <w:rPr>
            <w:lang w:eastAsia="zh-CN"/>
          </w:rPr>
          <w:t xml:space="preserve"> indirectly to get the network provided location of the UE.</w:t>
        </w:r>
      </w:ins>
    </w:p>
    <w:p w14:paraId="2A8583DB" w14:textId="79CE0F45" w:rsidR="00626854" w:rsidRPr="00872428" w:rsidRDefault="00626854" w:rsidP="00626854">
      <w:pPr>
        <w:rPr>
          <w:ins w:id="1015" w:author="xiaomi" w:date="2022-10-17T13:18:00Z"/>
          <w:rFonts w:hint="eastAsia"/>
          <w:lang w:eastAsia="zh-CN"/>
        </w:rPr>
      </w:pPr>
      <w:ins w:id="1016" w:author="xiaomi" w:date="2022-10-17T13:18:00Z">
        <w:r w:rsidRPr="00266ECC">
          <w:rPr>
            <w:lang w:eastAsia="zh-CN"/>
          </w:rPr>
          <w:t xml:space="preserve">This solution </w:t>
        </w:r>
        <w:r>
          <w:rPr>
            <w:lang w:eastAsia="zh-CN"/>
          </w:rPr>
          <w:t>assumes that</w:t>
        </w:r>
        <w:r w:rsidRPr="00266ECC">
          <w:rPr>
            <w:lang w:eastAsia="zh-CN"/>
          </w:rPr>
          <w:t xml:space="preserve"> </w:t>
        </w:r>
        <w:r>
          <w:rPr>
            <w:lang w:eastAsia="zh-CN"/>
          </w:rPr>
          <w:t xml:space="preserve">the </w:t>
        </w:r>
        <w:r w:rsidRPr="00266ECC">
          <w:rPr>
            <w:lang w:eastAsia="zh-CN"/>
          </w:rPr>
          <w:t>GMLC is involved in Ranging/</w:t>
        </w:r>
        <w:proofErr w:type="spellStart"/>
        <w:r w:rsidRPr="00266ECC">
          <w:rPr>
            <w:lang w:eastAsia="zh-CN"/>
          </w:rPr>
          <w:t>Sidelink</w:t>
        </w:r>
        <w:proofErr w:type="spellEnd"/>
        <w:r w:rsidRPr="00266ECC">
          <w:rPr>
            <w:lang w:eastAsia="zh-CN"/>
          </w:rPr>
          <w:t xml:space="preserve"> </w:t>
        </w:r>
        <w:r>
          <w:rPr>
            <w:lang w:eastAsia="zh-CN"/>
          </w:rPr>
          <w:t>Positioning</w:t>
        </w:r>
        <w:r w:rsidRPr="00266ECC">
          <w:rPr>
            <w:lang w:eastAsia="zh-CN"/>
          </w:rPr>
          <w:t xml:space="preserve"> service</w:t>
        </w:r>
        <w:r>
          <w:rPr>
            <w:lang w:eastAsia="zh-CN"/>
          </w:rPr>
          <w:t>s if location-based service procedure</w:t>
        </w:r>
        <w:r w:rsidRPr="002E229D">
          <w:t xml:space="preserve"> </w:t>
        </w:r>
        <w:r w:rsidRPr="00435514">
          <w:t>defined in TS 23.273 [</w:t>
        </w:r>
      </w:ins>
      <w:ins w:id="1017" w:author="rapporteur" w:date="2022-10-17T21:23:00Z">
        <w:r w:rsidR="00554E2B">
          <w:t>9</w:t>
        </w:r>
      </w:ins>
      <w:ins w:id="1018" w:author="xiaomi" w:date="2022-10-17T13:18:00Z">
        <w:r w:rsidRPr="00435514">
          <w:t>]</w:t>
        </w:r>
        <w:r>
          <w:rPr>
            <w:lang w:eastAsia="zh-CN"/>
          </w:rPr>
          <w:t xml:space="preserve"> is reused</w:t>
        </w:r>
        <w:r w:rsidRPr="00266ECC">
          <w:rPr>
            <w:lang w:eastAsia="zh-CN"/>
          </w:rPr>
          <w:t>.</w:t>
        </w:r>
      </w:ins>
    </w:p>
    <w:p w14:paraId="431328E1" w14:textId="174F30C4" w:rsidR="008A050F" w:rsidRPr="00383B32" w:rsidRDefault="008A050F" w:rsidP="008A050F">
      <w:pPr>
        <w:pStyle w:val="2"/>
        <w:rPr>
          <w:rFonts w:cs="Arial"/>
          <w:sz w:val="28"/>
          <w:szCs w:val="28"/>
        </w:rPr>
      </w:pPr>
      <w:bookmarkStart w:id="1019" w:name="_Toc116942753"/>
      <w:bookmarkStart w:id="1020" w:name="_Toc116942890"/>
      <w:r w:rsidRPr="00383B32">
        <w:t>6.</w:t>
      </w:r>
      <w:ins w:id="1021" w:author="rapporteur" w:date="2022-10-17T21:25:00Z">
        <w:r>
          <w:t>4</w:t>
        </w:r>
      </w:ins>
      <w:r w:rsidRPr="00383B32">
        <w:tab/>
        <w:t>Solution #</w:t>
      </w:r>
      <w:ins w:id="1022" w:author="rapporteur" w:date="2022-10-17T21:25:00Z">
        <w:r>
          <w:t>4</w:t>
        </w:r>
      </w:ins>
      <w:r w:rsidRPr="00383B32">
        <w:t xml:space="preserve">: </w:t>
      </w:r>
      <w:del w:id="1023" w:author="mi" w:date="2022-08-14T21:17:00Z">
        <w:r w:rsidRPr="00383B32" w:rsidDel="00F6678C">
          <w:delText>&lt;Title&gt;</w:delText>
        </w:r>
      </w:del>
      <w:ins w:id="1024" w:author="mi" w:date="2022-10-03T16:55:00Z">
        <w:r>
          <w:t>Subscription-based a</w:t>
        </w:r>
      </w:ins>
      <w:ins w:id="1025" w:author="mi" w:date="2022-08-14T21:17:00Z">
        <w:r w:rsidRPr="00383B32">
          <w:t xml:space="preserve">uthorization of </w:t>
        </w:r>
      </w:ins>
      <w:ins w:id="1026" w:author="mi" w:date="2022-09-30T13:19:00Z">
        <w:r>
          <w:t xml:space="preserve">the </w:t>
        </w:r>
      </w:ins>
      <w:ins w:id="1027" w:author="mi" w:date="2022-10-01T15:17:00Z">
        <w:r>
          <w:t>r</w:t>
        </w:r>
      </w:ins>
      <w:ins w:id="1028" w:author="mi" w:date="2022-09-30T13:19:00Z">
        <w:r>
          <w:t xml:space="preserve">ole of the UE during </w:t>
        </w:r>
      </w:ins>
      <w:ins w:id="1029" w:author="mi" w:date="2022-10-01T15:17:00Z">
        <w:r>
          <w:t>d</w:t>
        </w:r>
      </w:ins>
      <w:ins w:id="1030" w:author="mi" w:date="2022-09-30T13:19:00Z">
        <w:r>
          <w:t>iscovery</w:t>
        </w:r>
      </w:ins>
      <w:bookmarkEnd w:id="1019"/>
      <w:bookmarkEnd w:id="1020"/>
    </w:p>
    <w:p w14:paraId="511426FD" w14:textId="37442AA8" w:rsidR="008A050F" w:rsidRPr="00383B32" w:rsidRDefault="008A050F" w:rsidP="008A050F">
      <w:pPr>
        <w:pStyle w:val="3"/>
      </w:pPr>
      <w:bookmarkStart w:id="1031" w:name="_Toc116942754"/>
      <w:bookmarkStart w:id="1032" w:name="_Toc116942891"/>
      <w:r w:rsidRPr="00383B32">
        <w:t>6.</w:t>
      </w:r>
      <w:ins w:id="1033" w:author="rapporteur" w:date="2022-10-17T21:36:00Z">
        <w:r w:rsidR="00B962BC">
          <w:t>4</w:t>
        </w:r>
      </w:ins>
      <w:r w:rsidRPr="00383B32">
        <w:t>.1</w:t>
      </w:r>
      <w:r w:rsidRPr="00383B32">
        <w:tab/>
        <w:t>Introduction</w:t>
      </w:r>
      <w:bookmarkEnd w:id="1031"/>
      <w:bookmarkEnd w:id="1032"/>
      <w:r w:rsidRPr="00383B32">
        <w:t xml:space="preserve"> </w:t>
      </w:r>
    </w:p>
    <w:p w14:paraId="0D289D4B" w14:textId="77777777" w:rsidR="008A050F" w:rsidRPr="00383B32" w:rsidDel="006961E4" w:rsidRDefault="008A050F" w:rsidP="008A050F">
      <w:pPr>
        <w:pStyle w:val="EditorsNote"/>
        <w:rPr>
          <w:del w:id="1034" w:author="mi" w:date="2022-08-14T21:28:00Z"/>
          <w:color w:val="auto"/>
        </w:rPr>
      </w:pPr>
      <w:del w:id="1035" w:author="mi" w:date="2022-08-14T21:28:00Z">
        <w:r w:rsidRPr="00383B32" w:rsidDel="006961E4">
          <w:rPr>
            <w:color w:val="auto"/>
          </w:rPr>
          <w:delText>Editor’s Note: Each solution should list the key issues being addressed.</w:delText>
        </w:r>
      </w:del>
    </w:p>
    <w:p w14:paraId="6A26F081" w14:textId="77777777" w:rsidR="008A050F" w:rsidRPr="00383B32" w:rsidRDefault="008A050F" w:rsidP="008A050F">
      <w:pPr>
        <w:rPr>
          <w:ins w:id="1036" w:author="mi" w:date="2022-08-14T21:22:00Z"/>
          <w:rFonts w:hint="eastAsia"/>
          <w:lang w:eastAsia="zh-CN"/>
        </w:rPr>
      </w:pPr>
      <w:ins w:id="1037" w:author="mi" w:date="2022-08-14T21:22:00Z">
        <w:r w:rsidRPr="00383B32">
          <w:rPr>
            <w:rFonts w:hint="eastAsia"/>
            <w:lang w:eastAsia="zh-CN"/>
          </w:rPr>
          <w:t>T</w:t>
        </w:r>
        <w:r w:rsidRPr="00383B32">
          <w:rPr>
            <w:lang w:eastAsia="zh-CN"/>
          </w:rPr>
          <w:t>his solution addresses</w:t>
        </w:r>
      </w:ins>
      <w:ins w:id="1038" w:author="mi" w:date="2022-08-14T21:24:00Z">
        <w:r w:rsidRPr="00383B32">
          <w:rPr>
            <w:lang w:eastAsia="zh-CN"/>
          </w:rPr>
          <w:t xml:space="preserve"> </w:t>
        </w:r>
      </w:ins>
      <w:ins w:id="1039" w:author="mi" w:date="2022-08-14T21:23:00Z">
        <w:r w:rsidRPr="00383B32">
          <w:rPr>
            <w:lang w:eastAsia="zh-CN"/>
          </w:rPr>
          <w:t xml:space="preserve">Key Issue #2 on </w:t>
        </w:r>
      </w:ins>
      <w:ins w:id="1040" w:author="mi" w:date="2022-08-14T21:26:00Z">
        <w:r w:rsidRPr="00383B32">
          <w:rPr>
            <w:lang w:eastAsia="zh-CN"/>
          </w:rPr>
          <w:t>A</w:t>
        </w:r>
      </w:ins>
      <w:ins w:id="1041" w:author="mi" w:date="2022-08-14T21:23:00Z">
        <w:r w:rsidRPr="00383B32">
          <w:rPr>
            <w:lang w:eastAsia="zh-CN"/>
          </w:rPr>
          <w:t>uthorization for Ranging/SL Positioning service</w:t>
        </w:r>
      </w:ins>
      <w:ins w:id="1042" w:author="mi" w:date="2022-08-14T21:25:00Z">
        <w:r w:rsidRPr="00383B32">
          <w:rPr>
            <w:lang w:eastAsia="zh-CN"/>
          </w:rPr>
          <w:t>. Specifically, it addr</w:t>
        </w:r>
      </w:ins>
      <w:ins w:id="1043" w:author="mi" w:date="2022-08-14T21:26:00Z">
        <w:r w:rsidRPr="00383B32">
          <w:rPr>
            <w:lang w:eastAsia="zh-CN"/>
          </w:rPr>
          <w:t>ess</w:t>
        </w:r>
      </w:ins>
      <w:ins w:id="1044" w:author="mi" w:date="2022-08-14T21:30:00Z">
        <w:r w:rsidRPr="00383B32">
          <w:rPr>
            <w:lang w:eastAsia="zh-CN"/>
          </w:rPr>
          <w:t>es</w:t>
        </w:r>
      </w:ins>
      <w:ins w:id="1045" w:author="mi" w:date="2022-08-14T21:26:00Z">
        <w:r w:rsidRPr="00383B32">
          <w:rPr>
            <w:lang w:eastAsia="zh-CN"/>
          </w:rPr>
          <w:t xml:space="preserve"> </w:t>
        </w:r>
      </w:ins>
      <w:ins w:id="1046" w:author="mi" w:date="2022-08-14T21:29:00Z">
        <w:r w:rsidRPr="00383B32">
          <w:rPr>
            <w:lang w:eastAsia="zh-CN"/>
          </w:rPr>
          <w:t xml:space="preserve">the </w:t>
        </w:r>
      </w:ins>
      <w:ins w:id="1047" w:author="mi" w:date="2022-08-16T01:09:00Z">
        <w:r>
          <w:rPr>
            <w:lang w:eastAsia="zh-CN"/>
          </w:rPr>
          <w:t>third</w:t>
        </w:r>
      </w:ins>
      <w:ins w:id="1048" w:author="mi" w:date="2022-08-14T21:26:00Z">
        <w:r w:rsidRPr="00383B32">
          <w:rPr>
            <w:lang w:eastAsia="zh-CN"/>
          </w:rPr>
          <w:t xml:space="preserve"> requirement </w:t>
        </w:r>
      </w:ins>
      <w:ins w:id="1049" w:author="mi" w:date="2022-08-14T21:29:00Z">
        <w:r w:rsidRPr="00383B32">
          <w:rPr>
            <w:lang w:eastAsia="zh-CN"/>
          </w:rPr>
          <w:t>in</w:t>
        </w:r>
      </w:ins>
      <w:ins w:id="1050" w:author="mi" w:date="2022-08-14T21:26:00Z">
        <w:r w:rsidRPr="00383B32">
          <w:rPr>
            <w:lang w:eastAsia="zh-CN"/>
          </w:rPr>
          <w:t xml:space="preserve"> KI#2: </w:t>
        </w:r>
      </w:ins>
      <w:ins w:id="1051" w:author="mi" w:date="2022-08-14T21:24:00Z">
        <w:r w:rsidRPr="00383B32">
          <w:rPr>
            <w:lang w:eastAsia="zh-CN"/>
          </w:rPr>
          <w:t>“</w:t>
        </w:r>
      </w:ins>
      <w:ins w:id="1052" w:author="mi" w:date="2022-09-30T13:20:00Z">
        <w:r w:rsidRPr="00AE50E7">
          <w:rPr>
            <w:i/>
          </w:rPr>
          <w:t>The 5G Ranging/SL positioning system shall be able to support the authorization of the UE as a targe</w:t>
        </w:r>
        <w:r>
          <w:rPr>
            <w:i/>
          </w:rPr>
          <w:t>t UE/reference UE/assistant UE/</w:t>
        </w:r>
        <w:r w:rsidRPr="00AE50E7">
          <w:rPr>
            <w:i/>
          </w:rPr>
          <w:t>Located UE in the Ranging/</w:t>
        </w:r>
        <w:proofErr w:type="spellStart"/>
        <w:r w:rsidRPr="00AE50E7">
          <w:rPr>
            <w:i/>
          </w:rPr>
          <w:t>Sidelink</w:t>
        </w:r>
        <w:proofErr w:type="spellEnd"/>
        <w:r w:rsidRPr="00AE50E7">
          <w:rPr>
            <w:i/>
          </w:rPr>
          <w:t xml:space="preserve"> Positioning service</w:t>
        </w:r>
      </w:ins>
      <w:ins w:id="1053" w:author="mi" w:date="2022-08-14T21:24:00Z">
        <w:r w:rsidRPr="00383B32">
          <w:rPr>
            <w:lang w:eastAsia="zh-CN"/>
          </w:rPr>
          <w:t>”</w:t>
        </w:r>
      </w:ins>
      <w:ins w:id="1054" w:author="mi" w:date="2022-08-14T21:23:00Z">
        <w:r w:rsidRPr="00383B32">
          <w:rPr>
            <w:lang w:eastAsia="zh-CN"/>
          </w:rPr>
          <w:t>.</w:t>
        </w:r>
      </w:ins>
    </w:p>
    <w:p w14:paraId="72E56FC8" w14:textId="77777777" w:rsidR="008A050F" w:rsidRDefault="008A050F" w:rsidP="008A050F">
      <w:pPr>
        <w:rPr>
          <w:ins w:id="1055" w:author="mi" w:date="2022-09-30T13:56:00Z"/>
        </w:rPr>
      </w:pPr>
      <w:ins w:id="1056" w:author="mi" w:date="2022-09-29T16:42:00Z">
        <w:r>
          <w:t>According to</w:t>
        </w:r>
      </w:ins>
      <w:ins w:id="1057" w:author="mi" w:date="2022-08-14T21:18:00Z">
        <w:r w:rsidRPr="00383B32">
          <w:t xml:space="preserve"> </w:t>
        </w:r>
      </w:ins>
      <w:ins w:id="1058" w:author="mi" w:date="2022-09-30T13:59:00Z">
        <w:r>
          <w:t xml:space="preserve">the </w:t>
        </w:r>
      </w:ins>
      <w:ins w:id="1059" w:author="mi" w:date="2022-09-30T13:58:00Z">
        <w:r>
          <w:t>d</w:t>
        </w:r>
      </w:ins>
      <w:ins w:id="1060" w:author="mi" w:date="2022-09-30T13:57:00Z">
        <w:r>
          <w:t xml:space="preserve">efinitions </w:t>
        </w:r>
      </w:ins>
      <w:ins w:id="1061" w:author="mi" w:date="2022-09-30T13:59:00Z">
        <w:r>
          <w:t xml:space="preserve">of </w:t>
        </w:r>
      </w:ins>
      <w:ins w:id="1062" w:author="mi" w:date="2022-09-30T14:04:00Z">
        <w:r>
          <w:t>various</w:t>
        </w:r>
      </w:ins>
      <w:ins w:id="1063" w:author="mi" w:date="2022-09-30T13:59:00Z">
        <w:r>
          <w:t xml:space="preserve"> types of UE </w:t>
        </w:r>
      </w:ins>
      <w:ins w:id="1064" w:author="mi" w:date="2022-09-30T13:58:00Z">
        <w:r>
          <w:t>and their functionalit</w:t>
        </w:r>
      </w:ins>
      <w:ins w:id="1065" w:author="mi" w:date="2022-09-30T13:59:00Z">
        <w:r>
          <w:t>ies</w:t>
        </w:r>
      </w:ins>
      <w:ins w:id="1066" w:author="mi" w:date="2022-09-30T13:58:00Z">
        <w:r>
          <w:t xml:space="preserve"> in Ranging/SL positioning service</w:t>
        </w:r>
      </w:ins>
      <w:ins w:id="1067" w:author="mi" w:date="2022-09-30T13:59:00Z">
        <w:r>
          <w:t>s described</w:t>
        </w:r>
      </w:ins>
      <w:ins w:id="1068" w:author="mi" w:date="2022-09-30T13:58:00Z">
        <w:r>
          <w:t xml:space="preserve"> </w:t>
        </w:r>
      </w:ins>
      <w:ins w:id="1069" w:author="mi" w:date="2022-09-30T13:57:00Z">
        <w:r>
          <w:t xml:space="preserve">in </w:t>
        </w:r>
      </w:ins>
      <w:ins w:id="1070" w:author="mi" w:date="2022-08-14T21:18:00Z">
        <w:r w:rsidRPr="00383B32">
          <w:t>TR 23.700-86 [</w:t>
        </w:r>
      </w:ins>
      <w:ins w:id="1071" w:author="mi" w:date="2022-08-14T21:19:00Z">
        <w:r w:rsidRPr="00383B32">
          <w:t>2</w:t>
        </w:r>
      </w:ins>
      <w:ins w:id="1072" w:author="mi" w:date="2022-08-14T21:18:00Z">
        <w:r>
          <w:t>],</w:t>
        </w:r>
      </w:ins>
      <w:ins w:id="1073" w:author="mi" w:date="2022-08-16T01:11:00Z">
        <w:r>
          <w:t xml:space="preserve"> </w:t>
        </w:r>
      </w:ins>
      <w:ins w:id="1074" w:author="mi" w:date="2022-09-30T14:00:00Z">
        <w:r>
          <w:t>each</w:t>
        </w:r>
      </w:ins>
      <w:ins w:id="1075" w:author="mi" w:date="2022-09-30T13:55:00Z">
        <w:r w:rsidRPr="00692387">
          <w:t xml:space="preserve"> </w:t>
        </w:r>
      </w:ins>
      <w:ins w:id="1076" w:author="mi" w:date="2022-09-30T14:00:00Z">
        <w:r>
          <w:t xml:space="preserve">of the </w:t>
        </w:r>
      </w:ins>
      <w:ins w:id="1077" w:author="mi" w:date="2022-09-30T13:55:00Z">
        <w:r w:rsidRPr="00692387">
          <w:t>UE</w:t>
        </w:r>
      </w:ins>
      <w:ins w:id="1078" w:author="mi" w:date="2022-09-30T14:00:00Z">
        <w:r>
          <w:t>s</w:t>
        </w:r>
      </w:ins>
      <w:ins w:id="1079" w:author="mi" w:date="2022-09-30T13:55:00Z">
        <w:r w:rsidRPr="00692387">
          <w:t xml:space="preserve"> involved in </w:t>
        </w:r>
        <w:r>
          <w:t>a Ranging/SL positioning service</w:t>
        </w:r>
      </w:ins>
      <w:ins w:id="1080" w:author="mi" w:date="2022-09-30T14:00:00Z">
        <w:r>
          <w:t xml:space="preserve"> plays a different role</w:t>
        </w:r>
      </w:ins>
      <w:ins w:id="1081" w:author="mi" w:date="2022-09-30T13:55:00Z">
        <w:r w:rsidRPr="00692387">
          <w:t xml:space="preserve"> </w:t>
        </w:r>
      </w:ins>
      <w:ins w:id="1082" w:author="mi" w:date="2022-10-01T14:04:00Z">
        <w:r>
          <w:t>(</w:t>
        </w:r>
      </w:ins>
      <w:ins w:id="1083" w:author="mi" w:date="2022-09-30T14:00:00Z">
        <w:r>
          <w:t xml:space="preserve">e.g. </w:t>
        </w:r>
      </w:ins>
      <w:ins w:id="1084" w:author="mi" w:date="2022-09-30T13:55:00Z">
        <w:r w:rsidRPr="00692387">
          <w:t>SL Reference UE, Target UE, Assistant UE, Located UE, SL Positioning Server UE, SL Positioning Client UE</w:t>
        </w:r>
      </w:ins>
      <w:ins w:id="1085" w:author="mi" w:date="2022-10-01T14:05:00Z">
        <w:r>
          <w:t>)</w:t>
        </w:r>
      </w:ins>
      <w:ins w:id="1086" w:author="mi" w:date="2022-09-30T13:55:00Z">
        <w:r>
          <w:t>.</w:t>
        </w:r>
      </w:ins>
      <w:ins w:id="1087" w:author="mi" w:date="2022-09-30T13:56:00Z">
        <w:r>
          <w:t xml:space="preserve"> If the role of the UE is not </w:t>
        </w:r>
      </w:ins>
      <w:ins w:id="1088" w:author="mi" w:date="2022-09-30T14:51:00Z">
        <w:r>
          <w:t>claimed</w:t>
        </w:r>
      </w:ins>
      <w:ins w:id="1089" w:author="mi" w:date="2022-09-30T14:37:00Z">
        <w:r w:rsidRPr="00FE6707">
          <w:t xml:space="preserve"> </w:t>
        </w:r>
        <w:r>
          <w:t>during discovery</w:t>
        </w:r>
      </w:ins>
      <w:ins w:id="1090" w:author="mi" w:date="2022-09-30T13:56:00Z">
        <w:r>
          <w:t xml:space="preserve">, </w:t>
        </w:r>
      </w:ins>
      <w:ins w:id="1091" w:author="mi" w:date="2022-09-30T14:40:00Z">
        <w:r>
          <w:t>the UE</w:t>
        </w:r>
      </w:ins>
      <w:ins w:id="1092" w:author="mi" w:date="2022-09-30T14:52:00Z">
        <w:r>
          <w:t>s</w:t>
        </w:r>
      </w:ins>
      <w:ins w:id="1093" w:author="mi" w:date="2022-09-30T14:40:00Z">
        <w:r>
          <w:t xml:space="preserve"> may </w:t>
        </w:r>
      </w:ins>
      <w:ins w:id="1094" w:author="mi" w:date="2022-09-30T14:52:00Z">
        <w:r>
          <w:t>discover each other</w:t>
        </w:r>
      </w:ins>
      <w:ins w:id="1095" w:author="mi" w:date="2022-09-30T14:40:00Z">
        <w:r>
          <w:t xml:space="preserve"> but </w:t>
        </w:r>
      </w:ins>
      <w:ins w:id="1096" w:author="mi" w:date="2022-09-30T14:52:00Z">
        <w:r>
          <w:t xml:space="preserve">may </w:t>
        </w:r>
      </w:ins>
      <w:ins w:id="1097" w:author="mi" w:date="2022-09-30T14:40:00Z">
        <w:r>
          <w:t>no</w:t>
        </w:r>
      </w:ins>
      <w:ins w:id="1098" w:author="mi" w:date="2022-09-30T14:41:00Z">
        <w:r>
          <w:t xml:space="preserve">t </w:t>
        </w:r>
      </w:ins>
      <w:ins w:id="1099" w:author="mi" w:date="2022-09-30T14:52:00Z">
        <w:r>
          <w:t xml:space="preserve">be </w:t>
        </w:r>
      </w:ins>
      <w:ins w:id="1100" w:author="mi" w:date="2022-09-30T14:41:00Z">
        <w:r>
          <w:t xml:space="preserve">able to perform the </w:t>
        </w:r>
      </w:ins>
      <w:ins w:id="1101" w:author="mi" w:date="2022-09-30T14:52:00Z">
        <w:r>
          <w:t xml:space="preserve">requested </w:t>
        </w:r>
      </w:ins>
      <w:ins w:id="1102" w:author="mi" w:date="2022-09-30T14:41:00Z">
        <w:r>
          <w:t xml:space="preserve">service </w:t>
        </w:r>
      </w:ins>
      <w:ins w:id="1103" w:author="mi" w:date="2022-09-30T14:53:00Z">
        <w:r>
          <w:t>(</w:t>
        </w:r>
      </w:ins>
      <w:ins w:id="1104" w:author="mi" w:date="2022-09-30T14:41:00Z">
        <w:r>
          <w:t xml:space="preserve">e.g. a SL Reference UE </w:t>
        </w:r>
      </w:ins>
      <w:ins w:id="1105" w:author="mi" w:date="2022-09-30T14:53:00Z">
        <w:r>
          <w:t xml:space="preserve">having discovered </w:t>
        </w:r>
      </w:ins>
      <w:ins w:id="1106" w:author="mi" w:date="2022-09-30T14:41:00Z">
        <w:r>
          <w:t>another SL Reference UE</w:t>
        </w:r>
      </w:ins>
      <w:ins w:id="1107" w:author="mi" w:date="2022-09-30T14:53:00Z">
        <w:r>
          <w:t>)</w:t>
        </w:r>
      </w:ins>
      <w:ins w:id="1108" w:author="mi" w:date="2022-09-30T14:41:00Z">
        <w:r>
          <w:t xml:space="preserve">. </w:t>
        </w:r>
      </w:ins>
      <w:ins w:id="1109" w:author="mi" w:date="2022-09-30T14:51:00Z">
        <w:r>
          <w:t xml:space="preserve">If the </w:t>
        </w:r>
      </w:ins>
      <w:ins w:id="1110" w:author="mi" w:date="2022-09-30T14:53:00Z">
        <w:r>
          <w:t xml:space="preserve">claimed </w:t>
        </w:r>
      </w:ins>
      <w:ins w:id="1111" w:author="mi" w:date="2022-09-30T14:51:00Z">
        <w:r>
          <w:t>role of the UE is not properly authorized</w:t>
        </w:r>
        <w:r w:rsidRPr="00FE6707">
          <w:t xml:space="preserve"> </w:t>
        </w:r>
        <w:r>
          <w:t>during discovery</w:t>
        </w:r>
      </w:ins>
      <w:ins w:id="1112" w:author="mi" w:date="2022-09-30T14:42:00Z">
        <w:r>
          <w:t xml:space="preserve">, </w:t>
        </w:r>
      </w:ins>
      <w:ins w:id="1113" w:author="mi" w:date="2022-09-30T14:15:00Z">
        <w:r>
          <w:t>a</w:t>
        </w:r>
      </w:ins>
      <w:ins w:id="1114" w:author="mi" w:date="2022-09-30T13:56:00Z">
        <w:r>
          <w:t xml:space="preserve"> UE can cheat </w:t>
        </w:r>
      </w:ins>
      <w:ins w:id="1115" w:author="mi" w:date="2022-09-30T14:14:00Z">
        <w:r>
          <w:t>its</w:t>
        </w:r>
      </w:ins>
      <w:ins w:id="1116" w:author="mi" w:date="2022-09-30T13:56:00Z">
        <w:r>
          <w:t xml:space="preserve"> peer UEs in a service</w:t>
        </w:r>
      </w:ins>
      <w:ins w:id="1117" w:author="mi" w:date="2022-10-01T14:06:00Z">
        <w:r>
          <w:t>,</w:t>
        </w:r>
      </w:ins>
      <w:ins w:id="1118" w:author="mi" w:date="2022-09-30T13:56:00Z">
        <w:r>
          <w:t xml:space="preserve"> result</w:t>
        </w:r>
      </w:ins>
      <w:ins w:id="1119" w:author="mi" w:date="2022-10-01T14:06:00Z">
        <w:r>
          <w:t>ing</w:t>
        </w:r>
      </w:ins>
      <w:ins w:id="1120" w:author="mi" w:date="2022-09-30T13:56:00Z">
        <w:r>
          <w:t xml:space="preserve"> in service violation. </w:t>
        </w:r>
      </w:ins>
    </w:p>
    <w:p w14:paraId="66FE5393" w14:textId="77777777" w:rsidR="008A050F" w:rsidRDefault="008A050F" w:rsidP="008A050F">
      <w:ins w:id="1121" w:author="mi" w:date="2022-08-16T13:14:00Z">
        <w:r>
          <w:lastRenderedPageBreak/>
          <w:t xml:space="preserve">This solution </w:t>
        </w:r>
      </w:ins>
      <w:ins w:id="1122" w:author="mi" w:date="2022-08-16T13:17:00Z">
        <w:r>
          <w:t xml:space="preserve">introduces a method for </w:t>
        </w:r>
      </w:ins>
      <w:ins w:id="1123" w:author="mi" w:date="2022-09-30T15:00:00Z">
        <w:r>
          <w:t xml:space="preserve">the network to </w:t>
        </w:r>
      </w:ins>
      <w:ins w:id="1124" w:author="mi" w:date="2022-08-16T13:17:00Z">
        <w:r>
          <w:t>authoriz</w:t>
        </w:r>
      </w:ins>
      <w:ins w:id="1125" w:author="mi" w:date="2022-09-30T15:00:00Z">
        <w:r>
          <w:t>e</w:t>
        </w:r>
      </w:ins>
      <w:ins w:id="1126" w:author="mi" w:date="2022-08-16T13:17:00Z">
        <w:r>
          <w:t xml:space="preserve"> </w:t>
        </w:r>
      </w:ins>
      <w:ins w:id="1127" w:author="mi" w:date="2022-10-01T14:08:00Z">
        <w:r>
          <w:t xml:space="preserve">the </w:t>
        </w:r>
      </w:ins>
      <w:ins w:id="1128" w:author="mi" w:date="2022-09-30T14:59:00Z">
        <w:r>
          <w:t>role of the UE in a Ranging/SL positioning service during discovery</w:t>
        </w:r>
      </w:ins>
      <w:ins w:id="1129" w:author="mi" w:date="2022-08-16T13:18:00Z">
        <w:r>
          <w:t>.</w:t>
        </w:r>
      </w:ins>
      <w:ins w:id="1130" w:author="mi" w:date="2022-09-30T15:00:00Z">
        <w:r>
          <w:t xml:space="preserve"> </w:t>
        </w:r>
      </w:ins>
      <w:ins w:id="1131" w:author="mi" w:date="2022-09-30T15:15:00Z">
        <w:r>
          <w:t xml:space="preserve">The authorization is performed in the security procedure for discovery, assuming Ranging/SL Positioning services reuse the discovery security procedure for </w:t>
        </w:r>
        <w:proofErr w:type="spellStart"/>
        <w:r>
          <w:t>ProSe</w:t>
        </w:r>
        <w:proofErr w:type="spellEnd"/>
        <w:r>
          <w:t xml:space="preserve"> services. Only after the role of the UE is successfully authorized, the network will then </w:t>
        </w:r>
      </w:ins>
      <w:ins w:id="1132" w:author="mi" w:date="2022-10-01T14:08:00Z">
        <w:r>
          <w:t xml:space="preserve">generate and </w:t>
        </w:r>
      </w:ins>
      <w:ins w:id="1133" w:author="mi" w:date="2022-09-30T15:15:00Z">
        <w:r>
          <w:t xml:space="preserve">provision discovery security materials to the UE. </w:t>
        </w:r>
      </w:ins>
    </w:p>
    <w:p w14:paraId="45D91B6C" w14:textId="18D2EF74" w:rsidR="008A050F" w:rsidRPr="00383B32" w:rsidRDefault="008A050F" w:rsidP="008A050F">
      <w:pPr>
        <w:pStyle w:val="3"/>
      </w:pPr>
      <w:bookmarkStart w:id="1134" w:name="_Toc116942755"/>
      <w:bookmarkStart w:id="1135" w:name="_Toc116942892"/>
      <w:r w:rsidRPr="00383B32">
        <w:t>6.</w:t>
      </w:r>
      <w:ins w:id="1136" w:author="rapporteur" w:date="2022-10-17T21:36:00Z">
        <w:r w:rsidR="00B962BC">
          <w:t>4</w:t>
        </w:r>
      </w:ins>
      <w:r w:rsidRPr="00383B32">
        <w:t>.2</w:t>
      </w:r>
      <w:r w:rsidRPr="00383B32">
        <w:tab/>
        <w:t>Solution details</w:t>
      </w:r>
      <w:bookmarkEnd w:id="1134"/>
      <w:bookmarkEnd w:id="1135"/>
    </w:p>
    <w:p w14:paraId="34FDE317" w14:textId="77777777" w:rsidR="008A050F" w:rsidRDefault="008A050F" w:rsidP="008A050F">
      <w:pPr>
        <w:rPr>
          <w:ins w:id="1137" w:author="mi" w:date="2022-10-01T14:09:00Z"/>
          <w:lang w:eastAsia="zh-CN"/>
        </w:rPr>
      </w:pPr>
      <w:ins w:id="1138" w:author="mi" w:date="2022-10-01T14:09:00Z">
        <w:r>
          <w:rPr>
            <w:lang w:eastAsia="zh-CN"/>
          </w:rPr>
          <w:t xml:space="preserve">The solution assumes that the role that the UE is allowed to play in a Ranging/SL positioning service could be registered in the UE subscription (for SL positioning service) or in the specific service agreement (for Ranging service). That means, both the UDM and the Ranging Application Server could be the candidate function for authorizing the role of the UE for the requested Ranging/SL positioning service. </w:t>
        </w:r>
      </w:ins>
    </w:p>
    <w:p w14:paraId="0AFDAF91" w14:textId="77777777" w:rsidR="008A050F" w:rsidRDefault="008A050F" w:rsidP="008A050F">
      <w:pPr>
        <w:rPr>
          <w:ins w:id="1139" w:author="mi" w:date="2022-09-30T15:14:00Z"/>
          <w:lang w:eastAsia="zh-CN"/>
        </w:rPr>
      </w:pPr>
      <w:ins w:id="1140" w:author="mi" w:date="2022-09-30T15:14:00Z">
        <w:r>
          <w:rPr>
            <w:lang w:eastAsia="zh-CN"/>
          </w:rPr>
          <w:t>A UE may have the capabilities supporting multiple roles for Ranging</w:t>
        </w:r>
      </w:ins>
      <w:ins w:id="1141" w:author="mi" w:date="2022-09-30T15:17:00Z">
        <w:r>
          <w:t>/SL positioning</w:t>
        </w:r>
      </w:ins>
      <w:ins w:id="1142" w:author="mi" w:date="2022-09-30T15:14:00Z">
        <w:r>
          <w:rPr>
            <w:lang w:eastAsia="zh-CN"/>
          </w:rPr>
          <w:t xml:space="preserve"> services (e.g. </w:t>
        </w:r>
      </w:ins>
      <w:ins w:id="1143" w:author="mi" w:date="2022-09-30T15:17:00Z">
        <w:r>
          <w:rPr>
            <w:lang w:eastAsia="zh-CN"/>
          </w:rPr>
          <w:t xml:space="preserve">SL </w:t>
        </w:r>
      </w:ins>
      <w:ins w:id="1144" w:author="mi" w:date="2022-09-30T15:14:00Z">
        <w:r>
          <w:rPr>
            <w:lang w:eastAsia="zh-CN"/>
          </w:rPr>
          <w:t xml:space="preserve">Reference UE capable of </w:t>
        </w:r>
      </w:ins>
      <w:ins w:id="1145" w:author="mi" w:date="2022-09-30T15:18:00Z">
        <w:r>
          <w:rPr>
            <w:lang w:eastAsia="zh-CN"/>
          </w:rPr>
          <w:t>handle</w:t>
        </w:r>
      </w:ins>
      <w:ins w:id="1146" w:author="mi" w:date="2022-09-30T15:14:00Z">
        <w:r>
          <w:rPr>
            <w:lang w:eastAsia="zh-CN"/>
          </w:rPr>
          <w:t xml:space="preserve"> position </w:t>
        </w:r>
      </w:ins>
      <w:ins w:id="1147" w:author="mi" w:date="2022-09-30T15:18:00Z">
        <w:r>
          <w:rPr>
            <w:lang w:eastAsia="zh-CN"/>
          </w:rPr>
          <w:t xml:space="preserve">signal </w:t>
        </w:r>
      </w:ins>
      <w:ins w:id="1148" w:author="mi" w:date="2022-09-30T15:14:00Z">
        <w:r>
          <w:rPr>
            <w:lang w:eastAsia="zh-CN"/>
          </w:rPr>
          <w:t xml:space="preserve">and Server </w:t>
        </w:r>
      </w:ins>
      <w:ins w:id="1149" w:author="mi" w:date="2022-09-30T15:18:00Z">
        <w:r>
          <w:rPr>
            <w:lang w:eastAsia="zh-CN"/>
          </w:rPr>
          <w:t xml:space="preserve">SL Positioning </w:t>
        </w:r>
      </w:ins>
      <w:ins w:id="1150" w:author="mi" w:date="2022-09-30T15:14:00Z">
        <w:r>
          <w:rPr>
            <w:lang w:eastAsia="zh-CN"/>
          </w:rPr>
          <w:t xml:space="preserve">UE capable of </w:t>
        </w:r>
      </w:ins>
      <w:ins w:id="1151" w:author="mi" w:date="2022-09-30T15:18:00Z">
        <w:r>
          <w:rPr>
            <w:lang w:eastAsia="zh-CN"/>
          </w:rPr>
          <w:t>location</w:t>
        </w:r>
      </w:ins>
      <w:ins w:id="1152" w:author="mi" w:date="2022-09-30T15:14:00Z">
        <w:r>
          <w:rPr>
            <w:lang w:eastAsia="zh-CN"/>
          </w:rPr>
          <w:t xml:space="preserve"> calculation). But the role the UE is allowed to play </w:t>
        </w:r>
      </w:ins>
      <w:ins w:id="1153" w:author="mi" w:date="2022-09-30T15:18:00Z">
        <w:r>
          <w:rPr>
            <w:lang w:eastAsia="zh-CN"/>
          </w:rPr>
          <w:t>is</w:t>
        </w:r>
      </w:ins>
      <w:ins w:id="1154" w:author="mi" w:date="2022-09-30T15:14:00Z">
        <w:r>
          <w:rPr>
            <w:lang w:eastAsia="zh-CN"/>
          </w:rPr>
          <w:t xml:space="preserve"> bound with </w:t>
        </w:r>
      </w:ins>
      <w:ins w:id="1155" w:author="mi" w:date="2022-09-30T15:19:00Z">
        <w:r>
          <w:rPr>
            <w:lang w:eastAsia="zh-CN"/>
          </w:rPr>
          <w:t>a</w:t>
        </w:r>
      </w:ins>
      <w:ins w:id="1156" w:author="mi" w:date="2022-09-30T15:14:00Z">
        <w:r>
          <w:rPr>
            <w:lang w:eastAsia="zh-CN"/>
          </w:rPr>
          <w:t xml:space="preserve"> specific Ranging/SL positioning service (e.g. the UE is allowed to act as a </w:t>
        </w:r>
      </w:ins>
      <w:ins w:id="1157" w:author="mi" w:date="2022-09-30T15:19:00Z">
        <w:r>
          <w:rPr>
            <w:lang w:eastAsia="zh-CN"/>
          </w:rPr>
          <w:t xml:space="preserve">SL </w:t>
        </w:r>
      </w:ins>
      <w:ins w:id="1158" w:author="mi" w:date="2022-09-30T15:14:00Z">
        <w:r>
          <w:rPr>
            <w:lang w:eastAsia="zh-CN"/>
          </w:rPr>
          <w:t xml:space="preserve">Reference UE in service 1, while the same UE is only allowed to act as a </w:t>
        </w:r>
      </w:ins>
      <w:ins w:id="1159" w:author="mi" w:date="2022-09-30T15:19:00Z">
        <w:r>
          <w:rPr>
            <w:lang w:eastAsia="zh-CN"/>
          </w:rPr>
          <w:t xml:space="preserve">SL Positioning </w:t>
        </w:r>
      </w:ins>
      <w:ins w:id="1160" w:author="mi" w:date="2022-09-30T15:14:00Z">
        <w:r>
          <w:rPr>
            <w:lang w:eastAsia="zh-CN"/>
          </w:rPr>
          <w:t xml:space="preserve">Server UE in service 2). </w:t>
        </w:r>
      </w:ins>
    </w:p>
    <w:p w14:paraId="414508B8" w14:textId="77777777" w:rsidR="008A050F" w:rsidRDefault="008A050F" w:rsidP="008A050F">
      <w:pPr>
        <w:rPr>
          <w:ins w:id="1161" w:author="mi" w:date="2022-09-30T15:14:00Z"/>
          <w:lang w:eastAsia="zh-CN"/>
        </w:rPr>
      </w:pPr>
      <w:ins w:id="1162" w:author="mi" w:date="2022-09-30T15:14:00Z">
        <w:r>
          <w:rPr>
            <w:lang w:eastAsia="zh-CN"/>
          </w:rPr>
          <w:t xml:space="preserve">The solution requires that the UE sends its own </w:t>
        </w:r>
      </w:ins>
      <w:ins w:id="1163" w:author="mi-3" w:date="2022-10-14T12:07:00Z">
        <w:r>
          <w:rPr>
            <w:lang w:eastAsia="zh-CN"/>
          </w:rPr>
          <w:t xml:space="preserve">role in </w:t>
        </w:r>
      </w:ins>
      <w:ins w:id="1164" w:author="mi" w:date="2022-09-30T15:29:00Z">
        <w:r>
          <w:rPr>
            <w:lang w:eastAsia="zh-CN"/>
          </w:rPr>
          <w:t xml:space="preserve">Ranging/SL positioning </w:t>
        </w:r>
      </w:ins>
      <w:ins w:id="1165" w:author="mi-3" w:date="2022-10-14T12:07:00Z">
        <w:r>
          <w:rPr>
            <w:lang w:eastAsia="zh-CN"/>
          </w:rPr>
          <w:t>service</w:t>
        </w:r>
      </w:ins>
      <w:ins w:id="1166" w:author="mi" w:date="2022-09-30T15:14:00Z">
        <w:r>
          <w:rPr>
            <w:lang w:eastAsia="zh-CN"/>
          </w:rPr>
          <w:t xml:space="preserve"> to the network during discovery procedure. Then the Ranging Server or the UDM could authorize the UE by checking whether the UE is allowed to act in a specific Ranging/SL positioning service, against the service agreement or the UE subscription. The UE can obtain the discovery security material only after its role is authorized by the Ranging Server or the UDM. In this way, a misbehaving UE announcing an unauthorized role is not able to protect </w:t>
        </w:r>
      </w:ins>
      <w:ins w:id="1167" w:author="mi" w:date="2022-10-01T14:10:00Z">
        <w:r>
          <w:rPr>
            <w:lang w:eastAsia="zh-CN"/>
          </w:rPr>
          <w:t>its</w:t>
        </w:r>
      </w:ins>
      <w:ins w:id="1168" w:author="mi" w:date="2022-09-30T15:14:00Z">
        <w:r>
          <w:rPr>
            <w:lang w:eastAsia="zh-CN"/>
          </w:rPr>
          <w:t xml:space="preserve"> announcement/solicitation message</w:t>
        </w:r>
      </w:ins>
      <w:ins w:id="1169" w:author="mi" w:date="2022-09-30T15:30:00Z">
        <w:r>
          <w:rPr>
            <w:lang w:eastAsia="zh-CN"/>
          </w:rPr>
          <w:t>s</w:t>
        </w:r>
      </w:ins>
      <w:ins w:id="1170" w:author="mi" w:date="2022-09-30T15:14:00Z">
        <w:r>
          <w:rPr>
            <w:lang w:eastAsia="zh-CN"/>
          </w:rPr>
          <w:t>, hence not able to cheat the peer UEs, which need to verify the received announcement/solicitation message</w:t>
        </w:r>
      </w:ins>
      <w:ins w:id="1171" w:author="mi" w:date="2022-09-30T15:30:00Z">
        <w:r>
          <w:rPr>
            <w:lang w:eastAsia="zh-CN"/>
          </w:rPr>
          <w:t>s</w:t>
        </w:r>
      </w:ins>
      <w:ins w:id="1172" w:author="mi" w:date="2022-09-30T15:14:00Z">
        <w:r>
          <w:rPr>
            <w:lang w:eastAsia="zh-CN"/>
          </w:rPr>
          <w:t xml:space="preserve"> and ignore the unprotected message</w:t>
        </w:r>
      </w:ins>
      <w:ins w:id="1173" w:author="mi" w:date="2022-09-30T15:30:00Z">
        <w:r>
          <w:rPr>
            <w:lang w:eastAsia="zh-CN"/>
          </w:rPr>
          <w:t>s</w:t>
        </w:r>
      </w:ins>
      <w:ins w:id="1174" w:author="mi" w:date="2022-09-30T15:14:00Z">
        <w:r>
          <w:rPr>
            <w:lang w:eastAsia="zh-CN"/>
          </w:rPr>
          <w:t>.</w:t>
        </w:r>
      </w:ins>
    </w:p>
    <w:p w14:paraId="106C59C8" w14:textId="4C6BF25A" w:rsidR="008A050F" w:rsidRDefault="008A050F" w:rsidP="00FB6BE0">
      <w:pPr>
        <w:pStyle w:val="aa"/>
        <w:spacing w:beforeLines="50" w:before="120" w:after="240" w:line="240" w:lineRule="auto"/>
        <w:jc w:val="both"/>
        <w:rPr>
          <w:rFonts w:eastAsia="等线"/>
          <w:b/>
          <w:sz w:val="20"/>
        </w:rPr>
      </w:pPr>
      <w:ins w:id="1175" w:author="mi" w:date="2022-09-30T15:38:00Z">
        <w:r w:rsidRPr="00794E11">
          <w:rPr>
            <w:rFonts w:eastAsia="等线"/>
            <w:b/>
            <w:sz w:val="20"/>
          </w:rPr>
          <w:t>Authorization of the Role of the UE during Discovery –</w:t>
        </w:r>
      </w:ins>
      <w:r>
        <w:rPr>
          <w:rFonts w:eastAsia="等线"/>
          <w:b/>
          <w:sz w:val="20"/>
        </w:rPr>
        <w:t xml:space="preserve"> </w:t>
      </w:r>
      <w:ins w:id="1176" w:author="mi" w:date="2022-09-30T15:38:00Z">
        <w:r w:rsidRPr="00794E11">
          <w:rPr>
            <w:rFonts w:eastAsia="等线"/>
            <w:b/>
            <w:sz w:val="20"/>
          </w:rPr>
          <w:t>Model A</w:t>
        </w:r>
      </w:ins>
    </w:p>
    <w:p w14:paraId="5B196648" w14:textId="77777777" w:rsidR="00FB6BE0" w:rsidRPr="00C13968" w:rsidRDefault="00FB6BE0" w:rsidP="00FB6BE0">
      <w:pPr>
        <w:spacing w:after="240"/>
        <w:ind w:left="420" w:hanging="420"/>
        <w:rPr>
          <w:ins w:id="1177" w:author="mi" w:date="2022-09-30T15:38:00Z"/>
          <w:rFonts w:eastAsia="等线"/>
          <w:u w:val="single"/>
        </w:rPr>
      </w:pPr>
      <w:ins w:id="1178" w:author="mi" w:date="2022-09-30T15:38:00Z">
        <w:r w:rsidRPr="00C13968">
          <w:rPr>
            <w:rFonts w:eastAsia="等线"/>
            <w:u w:val="single"/>
          </w:rPr>
          <w:t xml:space="preserve">Steps </w:t>
        </w:r>
      </w:ins>
      <w:ins w:id="1179" w:author="mi" w:date="2022-09-30T16:15:00Z">
        <w:r w:rsidRPr="00C13968">
          <w:rPr>
            <w:rFonts w:eastAsia="等线"/>
            <w:u w:val="single"/>
          </w:rPr>
          <w:t>#</w:t>
        </w:r>
      </w:ins>
      <w:ins w:id="1180" w:author="mi" w:date="2022-09-30T15:38:00Z">
        <w:r w:rsidRPr="00C13968">
          <w:rPr>
            <w:rFonts w:eastAsia="等线"/>
            <w:u w:val="single"/>
          </w:rPr>
          <w:t>1~</w:t>
        </w:r>
      </w:ins>
      <w:ins w:id="1181" w:author="mi" w:date="2022-09-30T16:15:00Z">
        <w:r w:rsidRPr="00C13968">
          <w:rPr>
            <w:rFonts w:eastAsia="等线"/>
            <w:u w:val="single"/>
          </w:rPr>
          <w:t>#</w:t>
        </w:r>
      </w:ins>
      <w:ins w:id="1182" w:author="mi" w:date="2022-09-30T15:38:00Z">
        <w:r w:rsidRPr="00C13968">
          <w:rPr>
            <w:rFonts w:eastAsia="等线"/>
            <w:u w:val="single"/>
          </w:rPr>
          <w:t>5 refer to an Announcing UE (A-UE):</w:t>
        </w:r>
      </w:ins>
    </w:p>
    <w:p w14:paraId="7875C865" w14:textId="77777777" w:rsidR="00FB6BE0" w:rsidRPr="00C13968" w:rsidRDefault="00FB6BE0" w:rsidP="00FB6BE0">
      <w:pPr>
        <w:ind w:left="420" w:hanging="420"/>
        <w:rPr>
          <w:ins w:id="1183" w:author="mi" w:date="2022-09-30T15:38:00Z"/>
          <w:rFonts w:eastAsia="等线"/>
        </w:rPr>
      </w:pPr>
      <w:ins w:id="1184" w:author="mi" w:date="2022-09-30T15:38:00Z">
        <w:r w:rsidRPr="00C13968">
          <w:rPr>
            <w:rFonts w:eastAsia="等线"/>
          </w:rPr>
          <w:t>1.</w:t>
        </w:r>
        <w:r w:rsidRPr="00C13968">
          <w:rPr>
            <w:rFonts w:eastAsia="等线"/>
          </w:rPr>
          <w:tab/>
          <w:t>A-UE sends a Discovery Request message includ</w:t>
        </w:r>
      </w:ins>
      <w:ins w:id="1185" w:author="mi" w:date="2022-09-30T15:45:00Z">
        <w:r w:rsidRPr="00C13968">
          <w:rPr>
            <w:rFonts w:eastAsia="等线"/>
          </w:rPr>
          <w:t>ing</w:t>
        </w:r>
      </w:ins>
      <w:ins w:id="1186" w:author="mi" w:date="2022-09-30T15:38:00Z">
        <w:r w:rsidRPr="00C13968">
          <w:rPr>
            <w:rFonts w:eastAsia="等线"/>
          </w:rPr>
          <w:t xml:space="preserve"> its </w:t>
        </w:r>
      </w:ins>
      <w:ins w:id="1187" w:author="mi-2" w:date="2022-10-14T01:30:00Z">
        <w:r>
          <w:rPr>
            <w:rFonts w:eastAsia="等线"/>
          </w:rPr>
          <w:t>assigned</w:t>
        </w:r>
      </w:ins>
      <w:ins w:id="1188" w:author="mi" w:date="2022-09-30T15:48:00Z">
        <w:r w:rsidRPr="00C13968">
          <w:rPr>
            <w:rFonts w:eastAsia="等线"/>
          </w:rPr>
          <w:t xml:space="preserve"> role </w:t>
        </w:r>
      </w:ins>
      <w:ins w:id="1189" w:author="mi" w:date="2022-09-30T15:50:00Z">
        <w:r w:rsidRPr="00C13968">
          <w:rPr>
            <w:rFonts w:eastAsia="等线"/>
          </w:rPr>
          <w:t>for</w:t>
        </w:r>
      </w:ins>
      <w:ins w:id="1190" w:author="mi" w:date="2022-09-30T15:48:00Z">
        <w:r w:rsidRPr="00C13968">
          <w:rPr>
            <w:rFonts w:eastAsia="等线"/>
          </w:rPr>
          <w:t xml:space="preserve"> the requested service</w:t>
        </w:r>
      </w:ins>
      <w:ins w:id="1191" w:author="mi" w:date="2022-09-30T15:49:00Z">
        <w:r w:rsidRPr="00C13968">
          <w:rPr>
            <w:rFonts w:eastAsia="等线"/>
          </w:rPr>
          <w:t>.</w:t>
        </w:r>
      </w:ins>
      <w:ins w:id="1192" w:author="mi" w:date="2022-09-30T15:48:00Z">
        <w:r w:rsidRPr="00C13968">
          <w:rPr>
            <w:rFonts w:eastAsia="等线"/>
          </w:rPr>
          <w:t xml:space="preserve"> </w:t>
        </w:r>
      </w:ins>
    </w:p>
    <w:p w14:paraId="5995CEA4" w14:textId="77777777" w:rsidR="00FB6BE0" w:rsidRPr="00F96863" w:rsidRDefault="00FB6BE0" w:rsidP="00FB6BE0">
      <w:pPr>
        <w:ind w:left="1136" w:hanging="716"/>
        <w:rPr>
          <w:ins w:id="1193" w:author="mi-2" w:date="2022-10-14T01:36:00Z"/>
          <w:rFonts w:eastAsia="等线" w:hint="eastAsia"/>
          <w:lang w:eastAsia="zh-CN"/>
        </w:rPr>
      </w:pPr>
      <w:ins w:id="1194" w:author="mi-2" w:date="2022-10-14T01:36:00Z">
        <w:r w:rsidRPr="00F96863">
          <w:rPr>
            <w:rFonts w:eastAsia="等线" w:hint="eastAsia"/>
            <w:lang w:eastAsia="zh-CN"/>
          </w:rPr>
          <w:t>N</w:t>
        </w:r>
        <w:r w:rsidRPr="00F96863">
          <w:rPr>
            <w:rFonts w:eastAsia="等线"/>
            <w:lang w:eastAsia="zh-CN"/>
          </w:rPr>
          <w:t>OTE:</w:t>
        </w:r>
        <w:r w:rsidRPr="00F96863">
          <w:rPr>
            <w:rFonts w:eastAsia="等线"/>
            <w:lang w:eastAsia="zh-CN"/>
          </w:rPr>
          <w:tab/>
        </w:r>
      </w:ins>
      <w:ins w:id="1195" w:author="mi-3" w:date="2022-10-14T12:15:00Z">
        <w:r>
          <w:rPr>
            <w:rFonts w:eastAsia="等线"/>
            <w:lang w:eastAsia="zh-CN"/>
          </w:rPr>
          <w:t>Whether or not t</w:t>
        </w:r>
      </w:ins>
      <w:ins w:id="1196" w:author="mi-2" w:date="2022-10-14T01:36:00Z">
        <w:r w:rsidRPr="00F96863">
          <w:rPr>
            <w:rFonts w:eastAsia="等线"/>
            <w:lang w:eastAsia="zh-CN"/>
          </w:rPr>
          <w:t xml:space="preserve">he </w:t>
        </w:r>
      </w:ins>
      <w:ins w:id="1197" w:author="mi-3" w:date="2022-10-14T12:15:00Z">
        <w:r>
          <w:rPr>
            <w:rFonts w:eastAsia="等线"/>
            <w:lang w:eastAsia="zh-CN"/>
          </w:rPr>
          <w:t xml:space="preserve">Ranging </w:t>
        </w:r>
      </w:ins>
      <w:ins w:id="1198" w:author="mi-2" w:date="2022-10-14T01:36:00Z">
        <w:r w:rsidRPr="00F96863">
          <w:rPr>
            <w:rFonts w:eastAsia="等线"/>
            <w:lang w:eastAsia="zh-CN"/>
          </w:rPr>
          <w:t xml:space="preserve">capabilities </w:t>
        </w:r>
      </w:ins>
      <w:ins w:id="1199" w:author="mi-3" w:date="2022-10-14T12:15:00Z">
        <w:r>
          <w:rPr>
            <w:rFonts w:eastAsia="等线"/>
            <w:lang w:eastAsia="zh-CN"/>
          </w:rPr>
          <w:t>can be used as the Ranging</w:t>
        </w:r>
      </w:ins>
      <w:ins w:id="1200" w:author="mi-2" w:date="2022-10-14T01:37:00Z">
        <w:r w:rsidRPr="00F96863">
          <w:rPr>
            <w:rFonts w:eastAsia="等线"/>
            <w:lang w:eastAsia="zh-CN"/>
          </w:rPr>
          <w:t xml:space="preserve"> role </w:t>
        </w:r>
      </w:ins>
      <w:ins w:id="1201" w:author="mi-2" w:date="2022-10-14T02:23:00Z">
        <w:r w:rsidRPr="00F96863">
          <w:rPr>
            <w:rFonts w:eastAsia="等线"/>
            <w:lang w:eastAsia="zh-CN"/>
          </w:rPr>
          <w:t>is to be determined during normative phase.</w:t>
        </w:r>
      </w:ins>
    </w:p>
    <w:p w14:paraId="63253E78" w14:textId="77777777" w:rsidR="00FB6BE0" w:rsidRPr="00C13968" w:rsidRDefault="00FB6BE0" w:rsidP="00FB6BE0">
      <w:pPr>
        <w:ind w:left="420" w:hanging="420"/>
        <w:rPr>
          <w:ins w:id="1202" w:author="mi" w:date="2022-09-30T15:38:00Z"/>
          <w:rFonts w:eastAsia="等线"/>
        </w:rPr>
      </w:pPr>
      <w:ins w:id="1203" w:author="mi" w:date="2022-09-30T15:38:00Z">
        <w:r w:rsidRPr="00C13968">
          <w:rPr>
            <w:rFonts w:eastAsia="等线"/>
          </w:rPr>
          <w:t>2.</w:t>
        </w:r>
        <w:r w:rsidRPr="00C13968">
          <w:rPr>
            <w:rFonts w:eastAsia="等线"/>
          </w:rPr>
          <w:tab/>
          <w:t>The 5G DDNMF/PKMF of A-UE sends an Authorization Request to the Ranging Server or the UDM of A-UE</w:t>
        </w:r>
        <w:r w:rsidRPr="00C13968">
          <w:t xml:space="preserve"> </w:t>
        </w:r>
        <w:r w:rsidRPr="00C13968">
          <w:rPr>
            <w:rFonts w:eastAsia="等线"/>
          </w:rPr>
          <w:t>for announcing authorization, which contains the UE</w:t>
        </w:r>
      </w:ins>
      <w:ins w:id="1204" w:author="mi" w:date="2022-10-01T14:14:00Z">
        <w:r>
          <w:rPr>
            <w:rFonts w:eastAsia="等线"/>
          </w:rPr>
          <w:t>’s</w:t>
        </w:r>
      </w:ins>
      <w:ins w:id="1205" w:author="mi" w:date="2022-09-30T15:38:00Z">
        <w:r w:rsidRPr="00C13968">
          <w:rPr>
            <w:rFonts w:eastAsia="等线"/>
          </w:rPr>
          <w:t xml:space="preserve"> </w:t>
        </w:r>
      </w:ins>
      <w:ins w:id="1206" w:author="mi-3" w:date="2022-10-14T12:09:00Z">
        <w:r>
          <w:rPr>
            <w:rFonts w:eastAsia="等线"/>
          </w:rPr>
          <w:t>role</w:t>
        </w:r>
      </w:ins>
      <w:ins w:id="1207" w:author="mi" w:date="2022-09-30T15:38:00Z">
        <w:r w:rsidRPr="00C13968">
          <w:rPr>
            <w:rFonts w:eastAsia="等线"/>
          </w:rPr>
          <w:t xml:space="preserve"> received from A-UE.</w:t>
        </w:r>
      </w:ins>
    </w:p>
    <w:p w14:paraId="26DA7A15" w14:textId="77777777" w:rsidR="00FB6BE0" w:rsidRPr="00C13968" w:rsidRDefault="00FB6BE0" w:rsidP="00FB6BE0">
      <w:pPr>
        <w:ind w:left="420" w:hanging="420"/>
        <w:rPr>
          <w:ins w:id="1208" w:author="mi" w:date="2022-09-30T15:38:00Z"/>
          <w:rFonts w:eastAsia="等线"/>
        </w:rPr>
      </w:pPr>
      <w:ins w:id="1209" w:author="mi" w:date="2022-09-30T15:38:00Z">
        <w:r w:rsidRPr="00C13968">
          <w:rPr>
            <w:rFonts w:eastAsia="等线"/>
          </w:rPr>
          <w:t>3.</w:t>
        </w:r>
        <w:r w:rsidRPr="00C13968">
          <w:rPr>
            <w:rFonts w:eastAsia="等线"/>
          </w:rPr>
          <w:tab/>
          <w:t xml:space="preserve">The Ranging Server checks against the service agreement or the UDM of A-UE checks against A-UE’s subscription, to determine whether A-UE is allowed to play the role(s) (e.g. whether A-UE is allowed to act as a Target/Server UE). </w:t>
        </w:r>
      </w:ins>
    </w:p>
    <w:p w14:paraId="588536E0" w14:textId="3DA5BBA7" w:rsidR="00FB6BE0" w:rsidRDefault="00FB6BE0" w:rsidP="00FB6BE0">
      <w:pPr>
        <w:ind w:left="420" w:hanging="420"/>
        <w:rPr>
          <w:rFonts w:eastAsia="等线"/>
        </w:rPr>
      </w:pPr>
      <w:ins w:id="1210" w:author="mi" w:date="2022-09-30T15:38:00Z">
        <w:r w:rsidRPr="00C13968">
          <w:rPr>
            <w:rFonts w:eastAsia="等线"/>
          </w:rPr>
          <w:t>4.</w:t>
        </w:r>
        <w:r w:rsidRPr="00C13968">
          <w:rPr>
            <w:rFonts w:eastAsia="等线"/>
          </w:rPr>
          <w:tab/>
          <w:t xml:space="preserve">If there is a match between the </w:t>
        </w:r>
      </w:ins>
      <w:ins w:id="1211" w:author="mi-3" w:date="2022-10-14T12:09:00Z">
        <w:r>
          <w:rPr>
            <w:rFonts w:eastAsia="等线"/>
          </w:rPr>
          <w:t>received role</w:t>
        </w:r>
      </w:ins>
      <w:ins w:id="1212" w:author="mi" w:date="2022-09-30T15:38:00Z">
        <w:r w:rsidRPr="00C13968">
          <w:rPr>
            <w:rFonts w:eastAsia="等线"/>
          </w:rPr>
          <w:t xml:space="preserve"> and the allowed role(s) (e.g. A-UE is allowed to act as a Target UE or A-UE is allowed to act as both Target UE and Server UE), the Ranging Server or the UDM returns to the 5G DDNMF/PKMF an Authorization Response which contains the matched role(s) of A-UE. If there is no match between the </w:t>
        </w:r>
      </w:ins>
      <w:ins w:id="1213" w:author="mi-3" w:date="2022-10-14T12:10:00Z">
        <w:r>
          <w:rPr>
            <w:rFonts w:eastAsia="等线"/>
          </w:rPr>
          <w:t>received role</w:t>
        </w:r>
      </w:ins>
      <w:ins w:id="1214" w:author="mi" w:date="2022-09-30T15:38:00Z">
        <w:r w:rsidRPr="00C13968">
          <w:rPr>
            <w:rFonts w:eastAsia="等线"/>
          </w:rPr>
          <w:t xml:space="preserve"> and the allowed role(s) (e.g. A-UE is neither allowed to act as a Target UE nor allowed to act as a Server UE), the Ranging Server or the UDM returns an Authorization Response which contains the failure cause.</w:t>
        </w:r>
      </w:ins>
    </w:p>
    <w:p w14:paraId="0FE780FC" w14:textId="77777777" w:rsidR="008C4957" w:rsidRPr="00C13968" w:rsidRDefault="008C4957" w:rsidP="008C4957">
      <w:pPr>
        <w:ind w:left="420" w:hanging="420"/>
        <w:rPr>
          <w:ins w:id="1215" w:author="mi" w:date="2022-09-30T15:38:00Z"/>
          <w:rFonts w:eastAsia="等线"/>
        </w:rPr>
      </w:pPr>
      <w:ins w:id="1216" w:author="mi" w:date="2022-09-30T15:38:00Z">
        <w:r w:rsidRPr="00C13968">
          <w:rPr>
            <w:rFonts w:eastAsia="等线"/>
          </w:rPr>
          <w:t>5.</w:t>
        </w:r>
        <w:r w:rsidRPr="00C13968">
          <w:rPr>
            <w:rFonts w:eastAsia="等线"/>
          </w:rPr>
          <w:tab/>
          <w:t xml:space="preserve">If the authorization with the Ranging Server or the UDM of A-UE is successful, the 5G DDNMF/PKMF of A-UE </w:t>
        </w:r>
      </w:ins>
      <w:ins w:id="1217" w:author="mi" w:date="2022-09-30T15:57:00Z">
        <w:r w:rsidRPr="00C13968">
          <w:rPr>
            <w:rFonts w:eastAsia="等线"/>
          </w:rPr>
          <w:t>generates</w:t>
        </w:r>
      </w:ins>
      <w:ins w:id="1218" w:author="mi" w:date="2022-09-30T15:38:00Z">
        <w:r w:rsidRPr="00C13968">
          <w:rPr>
            <w:rFonts w:eastAsia="等线"/>
          </w:rPr>
          <w:t xml:space="preserve"> </w:t>
        </w:r>
      </w:ins>
      <w:ins w:id="1219" w:author="mi" w:date="2022-09-30T16:14:00Z">
        <w:r w:rsidRPr="00C13968">
          <w:rPr>
            <w:rFonts w:eastAsia="等线"/>
          </w:rPr>
          <w:t>Discovery Security Material</w:t>
        </w:r>
      </w:ins>
      <w:ins w:id="1220" w:author="mi" w:date="2022-09-30T15:38:00Z">
        <w:r>
          <w:rPr>
            <w:rFonts w:eastAsia="等线"/>
          </w:rPr>
          <w:t xml:space="preserve">. The 5G DDNMF/PKMF of </w:t>
        </w:r>
        <w:r w:rsidRPr="00C13968">
          <w:rPr>
            <w:rFonts w:eastAsia="等线"/>
          </w:rPr>
          <w:t xml:space="preserve">A-UE includes the Role(s) of A-UE </w:t>
        </w:r>
      </w:ins>
      <w:ins w:id="1221" w:author="mi" w:date="2022-09-30T16:00:00Z">
        <w:r w:rsidRPr="00C13968">
          <w:rPr>
            <w:rFonts w:eastAsia="等线"/>
          </w:rPr>
          <w:t>authorized by</w:t>
        </w:r>
      </w:ins>
      <w:ins w:id="1222" w:author="mi" w:date="2022-09-30T15:38:00Z">
        <w:r w:rsidRPr="00C13968">
          <w:rPr>
            <w:rFonts w:eastAsia="等线"/>
          </w:rPr>
          <w:t xml:space="preserve"> the Ranging Server or the UDM </w:t>
        </w:r>
      </w:ins>
      <w:ins w:id="1223" w:author="mi" w:date="2022-09-30T16:00:00Z">
        <w:r w:rsidRPr="00C13968">
          <w:rPr>
            <w:rFonts w:eastAsia="等线"/>
          </w:rPr>
          <w:t xml:space="preserve">and the </w:t>
        </w:r>
      </w:ins>
      <w:ins w:id="1224" w:author="mi" w:date="2022-09-30T16:14:00Z">
        <w:r w:rsidRPr="00C13968">
          <w:rPr>
            <w:rFonts w:eastAsia="等线"/>
          </w:rPr>
          <w:t>Discovery Security Material</w:t>
        </w:r>
      </w:ins>
      <w:ins w:id="1225" w:author="mi" w:date="2022-09-30T16:00:00Z">
        <w:r w:rsidRPr="00C13968">
          <w:rPr>
            <w:rFonts w:eastAsia="等线"/>
          </w:rPr>
          <w:t xml:space="preserve"> </w:t>
        </w:r>
      </w:ins>
      <w:ins w:id="1226" w:author="mi" w:date="2022-09-30T15:38:00Z">
        <w:r w:rsidRPr="00C13968">
          <w:rPr>
            <w:rFonts w:eastAsia="等线"/>
          </w:rPr>
          <w:t xml:space="preserve">in the Discovery Response. If the authorization with the Ranging Server or the UDM fails, the 5G DDNMF/PKMF of the A-UE does not generate </w:t>
        </w:r>
      </w:ins>
      <w:ins w:id="1227" w:author="mi" w:date="2022-09-30T16:14:00Z">
        <w:r w:rsidRPr="00C13968">
          <w:rPr>
            <w:rFonts w:eastAsia="等线"/>
          </w:rPr>
          <w:t>Discovery Security Material</w:t>
        </w:r>
      </w:ins>
      <w:ins w:id="1228" w:author="mi" w:date="2022-09-30T15:38:00Z">
        <w:r w:rsidRPr="00C13968">
          <w:rPr>
            <w:rFonts w:eastAsia="等线"/>
          </w:rPr>
          <w:t xml:space="preserve"> and rejects the Discovery Request from the A-UE.</w:t>
        </w:r>
      </w:ins>
    </w:p>
    <w:p w14:paraId="3F4BEBB5" w14:textId="77777777" w:rsidR="008C4957" w:rsidRPr="00C13968" w:rsidRDefault="008C4957" w:rsidP="008C4957">
      <w:pPr>
        <w:rPr>
          <w:ins w:id="1229" w:author="mi" w:date="2022-09-30T15:38:00Z"/>
          <w:rFonts w:eastAsia="等线"/>
          <w:u w:val="single"/>
        </w:rPr>
      </w:pPr>
      <w:ins w:id="1230" w:author="mi" w:date="2022-09-30T15:38:00Z">
        <w:r w:rsidRPr="00C13968">
          <w:rPr>
            <w:rFonts w:eastAsia="等线"/>
            <w:u w:val="single"/>
          </w:rPr>
          <w:t xml:space="preserve">Steps </w:t>
        </w:r>
      </w:ins>
      <w:ins w:id="1231" w:author="mi" w:date="2022-09-30T16:15:00Z">
        <w:r w:rsidRPr="00C13968">
          <w:rPr>
            <w:rFonts w:eastAsia="等线"/>
            <w:u w:val="single"/>
          </w:rPr>
          <w:t>#</w:t>
        </w:r>
      </w:ins>
      <w:ins w:id="1232" w:author="mi" w:date="2022-09-30T15:38:00Z">
        <w:r w:rsidRPr="00C13968">
          <w:rPr>
            <w:rFonts w:eastAsia="等线"/>
            <w:u w:val="single"/>
          </w:rPr>
          <w:t>6~</w:t>
        </w:r>
      </w:ins>
      <w:ins w:id="1233" w:author="mi" w:date="2022-09-30T16:15:00Z">
        <w:r w:rsidRPr="00C13968">
          <w:rPr>
            <w:rFonts w:eastAsia="等线"/>
            <w:u w:val="single"/>
          </w:rPr>
          <w:t>#</w:t>
        </w:r>
      </w:ins>
      <w:ins w:id="1234" w:author="mi" w:date="2022-09-30T15:38:00Z">
        <w:r w:rsidRPr="00C13968">
          <w:rPr>
            <w:rFonts w:eastAsia="等线"/>
            <w:u w:val="single"/>
          </w:rPr>
          <w:t>15 refer to a Monitoring UE (M-UE):</w:t>
        </w:r>
      </w:ins>
    </w:p>
    <w:p w14:paraId="5E9E6661" w14:textId="77777777" w:rsidR="008C4957" w:rsidRPr="00C13968" w:rsidRDefault="008C4957" w:rsidP="008C4957">
      <w:pPr>
        <w:ind w:left="420" w:hanging="420"/>
        <w:rPr>
          <w:ins w:id="1235" w:author="mi" w:date="2022-09-30T15:38:00Z"/>
          <w:rFonts w:eastAsia="等线"/>
        </w:rPr>
      </w:pPr>
      <w:ins w:id="1236" w:author="mi" w:date="2022-09-30T15:38:00Z">
        <w:r w:rsidRPr="00C13968">
          <w:rPr>
            <w:rFonts w:eastAsia="等线"/>
          </w:rPr>
          <w:t>6.</w:t>
        </w:r>
        <w:r w:rsidRPr="00C13968">
          <w:rPr>
            <w:rFonts w:eastAsia="等线"/>
          </w:rPr>
          <w:tab/>
          <w:t>M-UE sends a Discovery Request message includ</w:t>
        </w:r>
      </w:ins>
      <w:ins w:id="1237" w:author="mi" w:date="2022-09-30T16:01:00Z">
        <w:r w:rsidRPr="00C13968">
          <w:rPr>
            <w:rFonts w:eastAsia="等线"/>
          </w:rPr>
          <w:t>ing</w:t>
        </w:r>
      </w:ins>
      <w:ins w:id="1238" w:author="mi" w:date="2022-09-30T15:38:00Z">
        <w:r w:rsidRPr="00C13968">
          <w:rPr>
            <w:rFonts w:eastAsia="等线"/>
          </w:rPr>
          <w:t xml:space="preserve"> its </w:t>
        </w:r>
      </w:ins>
      <w:ins w:id="1239" w:author="mi-2" w:date="2022-10-14T01:31:00Z">
        <w:r>
          <w:rPr>
            <w:rFonts w:eastAsia="等线"/>
          </w:rPr>
          <w:t>assign</w:t>
        </w:r>
      </w:ins>
      <w:ins w:id="1240" w:author="mi" w:date="2022-09-30T16:02:00Z">
        <w:r w:rsidRPr="00C13968">
          <w:rPr>
            <w:rFonts w:eastAsia="等线"/>
          </w:rPr>
          <w:t>ed role for the requested service</w:t>
        </w:r>
      </w:ins>
      <w:ins w:id="1241" w:author="mi" w:date="2022-09-30T15:38:00Z">
        <w:r w:rsidRPr="00C13968">
          <w:rPr>
            <w:rFonts w:eastAsia="等线"/>
          </w:rPr>
          <w:t>.</w:t>
        </w:r>
      </w:ins>
    </w:p>
    <w:p w14:paraId="1A1CD594" w14:textId="457C7F04" w:rsidR="008C4957" w:rsidRPr="008C4957" w:rsidRDefault="008C4957" w:rsidP="008C4957">
      <w:pPr>
        <w:ind w:left="420" w:hanging="420"/>
        <w:rPr>
          <w:ins w:id="1242" w:author="mi" w:date="2022-09-30T15:38:00Z"/>
          <w:rFonts w:eastAsia="等线"/>
        </w:rPr>
      </w:pPr>
      <w:ins w:id="1243" w:author="mi" w:date="2022-09-30T15:38:00Z">
        <w:r w:rsidRPr="00C13968">
          <w:rPr>
            <w:rFonts w:eastAsia="等线"/>
          </w:rPr>
          <w:t>7.</w:t>
        </w:r>
        <w:r w:rsidRPr="00C13968">
          <w:rPr>
            <w:rFonts w:eastAsia="等线"/>
          </w:rPr>
          <w:tab/>
          <w:t>The 5G DDNMF/PKMF of M-UE sends an Authorization Request to the Ranging Server or the UDM of M-UE</w:t>
        </w:r>
      </w:ins>
      <w:ins w:id="1244" w:author="mi" w:date="2022-09-30T16:04:00Z">
        <w:r w:rsidRPr="00C13968">
          <w:rPr>
            <w:rFonts w:eastAsia="等线"/>
          </w:rPr>
          <w:t xml:space="preserve"> for monitoring authorization</w:t>
        </w:r>
      </w:ins>
      <w:ins w:id="1245" w:author="mi" w:date="2022-09-30T15:38:00Z">
        <w:r w:rsidRPr="00C13968">
          <w:rPr>
            <w:rFonts w:eastAsia="等线"/>
          </w:rPr>
          <w:t>, which contains the UE</w:t>
        </w:r>
      </w:ins>
      <w:ins w:id="1246" w:author="mi" w:date="2022-10-01T14:14:00Z">
        <w:r>
          <w:rPr>
            <w:rFonts w:eastAsia="等线"/>
          </w:rPr>
          <w:t>’s</w:t>
        </w:r>
      </w:ins>
      <w:ins w:id="1247" w:author="mi" w:date="2022-09-30T15:38:00Z">
        <w:r w:rsidRPr="00C13968">
          <w:rPr>
            <w:rFonts w:eastAsia="等线"/>
          </w:rPr>
          <w:t xml:space="preserve"> </w:t>
        </w:r>
      </w:ins>
      <w:ins w:id="1248" w:author="mi-3" w:date="2022-10-14T12:10:00Z">
        <w:r>
          <w:rPr>
            <w:rFonts w:eastAsia="等线"/>
          </w:rPr>
          <w:t>role</w:t>
        </w:r>
      </w:ins>
      <w:ins w:id="1249" w:author="mi" w:date="2022-09-30T15:38:00Z">
        <w:r w:rsidRPr="00C13968">
          <w:rPr>
            <w:rFonts w:eastAsia="等线"/>
          </w:rPr>
          <w:t xml:space="preserve"> received from M-UE.</w:t>
        </w:r>
      </w:ins>
    </w:p>
    <w:p w14:paraId="27BD0674" w14:textId="77777777" w:rsidR="008A050F" w:rsidRPr="00794E11" w:rsidRDefault="008A050F" w:rsidP="008A050F">
      <w:pPr>
        <w:pStyle w:val="TH"/>
        <w:rPr>
          <w:ins w:id="1250" w:author="mi" w:date="2022-09-30T15:38:00Z"/>
          <w:rFonts w:ascii="Times New Roman" w:eastAsia="微软雅黑" w:hAnsi="Times New Roman"/>
        </w:rPr>
      </w:pPr>
      <w:ins w:id="1251" w:author="mi" w:date="2022-09-30T15:38:00Z">
        <w:r w:rsidRPr="00794E11">
          <w:rPr>
            <w:rFonts w:ascii="Times New Roman" w:hAnsi="Times New Roman"/>
          </w:rPr>
          <w:object w:dxaOrig="11389" w:dyaOrig="12984" w14:anchorId="4B6538BC">
            <v:shape id="_x0000_i1064" type="#_x0000_t75" style="width:456.15pt;height:519.8pt" o:ole="">
              <v:imagedata r:id="rId22" o:title=""/>
            </v:shape>
            <o:OLEObject Type="Embed" ProgID="Visio.Drawing.15" ShapeID="_x0000_i1064" DrawAspect="Content" ObjectID="_1727556262" r:id="rId23"/>
          </w:object>
        </w:r>
      </w:ins>
    </w:p>
    <w:p w14:paraId="19AD5DD8" w14:textId="7BBA4E83" w:rsidR="008A050F" w:rsidRDefault="008A050F" w:rsidP="008A050F">
      <w:pPr>
        <w:pStyle w:val="TF"/>
        <w:rPr>
          <w:ins w:id="1252" w:author="mi" w:date="2022-09-30T16:29:00Z"/>
        </w:rPr>
      </w:pPr>
      <w:ins w:id="1253" w:author="mi" w:date="2022-09-30T16:29:00Z">
        <w:r>
          <w:t>Figure 6.</w:t>
        </w:r>
      </w:ins>
      <w:ins w:id="1254" w:author="rapporteur" w:date="2022-10-17T21:26:00Z">
        <w:r>
          <w:rPr>
            <w:lang w:eastAsia="zh-CN"/>
          </w:rPr>
          <w:t>4</w:t>
        </w:r>
      </w:ins>
      <w:ins w:id="1255" w:author="mi" w:date="2022-09-30T16:29:00Z">
        <w:r>
          <w:t>.2-</w:t>
        </w:r>
      </w:ins>
      <w:ins w:id="1256" w:author="rapporteur" w:date="2022-10-17T21:26:00Z">
        <w:r>
          <w:t>1</w:t>
        </w:r>
      </w:ins>
      <w:ins w:id="1257" w:author="mi" w:date="2022-09-30T16:29:00Z">
        <w:r>
          <w:t>:</w:t>
        </w:r>
        <w:r>
          <w:tab/>
        </w:r>
        <w:r>
          <w:rPr>
            <w:lang w:val="en-US"/>
          </w:rPr>
          <w:t xml:space="preserve">Authorization of the </w:t>
        </w:r>
      </w:ins>
      <w:ins w:id="1258" w:author="mi" w:date="2022-09-30T16:30:00Z">
        <w:r>
          <w:rPr>
            <w:lang w:val="en-US"/>
          </w:rPr>
          <w:t>Role of the UE during Discovery – Model A</w:t>
        </w:r>
      </w:ins>
    </w:p>
    <w:p w14:paraId="32B9F79A" w14:textId="77777777" w:rsidR="008A050F" w:rsidRPr="00C13968" w:rsidRDefault="008A050F" w:rsidP="008A050F">
      <w:pPr>
        <w:ind w:left="420" w:hanging="420"/>
        <w:rPr>
          <w:ins w:id="1259" w:author="mi" w:date="2022-09-30T15:38:00Z"/>
          <w:rFonts w:eastAsia="等线"/>
        </w:rPr>
      </w:pPr>
      <w:ins w:id="1260" w:author="mi" w:date="2022-09-30T15:38:00Z">
        <w:r w:rsidRPr="00C13968">
          <w:rPr>
            <w:rFonts w:eastAsia="等线"/>
          </w:rPr>
          <w:t>8.</w:t>
        </w:r>
        <w:r w:rsidRPr="00C13968">
          <w:rPr>
            <w:rFonts w:eastAsia="等线"/>
          </w:rPr>
          <w:tab/>
          <w:t xml:space="preserve">The Ranging Server checks against the service agreement or the UDM of M-UE checks against M-UE’s subscription, to determine whether M-UE is allowed to play the role(s) (e.g. whether M-UE is allowed to act as a </w:t>
        </w:r>
      </w:ins>
      <w:ins w:id="1261" w:author="mi" w:date="2022-09-30T16:04:00Z">
        <w:r w:rsidRPr="00C13968">
          <w:rPr>
            <w:rFonts w:eastAsia="等线"/>
          </w:rPr>
          <w:t xml:space="preserve">SL </w:t>
        </w:r>
      </w:ins>
      <w:ins w:id="1262" w:author="mi" w:date="2022-09-30T15:38:00Z">
        <w:r w:rsidRPr="00C13968">
          <w:rPr>
            <w:rFonts w:eastAsia="等线"/>
          </w:rPr>
          <w:t xml:space="preserve">Reference/Located UE). </w:t>
        </w:r>
      </w:ins>
    </w:p>
    <w:p w14:paraId="235C94EE" w14:textId="77777777" w:rsidR="008A050F" w:rsidRPr="00C13968" w:rsidRDefault="008A050F" w:rsidP="008A050F">
      <w:pPr>
        <w:ind w:left="420" w:hanging="420"/>
        <w:rPr>
          <w:ins w:id="1263" w:author="mi" w:date="2022-09-30T15:38:00Z"/>
          <w:rFonts w:eastAsia="等线"/>
        </w:rPr>
      </w:pPr>
      <w:ins w:id="1264" w:author="mi" w:date="2022-09-30T15:38:00Z">
        <w:r w:rsidRPr="00C13968">
          <w:rPr>
            <w:rFonts w:eastAsia="等线"/>
          </w:rPr>
          <w:t>9.</w:t>
        </w:r>
        <w:r w:rsidRPr="00C13968">
          <w:rPr>
            <w:rFonts w:eastAsia="等线"/>
          </w:rPr>
          <w:tab/>
          <w:t xml:space="preserve">If there is a match between the </w:t>
        </w:r>
      </w:ins>
      <w:ins w:id="1265" w:author="mi-3" w:date="2022-10-14T12:11:00Z">
        <w:r>
          <w:rPr>
            <w:rFonts w:eastAsia="等线"/>
          </w:rPr>
          <w:t>received role</w:t>
        </w:r>
      </w:ins>
      <w:ins w:id="1266" w:author="mi" w:date="2022-09-30T15:38:00Z">
        <w:r w:rsidRPr="00C13968">
          <w:rPr>
            <w:rFonts w:eastAsia="等线"/>
          </w:rPr>
          <w:t xml:space="preserve"> and the allowed role(s) (e.g. M-UE is allowed to act as a </w:t>
        </w:r>
      </w:ins>
      <w:ins w:id="1267" w:author="mi" w:date="2022-09-30T16:07:00Z">
        <w:r w:rsidRPr="00C13968">
          <w:rPr>
            <w:rFonts w:eastAsia="等线"/>
          </w:rPr>
          <w:t xml:space="preserve">SL </w:t>
        </w:r>
      </w:ins>
      <w:ins w:id="1268" w:author="mi" w:date="2022-09-30T15:38:00Z">
        <w:r w:rsidRPr="00C13968">
          <w:rPr>
            <w:rFonts w:eastAsia="等线"/>
          </w:rPr>
          <w:t xml:space="preserve">Reference UE or </w:t>
        </w:r>
      </w:ins>
      <w:ins w:id="1269" w:author="mi" w:date="2022-09-30T16:07:00Z">
        <w:r w:rsidRPr="00C13968">
          <w:rPr>
            <w:rFonts w:eastAsia="等线"/>
          </w:rPr>
          <w:t>M</w:t>
        </w:r>
      </w:ins>
      <w:ins w:id="1270" w:author="mi" w:date="2022-09-30T15:38:00Z">
        <w:r w:rsidRPr="00C13968">
          <w:rPr>
            <w:rFonts w:eastAsia="等线"/>
          </w:rPr>
          <w:t xml:space="preserve">-UE is allowed to act as both Reference UE and Located UE), the Ranging Server or the UDM returns to the 5G DDNMF/PKMF an Authorization Response which contains the matched role(s) of M-UE. If there is no match between the </w:t>
        </w:r>
      </w:ins>
      <w:ins w:id="1271" w:author="mi-3" w:date="2022-10-14T12:11:00Z">
        <w:r>
          <w:rPr>
            <w:rFonts w:eastAsia="等线"/>
          </w:rPr>
          <w:t>received role</w:t>
        </w:r>
      </w:ins>
      <w:ins w:id="1272" w:author="mi" w:date="2022-09-30T15:38:00Z">
        <w:r w:rsidRPr="00C13968">
          <w:rPr>
            <w:rFonts w:eastAsia="等线"/>
          </w:rPr>
          <w:t xml:space="preserve"> and the allowed role(s) (e.g. M-UE is neither allowed to act as a </w:t>
        </w:r>
      </w:ins>
      <w:ins w:id="1273" w:author="mi" w:date="2022-09-30T16:08:00Z">
        <w:r w:rsidRPr="00C13968">
          <w:rPr>
            <w:rFonts w:eastAsia="等线"/>
          </w:rPr>
          <w:t xml:space="preserve">SL </w:t>
        </w:r>
      </w:ins>
      <w:ins w:id="1274" w:author="mi" w:date="2022-09-30T15:38:00Z">
        <w:r w:rsidRPr="00C13968">
          <w:rPr>
            <w:rFonts w:eastAsia="等线"/>
          </w:rPr>
          <w:t>Reference UE nor allowed to act as a Located UE), the Ranging Server or the UDM returns an Authorization Response which contains the failure cause.</w:t>
        </w:r>
      </w:ins>
    </w:p>
    <w:p w14:paraId="31CA3AF7" w14:textId="77777777" w:rsidR="008A050F" w:rsidRPr="00C13968" w:rsidRDefault="008A050F" w:rsidP="008A050F">
      <w:pPr>
        <w:ind w:left="420" w:hanging="420"/>
        <w:rPr>
          <w:ins w:id="1275" w:author="mi" w:date="2022-09-30T15:38:00Z"/>
          <w:rFonts w:eastAsia="等线"/>
        </w:rPr>
      </w:pPr>
      <w:ins w:id="1276" w:author="mi" w:date="2022-09-30T15:38:00Z">
        <w:r w:rsidRPr="00C13968">
          <w:rPr>
            <w:rFonts w:eastAsia="等线"/>
          </w:rPr>
          <w:t>10.</w:t>
        </w:r>
        <w:r w:rsidRPr="00C13968">
          <w:rPr>
            <w:rFonts w:eastAsia="等线"/>
          </w:rPr>
          <w:tab/>
          <w:t xml:space="preserve">If the authorization with the Ranging Server or the UDM of </w:t>
        </w:r>
      </w:ins>
      <w:ins w:id="1277" w:author="mi" w:date="2022-09-30T16:09:00Z">
        <w:r w:rsidRPr="00C13968">
          <w:rPr>
            <w:rFonts w:eastAsia="等线"/>
          </w:rPr>
          <w:t>M</w:t>
        </w:r>
      </w:ins>
      <w:ins w:id="1278" w:author="mi" w:date="2022-09-30T15:38:00Z">
        <w:r w:rsidRPr="00C13968">
          <w:rPr>
            <w:rFonts w:eastAsia="等线"/>
          </w:rPr>
          <w:t xml:space="preserve">-UE is successful, the 5G DDNMF/PKMF of M-UE contacts the 5G DDNMF/PKMF of A-UE by sending a Monitor Request message. </w:t>
        </w:r>
      </w:ins>
    </w:p>
    <w:p w14:paraId="3644DAAA" w14:textId="77777777" w:rsidR="008A050F" w:rsidRPr="00C13968" w:rsidRDefault="008A050F" w:rsidP="008A050F">
      <w:pPr>
        <w:ind w:left="420" w:hanging="420"/>
        <w:rPr>
          <w:ins w:id="1279" w:author="mi" w:date="2022-09-30T15:38:00Z"/>
          <w:rFonts w:eastAsia="等线"/>
        </w:rPr>
      </w:pPr>
      <w:ins w:id="1280" w:author="mi" w:date="2022-09-30T15:38:00Z">
        <w:r w:rsidRPr="00C13968">
          <w:rPr>
            <w:rFonts w:eastAsia="等线"/>
          </w:rPr>
          <w:lastRenderedPageBreak/>
          <w:t>11.</w:t>
        </w:r>
        <w:r w:rsidRPr="00C13968">
          <w:rPr>
            <w:rFonts w:eastAsia="等线"/>
          </w:rPr>
          <w:tab/>
          <w:t>The 5G DDNMF/PKMF of A-UE sends an Authorization Request to the Ranging Server</w:t>
        </w:r>
      </w:ins>
      <w:ins w:id="1281" w:author="mi" w:date="2022-09-30T16:11:00Z">
        <w:r w:rsidRPr="00C13968">
          <w:rPr>
            <w:rFonts w:eastAsia="等线"/>
          </w:rPr>
          <w:t xml:space="preserve"> or the UDM</w:t>
        </w:r>
      </w:ins>
      <w:ins w:id="1282" w:author="mi" w:date="2022-09-30T15:38:00Z">
        <w:r w:rsidRPr="00C13968">
          <w:rPr>
            <w:rFonts w:eastAsia="等线"/>
          </w:rPr>
          <w:t>, which contains the authorized roles of both M-UE and A-UE.</w:t>
        </w:r>
      </w:ins>
    </w:p>
    <w:p w14:paraId="0A8589CC" w14:textId="77777777" w:rsidR="008A050F" w:rsidRPr="00C13968" w:rsidRDefault="008A050F" w:rsidP="008A050F">
      <w:pPr>
        <w:ind w:left="420" w:hanging="420"/>
        <w:rPr>
          <w:ins w:id="1283" w:author="mi" w:date="2022-09-30T15:38:00Z"/>
          <w:rFonts w:eastAsia="等线"/>
        </w:rPr>
      </w:pPr>
      <w:ins w:id="1284" w:author="mi" w:date="2022-09-30T15:38:00Z">
        <w:r w:rsidRPr="00C13968">
          <w:rPr>
            <w:rFonts w:eastAsia="等线"/>
          </w:rPr>
          <w:t>12.</w:t>
        </w:r>
        <w:r w:rsidRPr="00C13968">
          <w:rPr>
            <w:rFonts w:eastAsia="等线"/>
          </w:rPr>
          <w:tab/>
          <w:t>The Ranging Server</w:t>
        </w:r>
      </w:ins>
      <w:ins w:id="1285" w:author="mi" w:date="2022-09-30T16:12:00Z">
        <w:r w:rsidRPr="00C13968">
          <w:rPr>
            <w:rFonts w:eastAsia="等线"/>
          </w:rPr>
          <w:t xml:space="preserve"> or the UDM</w:t>
        </w:r>
      </w:ins>
      <w:ins w:id="1286" w:author="mi" w:date="2022-09-30T15:38:00Z">
        <w:r w:rsidRPr="00C13968">
          <w:rPr>
            <w:rFonts w:eastAsia="等线"/>
          </w:rPr>
          <w:t xml:space="preserve"> checks wheth</w:t>
        </w:r>
        <w:r>
          <w:rPr>
            <w:rFonts w:eastAsia="等线"/>
          </w:rPr>
          <w:t xml:space="preserve">er the authorized roles of </w:t>
        </w:r>
        <w:r w:rsidRPr="00C13968">
          <w:rPr>
            <w:rFonts w:eastAsia="等线"/>
          </w:rPr>
          <w:t xml:space="preserve">M-UE and A-UE match in the requested service (e.g. whether the roles are Target UE and </w:t>
        </w:r>
      </w:ins>
      <w:ins w:id="1287" w:author="mi" w:date="2022-09-30T16:12:00Z">
        <w:r w:rsidRPr="00C13968">
          <w:rPr>
            <w:rFonts w:eastAsia="等线"/>
          </w:rPr>
          <w:t xml:space="preserve">SL </w:t>
        </w:r>
      </w:ins>
      <w:ins w:id="1288" w:author="mi" w:date="2022-09-30T15:38:00Z">
        <w:r w:rsidRPr="00C13968">
          <w:rPr>
            <w:rFonts w:eastAsia="等线"/>
          </w:rPr>
          <w:t xml:space="preserve">Reference UE for a Ranging service, or whether the roles are Located UE and Target UE for a SL positioning service). </w:t>
        </w:r>
      </w:ins>
    </w:p>
    <w:p w14:paraId="40040903" w14:textId="77777777" w:rsidR="008A050F" w:rsidRPr="00C13968" w:rsidRDefault="008A050F" w:rsidP="008A050F">
      <w:pPr>
        <w:ind w:left="420" w:hanging="420"/>
        <w:rPr>
          <w:ins w:id="1289" w:author="mi" w:date="2022-09-30T15:38:00Z"/>
          <w:rFonts w:eastAsia="等线"/>
        </w:rPr>
      </w:pPr>
      <w:ins w:id="1290" w:author="mi" w:date="2022-09-30T15:38:00Z">
        <w:r w:rsidRPr="00C13968">
          <w:rPr>
            <w:rFonts w:eastAsia="等线"/>
          </w:rPr>
          <w:t>13.</w:t>
        </w:r>
        <w:r w:rsidRPr="00C13968">
          <w:rPr>
            <w:rFonts w:eastAsia="等线"/>
          </w:rPr>
          <w:tab/>
          <w:t>The Ranging Server</w:t>
        </w:r>
      </w:ins>
      <w:ins w:id="1291" w:author="mi" w:date="2022-09-30T16:13:00Z">
        <w:r w:rsidRPr="00C13968">
          <w:rPr>
            <w:rFonts w:eastAsia="等线"/>
          </w:rPr>
          <w:t xml:space="preserve"> or the UDM</w:t>
        </w:r>
      </w:ins>
      <w:ins w:id="1292" w:author="mi" w:date="2022-09-30T15:38:00Z">
        <w:r w:rsidRPr="00C13968">
          <w:rPr>
            <w:rFonts w:eastAsia="等线"/>
          </w:rPr>
          <w:t xml:space="preserve"> returns an Authorization Response indicating whether the authorization is successful.</w:t>
        </w:r>
      </w:ins>
    </w:p>
    <w:p w14:paraId="75DA90E0" w14:textId="77777777" w:rsidR="008A050F" w:rsidRPr="00C13968" w:rsidRDefault="008A050F" w:rsidP="008A050F">
      <w:pPr>
        <w:ind w:left="420" w:hanging="420"/>
        <w:rPr>
          <w:ins w:id="1293" w:author="mi" w:date="2022-09-30T15:38:00Z"/>
          <w:rFonts w:eastAsia="等线"/>
        </w:rPr>
      </w:pPr>
      <w:ins w:id="1294" w:author="mi" w:date="2022-09-30T15:38:00Z">
        <w:r w:rsidRPr="00C13968">
          <w:rPr>
            <w:rFonts w:eastAsia="等线"/>
          </w:rPr>
          <w:t>14.</w:t>
        </w:r>
        <w:r w:rsidRPr="00C13968">
          <w:rPr>
            <w:rFonts w:eastAsia="等线"/>
          </w:rPr>
          <w:tab/>
          <w:t xml:space="preserve">If the authorization with the Ranging Server </w:t>
        </w:r>
      </w:ins>
      <w:ins w:id="1295" w:author="mi" w:date="2022-09-30T16:13:00Z">
        <w:r w:rsidRPr="00C13968">
          <w:rPr>
            <w:rFonts w:eastAsia="等线"/>
          </w:rPr>
          <w:t xml:space="preserve">or the UDM </w:t>
        </w:r>
      </w:ins>
      <w:ins w:id="1296" w:author="mi" w:date="2022-09-30T15:38:00Z">
        <w:r w:rsidRPr="00C13968">
          <w:rPr>
            <w:rFonts w:eastAsia="等线"/>
          </w:rPr>
          <w:t xml:space="preserve">is successful, the 5G DDNMF/PKMF of A-UE responds to the 5G DDNMF/PKMF of M-UE with a Monitor Response message including the Discovery Security Material. If the authorization with the Ranging Server </w:t>
        </w:r>
      </w:ins>
      <w:ins w:id="1297" w:author="mi" w:date="2022-09-30T16:13:00Z">
        <w:r w:rsidRPr="00C13968">
          <w:rPr>
            <w:rFonts w:eastAsia="等线"/>
          </w:rPr>
          <w:t xml:space="preserve">or the UDM </w:t>
        </w:r>
      </w:ins>
      <w:ins w:id="1298" w:author="mi" w:date="2022-09-30T15:38:00Z">
        <w:r w:rsidRPr="00C13968">
          <w:rPr>
            <w:rFonts w:eastAsia="等线"/>
          </w:rPr>
          <w:t>fails, the 5G DDNMF/PKMF of A-UE rejects the Monitor Request from the 5G DDNMF/PKMF of M-UE and the following steps are not performed.</w:t>
        </w:r>
      </w:ins>
    </w:p>
    <w:p w14:paraId="5CF4EAF1" w14:textId="77777777" w:rsidR="008A050F" w:rsidRPr="00C13968" w:rsidRDefault="008A050F" w:rsidP="008A050F">
      <w:pPr>
        <w:ind w:left="420" w:hanging="420"/>
        <w:rPr>
          <w:ins w:id="1299" w:author="mi" w:date="2022-09-30T15:38:00Z"/>
          <w:rFonts w:eastAsia="等线"/>
        </w:rPr>
      </w:pPr>
      <w:ins w:id="1300" w:author="mi" w:date="2022-09-30T15:38:00Z">
        <w:r w:rsidRPr="00C13968">
          <w:rPr>
            <w:rFonts w:eastAsia="等线"/>
          </w:rPr>
          <w:t>15.</w:t>
        </w:r>
        <w:r w:rsidRPr="00C13968">
          <w:rPr>
            <w:rFonts w:eastAsia="等线"/>
          </w:rPr>
          <w:tab/>
          <w:t xml:space="preserve">The 5G DDNMF/PKMF of M-UE returns the Discovery Security Material, along with the Role(s) of M-UE </w:t>
        </w:r>
      </w:ins>
      <w:ins w:id="1301" w:author="mi" w:date="2022-09-30T16:14:00Z">
        <w:r w:rsidRPr="00C13968">
          <w:rPr>
            <w:rFonts w:eastAsia="等线"/>
          </w:rPr>
          <w:t>authorized by</w:t>
        </w:r>
      </w:ins>
      <w:ins w:id="1302" w:author="mi" w:date="2022-09-30T15:38:00Z">
        <w:r w:rsidRPr="00C13968">
          <w:rPr>
            <w:rFonts w:eastAsia="等线"/>
          </w:rPr>
          <w:t xml:space="preserve"> the Ranging Server or the UDM of M-UE in the Discovery Response. </w:t>
        </w:r>
      </w:ins>
    </w:p>
    <w:p w14:paraId="3AE60C46" w14:textId="77777777" w:rsidR="008A050F" w:rsidRPr="008920F6" w:rsidRDefault="008A050F" w:rsidP="008A050F">
      <w:pPr>
        <w:rPr>
          <w:ins w:id="1303" w:author="mi" w:date="2022-09-30T15:38:00Z"/>
          <w:rFonts w:eastAsia="等线"/>
          <w:u w:val="single"/>
        </w:rPr>
      </w:pPr>
      <w:ins w:id="1304" w:author="mi" w:date="2022-09-30T15:38:00Z">
        <w:r w:rsidRPr="008920F6">
          <w:rPr>
            <w:rFonts w:eastAsia="等线"/>
            <w:u w:val="single"/>
          </w:rPr>
          <w:t xml:space="preserve">Steps </w:t>
        </w:r>
      </w:ins>
      <w:ins w:id="1305" w:author="mi" w:date="2022-09-30T16:15:00Z">
        <w:r w:rsidRPr="008920F6">
          <w:rPr>
            <w:rFonts w:eastAsia="等线"/>
            <w:u w:val="single"/>
          </w:rPr>
          <w:t>#</w:t>
        </w:r>
      </w:ins>
      <w:ins w:id="1306" w:author="mi" w:date="2022-09-30T15:38:00Z">
        <w:r w:rsidRPr="008920F6">
          <w:rPr>
            <w:rFonts w:eastAsia="等线"/>
            <w:u w:val="single"/>
          </w:rPr>
          <w:t>16~</w:t>
        </w:r>
      </w:ins>
      <w:ins w:id="1307" w:author="mi" w:date="2022-09-30T16:15:00Z">
        <w:r w:rsidRPr="008920F6">
          <w:rPr>
            <w:rFonts w:eastAsia="等线"/>
            <w:u w:val="single"/>
          </w:rPr>
          <w:t>#</w:t>
        </w:r>
      </w:ins>
      <w:ins w:id="1308" w:author="mi" w:date="2022-09-30T15:38:00Z">
        <w:r w:rsidRPr="008920F6">
          <w:rPr>
            <w:rFonts w:eastAsia="等线"/>
            <w:u w:val="single"/>
          </w:rPr>
          <w:t>18 occur over PC5:</w:t>
        </w:r>
      </w:ins>
    </w:p>
    <w:p w14:paraId="2671A269" w14:textId="77777777" w:rsidR="008A050F" w:rsidRPr="008920F6" w:rsidRDefault="008A050F" w:rsidP="008A050F">
      <w:pPr>
        <w:ind w:left="420" w:hanging="420"/>
        <w:rPr>
          <w:ins w:id="1309" w:author="mi" w:date="2022-09-30T15:38:00Z"/>
          <w:rFonts w:eastAsia="等线"/>
        </w:rPr>
      </w:pPr>
      <w:ins w:id="1310" w:author="mi" w:date="2022-09-30T15:38:00Z">
        <w:r w:rsidRPr="008920F6">
          <w:rPr>
            <w:rFonts w:eastAsia="等线"/>
          </w:rPr>
          <w:t>16.</w:t>
        </w:r>
        <w:r w:rsidRPr="008920F6">
          <w:rPr>
            <w:rFonts w:eastAsia="等线"/>
          </w:rPr>
          <w:tab/>
          <w:t xml:space="preserve">A-UE starts announcing. A-UE forms the announcement message </w:t>
        </w:r>
      </w:ins>
      <w:ins w:id="1311" w:author="mi" w:date="2022-09-30T16:45:00Z">
        <w:r w:rsidRPr="008920F6">
          <w:rPr>
            <w:rFonts w:eastAsia="等线"/>
          </w:rPr>
          <w:t xml:space="preserve">containing the authorized </w:t>
        </w:r>
      </w:ins>
      <w:ins w:id="1312" w:author="mi" w:date="2022-09-30T16:47:00Z">
        <w:r w:rsidRPr="008920F6">
          <w:rPr>
            <w:rFonts w:eastAsia="等线"/>
          </w:rPr>
          <w:t>r</w:t>
        </w:r>
      </w:ins>
      <w:ins w:id="1313" w:author="mi" w:date="2022-09-30T16:45:00Z">
        <w:r w:rsidRPr="008920F6">
          <w:rPr>
            <w:rFonts w:eastAsia="等线"/>
          </w:rPr>
          <w:t xml:space="preserve">ole of A-UE </w:t>
        </w:r>
      </w:ins>
      <w:ins w:id="1314" w:author="mi" w:date="2022-09-30T15:38:00Z">
        <w:r w:rsidRPr="008920F6">
          <w:rPr>
            <w:rFonts w:eastAsia="等线"/>
          </w:rPr>
          <w:t xml:space="preserve">and protects it with the discovery security material. </w:t>
        </w:r>
      </w:ins>
    </w:p>
    <w:p w14:paraId="70706CD5" w14:textId="77777777" w:rsidR="008A050F" w:rsidRPr="008920F6" w:rsidRDefault="008A050F" w:rsidP="008A050F">
      <w:pPr>
        <w:ind w:left="420" w:hanging="420"/>
        <w:rPr>
          <w:ins w:id="1315" w:author="mi" w:date="2022-09-30T15:38:00Z"/>
          <w:rFonts w:eastAsia="等线"/>
        </w:rPr>
      </w:pPr>
      <w:ins w:id="1316" w:author="mi" w:date="2022-09-30T15:38:00Z">
        <w:r w:rsidRPr="008920F6">
          <w:rPr>
            <w:rFonts w:eastAsia="等线"/>
          </w:rPr>
          <w:t>17.</w:t>
        </w:r>
        <w:r w:rsidRPr="008920F6">
          <w:rPr>
            <w:rFonts w:eastAsia="等线"/>
          </w:rPr>
          <w:tab/>
          <w:t xml:space="preserve">M-UE listens for an announcement message and verifies the message with the discovery security material. </w:t>
        </w:r>
      </w:ins>
    </w:p>
    <w:p w14:paraId="240C2DA7" w14:textId="77777777" w:rsidR="008A050F" w:rsidRPr="008920F6" w:rsidRDefault="008A050F" w:rsidP="008A050F">
      <w:pPr>
        <w:ind w:left="420" w:hanging="420"/>
        <w:rPr>
          <w:ins w:id="1317" w:author="mi" w:date="2022-09-30T15:38:00Z"/>
          <w:rFonts w:eastAsia="等线"/>
        </w:rPr>
      </w:pPr>
      <w:ins w:id="1318" w:author="mi" w:date="2022-09-30T15:38:00Z">
        <w:r w:rsidRPr="008920F6">
          <w:rPr>
            <w:rFonts w:eastAsia="等线"/>
          </w:rPr>
          <w:t>18.</w:t>
        </w:r>
        <w:r w:rsidRPr="008920F6">
          <w:rPr>
            <w:rFonts w:eastAsia="等线"/>
          </w:rPr>
          <w:tab/>
          <w:t xml:space="preserve">M-UE determines whether the </w:t>
        </w:r>
      </w:ins>
      <w:ins w:id="1319" w:author="mi" w:date="2022-09-30T16:45:00Z">
        <w:r w:rsidRPr="008920F6">
          <w:rPr>
            <w:rFonts w:eastAsia="等线"/>
          </w:rPr>
          <w:t>claimed</w:t>
        </w:r>
      </w:ins>
      <w:ins w:id="1320" w:author="mi" w:date="2022-09-30T15:38:00Z">
        <w:r w:rsidRPr="008920F6">
          <w:rPr>
            <w:rFonts w:eastAsia="等线"/>
          </w:rPr>
          <w:t xml:space="preserve"> </w:t>
        </w:r>
      </w:ins>
      <w:ins w:id="1321" w:author="mi" w:date="2022-09-30T16:32:00Z">
        <w:r w:rsidRPr="008920F6">
          <w:rPr>
            <w:rFonts w:eastAsia="等线"/>
          </w:rPr>
          <w:t>r</w:t>
        </w:r>
      </w:ins>
      <w:ins w:id="1322" w:author="mi" w:date="2022-09-30T15:38:00Z">
        <w:r w:rsidRPr="008920F6">
          <w:rPr>
            <w:rFonts w:eastAsia="等线"/>
          </w:rPr>
          <w:t xml:space="preserve">ole </w:t>
        </w:r>
      </w:ins>
      <w:ins w:id="1323" w:author="mi" w:date="2022-10-01T14:31:00Z">
        <w:r w:rsidRPr="008920F6">
          <w:rPr>
            <w:rFonts w:eastAsia="等线"/>
          </w:rPr>
          <w:t xml:space="preserve">of A-UE in the announcement message </w:t>
        </w:r>
      </w:ins>
      <w:ins w:id="1324" w:author="mi" w:date="2022-09-30T15:38:00Z">
        <w:r w:rsidRPr="008920F6">
          <w:rPr>
            <w:rFonts w:eastAsia="等线"/>
          </w:rPr>
          <w:t xml:space="preserve">is the role it monitors for </w:t>
        </w:r>
      </w:ins>
      <w:ins w:id="1325" w:author="mi" w:date="2022-09-30T16:16:00Z">
        <w:r w:rsidRPr="008920F6">
          <w:rPr>
            <w:rFonts w:eastAsia="等线"/>
          </w:rPr>
          <w:t>(</w:t>
        </w:r>
      </w:ins>
      <w:ins w:id="1326" w:author="mi" w:date="2022-09-30T15:38:00Z">
        <w:r w:rsidRPr="008920F6">
          <w:rPr>
            <w:rFonts w:eastAsia="等线"/>
          </w:rPr>
          <w:t>e.g. if the Role of A-UE is Target UE</w:t>
        </w:r>
      </w:ins>
      <w:ins w:id="1327" w:author="mi" w:date="2022-09-30T16:16:00Z">
        <w:r w:rsidRPr="008920F6">
          <w:rPr>
            <w:rFonts w:eastAsia="等线"/>
          </w:rPr>
          <w:t>,</w:t>
        </w:r>
      </w:ins>
      <w:ins w:id="1328" w:author="mi" w:date="2022-09-30T15:38:00Z">
        <w:r w:rsidRPr="008920F6">
          <w:rPr>
            <w:rFonts w:eastAsia="等线"/>
          </w:rPr>
          <w:t xml:space="preserve"> </w:t>
        </w:r>
      </w:ins>
      <w:ins w:id="1329" w:author="mi" w:date="2022-09-30T16:16:00Z">
        <w:r w:rsidRPr="008920F6">
          <w:rPr>
            <w:rFonts w:eastAsia="等线"/>
          </w:rPr>
          <w:t>then</w:t>
        </w:r>
      </w:ins>
      <w:ins w:id="1330" w:author="mi" w:date="2022-09-30T15:38:00Z">
        <w:r w:rsidRPr="008920F6">
          <w:rPr>
            <w:rFonts w:eastAsia="等线"/>
          </w:rPr>
          <w:t xml:space="preserve"> M-UE acting as a Reference UE can determine that it found a match</w:t>
        </w:r>
      </w:ins>
      <w:ins w:id="1331" w:author="mi" w:date="2022-09-30T16:16:00Z">
        <w:r w:rsidRPr="008920F6">
          <w:rPr>
            <w:rFonts w:eastAsia="等线"/>
          </w:rPr>
          <w:t>)</w:t>
        </w:r>
      </w:ins>
      <w:ins w:id="1332" w:author="mi" w:date="2022-09-30T15:38:00Z">
        <w:r w:rsidRPr="008920F6">
          <w:rPr>
            <w:rFonts w:eastAsia="等线"/>
          </w:rPr>
          <w:t>.</w:t>
        </w:r>
      </w:ins>
    </w:p>
    <w:p w14:paraId="02402654" w14:textId="77777777" w:rsidR="008A050F" w:rsidRPr="008920F6" w:rsidRDefault="008A050F" w:rsidP="008A050F">
      <w:pPr>
        <w:pStyle w:val="aa"/>
        <w:spacing w:beforeLines="50" w:before="120" w:line="240" w:lineRule="auto"/>
        <w:jc w:val="both"/>
        <w:rPr>
          <w:ins w:id="1333" w:author="mi" w:date="2022-09-30T15:38:00Z"/>
          <w:rFonts w:eastAsia="等线"/>
          <w:b/>
          <w:sz w:val="20"/>
        </w:rPr>
      </w:pPr>
      <w:ins w:id="1334" w:author="mi" w:date="2022-09-30T15:38:00Z">
        <w:r w:rsidRPr="008920F6">
          <w:rPr>
            <w:rFonts w:eastAsia="等线"/>
            <w:b/>
            <w:sz w:val="20"/>
          </w:rPr>
          <w:t>Authorization of the Role of the UE during Ranging Discovery –</w:t>
        </w:r>
      </w:ins>
      <w:ins w:id="1335" w:author="mi" w:date="2022-10-01T14:17:00Z">
        <w:r>
          <w:rPr>
            <w:rFonts w:eastAsia="等线"/>
            <w:b/>
            <w:sz w:val="20"/>
          </w:rPr>
          <w:t xml:space="preserve"> </w:t>
        </w:r>
      </w:ins>
      <w:ins w:id="1336" w:author="mi" w:date="2022-09-30T15:38:00Z">
        <w:r w:rsidRPr="008920F6">
          <w:rPr>
            <w:rFonts w:eastAsia="等线"/>
            <w:b/>
            <w:sz w:val="20"/>
          </w:rPr>
          <w:t>Model B</w:t>
        </w:r>
      </w:ins>
    </w:p>
    <w:p w14:paraId="720B2301" w14:textId="77777777" w:rsidR="008A050F" w:rsidRPr="008920F6" w:rsidRDefault="008A050F" w:rsidP="008A050F">
      <w:pPr>
        <w:spacing w:before="240"/>
        <w:rPr>
          <w:ins w:id="1337" w:author="mi" w:date="2022-09-30T15:38:00Z"/>
          <w:rFonts w:eastAsia="等线"/>
        </w:rPr>
      </w:pPr>
      <w:ins w:id="1338" w:author="mi" w:date="2022-09-30T15:38:00Z">
        <w:r w:rsidRPr="008920F6">
          <w:rPr>
            <w:rFonts w:eastAsia="等线"/>
          </w:rPr>
          <w:t xml:space="preserve">Steps </w:t>
        </w:r>
      </w:ins>
      <w:ins w:id="1339" w:author="mi" w:date="2022-09-30T16:17:00Z">
        <w:r w:rsidRPr="008920F6">
          <w:rPr>
            <w:rFonts w:eastAsia="等线"/>
          </w:rPr>
          <w:t>#</w:t>
        </w:r>
      </w:ins>
      <w:ins w:id="1340" w:author="mi" w:date="2022-09-30T15:38:00Z">
        <w:r w:rsidRPr="008920F6">
          <w:rPr>
            <w:rFonts w:eastAsia="等线"/>
          </w:rPr>
          <w:t>1~</w:t>
        </w:r>
      </w:ins>
      <w:ins w:id="1341" w:author="mi" w:date="2022-09-30T16:18:00Z">
        <w:r w:rsidRPr="008920F6">
          <w:rPr>
            <w:rFonts w:eastAsia="等线"/>
          </w:rPr>
          <w:t>#</w:t>
        </w:r>
      </w:ins>
      <w:ins w:id="1342" w:author="mi" w:date="2022-09-30T15:38:00Z">
        <w:r w:rsidRPr="008920F6">
          <w:rPr>
            <w:rFonts w:eastAsia="等线"/>
          </w:rPr>
          <w:t xml:space="preserve">15 are the same as </w:t>
        </w:r>
      </w:ins>
      <w:ins w:id="1343" w:author="mi" w:date="2022-10-01T14:17:00Z">
        <w:r>
          <w:rPr>
            <w:rFonts w:eastAsia="等线"/>
          </w:rPr>
          <w:t>the corres</w:t>
        </w:r>
      </w:ins>
      <w:ins w:id="1344" w:author="mi" w:date="2022-10-01T14:18:00Z">
        <w:r>
          <w:rPr>
            <w:rFonts w:eastAsia="等线"/>
          </w:rPr>
          <w:t xml:space="preserve">ponding </w:t>
        </w:r>
      </w:ins>
      <w:ins w:id="1345" w:author="mi" w:date="2022-10-01T14:17:00Z">
        <w:r>
          <w:rPr>
            <w:rFonts w:eastAsia="等线"/>
          </w:rPr>
          <w:t xml:space="preserve">steps </w:t>
        </w:r>
      </w:ins>
      <w:ins w:id="1346" w:author="mi" w:date="2022-09-30T15:38:00Z">
        <w:r w:rsidRPr="008920F6">
          <w:rPr>
            <w:rFonts w:eastAsia="等线"/>
          </w:rPr>
          <w:t>in the procedure for Model A.</w:t>
        </w:r>
      </w:ins>
    </w:p>
    <w:p w14:paraId="304AC9F0" w14:textId="77777777" w:rsidR="008A050F" w:rsidRPr="008920F6" w:rsidRDefault="008A050F" w:rsidP="008A050F">
      <w:pPr>
        <w:ind w:left="420" w:hanging="420"/>
        <w:rPr>
          <w:ins w:id="1347" w:author="mi" w:date="2022-09-30T15:38:00Z"/>
          <w:rFonts w:eastAsia="等线"/>
        </w:rPr>
      </w:pPr>
      <w:ins w:id="1348" w:author="mi" w:date="2022-09-30T15:38:00Z">
        <w:r w:rsidRPr="008920F6">
          <w:rPr>
            <w:rFonts w:eastAsia="等线"/>
          </w:rPr>
          <w:t xml:space="preserve">Steps </w:t>
        </w:r>
      </w:ins>
      <w:ins w:id="1349" w:author="mi" w:date="2022-09-30T16:31:00Z">
        <w:r w:rsidRPr="008920F6">
          <w:rPr>
            <w:rFonts w:eastAsia="等线"/>
          </w:rPr>
          <w:t>#</w:t>
        </w:r>
      </w:ins>
      <w:ins w:id="1350" w:author="mi" w:date="2022-09-30T15:38:00Z">
        <w:r w:rsidRPr="008920F6">
          <w:rPr>
            <w:rFonts w:eastAsia="等线"/>
          </w:rPr>
          <w:t>16~</w:t>
        </w:r>
      </w:ins>
      <w:ins w:id="1351" w:author="mi" w:date="2022-09-30T16:31:00Z">
        <w:r w:rsidRPr="008920F6">
          <w:rPr>
            <w:rFonts w:eastAsia="等线"/>
          </w:rPr>
          <w:t>#</w:t>
        </w:r>
      </w:ins>
      <w:ins w:id="1352" w:author="mi" w:date="2022-09-30T15:38:00Z">
        <w:r w:rsidRPr="008920F6">
          <w:rPr>
            <w:rFonts w:eastAsia="等线"/>
          </w:rPr>
          <w:t>18 occur over PC5:</w:t>
        </w:r>
      </w:ins>
    </w:p>
    <w:p w14:paraId="4031CE3C" w14:textId="77777777" w:rsidR="008A050F" w:rsidRPr="008920F6" w:rsidRDefault="008A050F" w:rsidP="008A050F">
      <w:pPr>
        <w:ind w:left="420" w:hanging="420"/>
        <w:rPr>
          <w:ins w:id="1353" w:author="mi" w:date="2022-09-30T15:38:00Z"/>
          <w:rFonts w:eastAsia="等线"/>
        </w:rPr>
      </w:pPr>
      <w:ins w:id="1354" w:author="mi" w:date="2022-09-30T15:38:00Z">
        <w:r w:rsidRPr="008920F6">
          <w:rPr>
            <w:rFonts w:eastAsia="等线"/>
          </w:rPr>
          <w:t>16.</w:t>
        </w:r>
        <w:r w:rsidRPr="008920F6">
          <w:rPr>
            <w:rFonts w:eastAsia="等线"/>
          </w:rPr>
          <w:tab/>
          <w:t>The discoverer</w:t>
        </w:r>
      </w:ins>
      <w:ins w:id="1355" w:author="mi" w:date="2022-09-30T16:34:00Z">
        <w:r w:rsidRPr="008920F6">
          <w:rPr>
            <w:rFonts w:eastAsia="等线"/>
          </w:rPr>
          <w:t xml:space="preserve"> (R-UE)</w:t>
        </w:r>
      </w:ins>
      <w:ins w:id="1356" w:author="mi" w:date="2022-09-30T15:38:00Z">
        <w:r w:rsidRPr="008920F6">
          <w:rPr>
            <w:rFonts w:eastAsia="等线"/>
          </w:rPr>
          <w:t xml:space="preserve"> forms the discovery solicitation message</w:t>
        </w:r>
      </w:ins>
      <w:ins w:id="1357" w:author="mi" w:date="2022-09-30T16:44:00Z">
        <w:r w:rsidRPr="008920F6">
          <w:rPr>
            <w:rFonts w:eastAsia="等线"/>
          </w:rPr>
          <w:t xml:space="preserve"> containing the authorized </w:t>
        </w:r>
      </w:ins>
      <w:ins w:id="1358" w:author="mi" w:date="2022-09-30T16:46:00Z">
        <w:r w:rsidRPr="008920F6">
          <w:rPr>
            <w:rFonts w:eastAsia="等线"/>
          </w:rPr>
          <w:t>r</w:t>
        </w:r>
      </w:ins>
      <w:ins w:id="1359" w:author="mi" w:date="2022-09-30T16:44:00Z">
        <w:r w:rsidRPr="008920F6">
          <w:rPr>
            <w:rFonts w:eastAsia="等线"/>
          </w:rPr>
          <w:t xml:space="preserve">ole of </w:t>
        </w:r>
      </w:ins>
      <w:ins w:id="1360" w:author="mi" w:date="2022-09-30T16:45:00Z">
        <w:r w:rsidRPr="008920F6">
          <w:rPr>
            <w:rFonts w:eastAsia="等线"/>
          </w:rPr>
          <w:t xml:space="preserve">the </w:t>
        </w:r>
      </w:ins>
      <w:ins w:id="1361" w:author="mi" w:date="2022-09-30T16:44:00Z">
        <w:r w:rsidRPr="008920F6">
          <w:rPr>
            <w:rFonts w:eastAsia="等线"/>
          </w:rPr>
          <w:t>discoverer</w:t>
        </w:r>
      </w:ins>
      <w:ins w:id="1362" w:author="mi" w:date="2022-09-30T15:38:00Z">
        <w:r w:rsidRPr="008920F6">
          <w:rPr>
            <w:rFonts w:eastAsia="等线"/>
          </w:rPr>
          <w:t xml:space="preserve"> and protects it with the discovery security material.</w:t>
        </w:r>
      </w:ins>
    </w:p>
    <w:p w14:paraId="51C1A9AA" w14:textId="77777777" w:rsidR="008A050F" w:rsidRPr="008920F6" w:rsidRDefault="008A050F" w:rsidP="008A050F">
      <w:pPr>
        <w:ind w:left="420" w:hanging="420"/>
        <w:rPr>
          <w:ins w:id="1363" w:author="mi" w:date="2022-09-30T15:38:00Z"/>
          <w:rFonts w:eastAsia="等线"/>
        </w:rPr>
      </w:pPr>
      <w:ins w:id="1364" w:author="mi" w:date="2022-09-30T15:38:00Z">
        <w:r w:rsidRPr="008920F6">
          <w:rPr>
            <w:rFonts w:eastAsia="等线"/>
          </w:rPr>
          <w:t>17.</w:t>
        </w:r>
        <w:r w:rsidRPr="008920F6">
          <w:rPr>
            <w:rFonts w:eastAsia="等线"/>
          </w:rPr>
          <w:tab/>
          <w:t xml:space="preserve">The </w:t>
        </w:r>
        <w:proofErr w:type="spellStart"/>
        <w:r w:rsidRPr="008920F6">
          <w:rPr>
            <w:rFonts w:eastAsia="等线"/>
          </w:rPr>
          <w:t>discoveree</w:t>
        </w:r>
      </w:ins>
      <w:proofErr w:type="spellEnd"/>
      <w:ins w:id="1365" w:author="mi" w:date="2022-09-30T16:34:00Z">
        <w:r w:rsidRPr="008920F6">
          <w:rPr>
            <w:rFonts w:eastAsia="等线"/>
          </w:rPr>
          <w:t xml:space="preserve"> (E-UE)</w:t>
        </w:r>
      </w:ins>
      <w:ins w:id="1366" w:author="mi" w:date="2022-09-30T15:38:00Z">
        <w:r w:rsidRPr="008920F6">
          <w:rPr>
            <w:rFonts w:eastAsia="等线"/>
          </w:rPr>
          <w:t xml:space="preserve"> listens for a discovery solicitation message and verifies the message with the discovery security material, after which the </w:t>
        </w:r>
      </w:ins>
      <w:proofErr w:type="spellStart"/>
      <w:ins w:id="1367" w:author="mi" w:date="2022-09-30T16:31:00Z">
        <w:r w:rsidRPr="008920F6">
          <w:rPr>
            <w:rFonts w:eastAsia="等线"/>
          </w:rPr>
          <w:t>discoveree</w:t>
        </w:r>
      </w:ins>
      <w:proofErr w:type="spellEnd"/>
      <w:ins w:id="1368" w:author="mi" w:date="2022-09-30T15:38:00Z">
        <w:r w:rsidRPr="008920F6">
          <w:rPr>
            <w:rFonts w:eastAsia="等线"/>
          </w:rPr>
          <w:t xml:space="preserve"> determines whether the </w:t>
        </w:r>
      </w:ins>
      <w:ins w:id="1369" w:author="mi" w:date="2022-09-30T16:32:00Z">
        <w:r w:rsidRPr="008920F6">
          <w:rPr>
            <w:rFonts w:eastAsia="等线"/>
          </w:rPr>
          <w:t>claimed</w:t>
        </w:r>
      </w:ins>
      <w:ins w:id="1370" w:author="mi" w:date="2022-09-30T15:38:00Z">
        <w:r w:rsidRPr="008920F6">
          <w:rPr>
            <w:rFonts w:eastAsia="等线"/>
          </w:rPr>
          <w:t xml:space="preserve"> </w:t>
        </w:r>
      </w:ins>
      <w:ins w:id="1371" w:author="mi" w:date="2022-09-30T16:32:00Z">
        <w:r w:rsidRPr="008920F6">
          <w:rPr>
            <w:rFonts w:eastAsia="等线"/>
          </w:rPr>
          <w:t>r</w:t>
        </w:r>
      </w:ins>
      <w:ins w:id="1372" w:author="mi" w:date="2022-09-30T15:38:00Z">
        <w:r w:rsidRPr="008920F6">
          <w:rPr>
            <w:rFonts w:eastAsia="等线"/>
          </w:rPr>
          <w:t xml:space="preserve">ole </w:t>
        </w:r>
      </w:ins>
      <w:ins w:id="1373" w:author="mi" w:date="2022-10-01T14:32:00Z">
        <w:r w:rsidRPr="008920F6">
          <w:rPr>
            <w:rFonts w:eastAsia="等线"/>
          </w:rPr>
          <w:t xml:space="preserve">of the discoverer </w:t>
        </w:r>
        <w:r>
          <w:rPr>
            <w:rFonts w:eastAsia="等线"/>
          </w:rPr>
          <w:t>in the solicitation message</w:t>
        </w:r>
        <w:r w:rsidRPr="008920F6">
          <w:rPr>
            <w:rFonts w:eastAsia="等线"/>
          </w:rPr>
          <w:t xml:space="preserve"> </w:t>
        </w:r>
      </w:ins>
      <w:ins w:id="1374" w:author="mi" w:date="2022-09-30T15:38:00Z">
        <w:r w:rsidRPr="008920F6">
          <w:rPr>
            <w:rFonts w:eastAsia="等线"/>
          </w:rPr>
          <w:t xml:space="preserve">is the role it monitors for </w:t>
        </w:r>
      </w:ins>
      <w:ins w:id="1375" w:author="mi" w:date="2022-09-30T16:38:00Z">
        <w:r w:rsidRPr="008920F6">
          <w:rPr>
            <w:rFonts w:eastAsia="等线"/>
          </w:rPr>
          <w:t>(</w:t>
        </w:r>
      </w:ins>
      <w:ins w:id="1376" w:author="mi" w:date="2022-09-30T15:38:00Z">
        <w:r w:rsidRPr="008920F6">
          <w:rPr>
            <w:rFonts w:eastAsia="等线"/>
          </w:rPr>
          <w:t xml:space="preserve">e.g. if the Role of the </w:t>
        </w:r>
      </w:ins>
      <w:ins w:id="1377" w:author="mi" w:date="2022-09-30T16:32:00Z">
        <w:r w:rsidRPr="008920F6">
          <w:rPr>
            <w:rFonts w:eastAsia="等线"/>
          </w:rPr>
          <w:t>discoverer</w:t>
        </w:r>
      </w:ins>
      <w:ins w:id="1378" w:author="mi" w:date="2022-09-30T15:38:00Z">
        <w:r w:rsidRPr="008920F6">
          <w:rPr>
            <w:rFonts w:eastAsia="等线"/>
          </w:rPr>
          <w:t xml:space="preserve"> is Target UE</w:t>
        </w:r>
      </w:ins>
      <w:ins w:id="1379" w:author="mi" w:date="2022-09-30T16:37:00Z">
        <w:r w:rsidRPr="008920F6">
          <w:rPr>
            <w:rFonts w:eastAsia="等线"/>
          </w:rPr>
          <w:t>, then</w:t>
        </w:r>
      </w:ins>
      <w:ins w:id="1380" w:author="mi" w:date="2022-09-30T15:38:00Z">
        <w:r w:rsidRPr="008920F6">
          <w:rPr>
            <w:rFonts w:eastAsia="等线"/>
          </w:rPr>
          <w:t xml:space="preserve"> the </w:t>
        </w:r>
      </w:ins>
      <w:proofErr w:type="spellStart"/>
      <w:ins w:id="1381" w:author="mi" w:date="2022-09-30T16:33:00Z">
        <w:r w:rsidRPr="008920F6">
          <w:rPr>
            <w:rFonts w:eastAsia="等线"/>
          </w:rPr>
          <w:t>discoveree</w:t>
        </w:r>
      </w:ins>
      <w:proofErr w:type="spellEnd"/>
      <w:ins w:id="1382" w:author="mi" w:date="2022-09-30T15:38:00Z">
        <w:r w:rsidRPr="008920F6">
          <w:rPr>
            <w:rFonts w:eastAsia="等线"/>
          </w:rPr>
          <w:t xml:space="preserve"> acting as a Located UE can determine that it found a match</w:t>
        </w:r>
      </w:ins>
      <w:ins w:id="1383" w:author="mi" w:date="2022-09-30T16:38:00Z">
        <w:r w:rsidRPr="008920F6">
          <w:rPr>
            <w:rFonts w:eastAsia="等线"/>
          </w:rPr>
          <w:t>)</w:t>
        </w:r>
      </w:ins>
      <w:ins w:id="1384" w:author="mi" w:date="2022-09-30T15:38:00Z">
        <w:r w:rsidRPr="008920F6">
          <w:rPr>
            <w:rFonts w:eastAsia="等线"/>
          </w:rPr>
          <w:t>.</w:t>
        </w:r>
      </w:ins>
    </w:p>
    <w:p w14:paraId="0D96BEBF" w14:textId="77777777" w:rsidR="008A050F" w:rsidRPr="008920F6" w:rsidRDefault="008A050F" w:rsidP="008A050F">
      <w:pPr>
        <w:ind w:left="420" w:hanging="420"/>
        <w:rPr>
          <w:ins w:id="1385" w:author="mi" w:date="2022-09-30T15:38:00Z"/>
          <w:rFonts w:eastAsia="等线"/>
        </w:rPr>
      </w:pPr>
      <w:ins w:id="1386" w:author="mi" w:date="2022-09-30T15:38:00Z">
        <w:r w:rsidRPr="008920F6">
          <w:rPr>
            <w:rFonts w:eastAsia="等线"/>
          </w:rPr>
          <w:t>18.</w:t>
        </w:r>
        <w:r w:rsidRPr="008920F6">
          <w:rPr>
            <w:rFonts w:eastAsia="等线"/>
          </w:rPr>
          <w:tab/>
          <w:t xml:space="preserve">The </w:t>
        </w:r>
        <w:proofErr w:type="spellStart"/>
        <w:r w:rsidRPr="008920F6">
          <w:rPr>
            <w:rFonts w:eastAsia="等线"/>
          </w:rPr>
          <w:t>discoveree</w:t>
        </w:r>
        <w:proofErr w:type="spellEnd"/>
        <w:r w:rsidRPr="008920F6">
          <w:rPr>
            <w:rFonts w:eastAsia="等线"/>
          </w:rPr>
          <w:t xml:space="preserve"> returns a discovery response message to the discoverer, which contains its </w:t>
        </w:r>
      </w:ins>
      <w:ins w:id="1387" w:author="mi" w:date="2022-09-30T16:46:00Z">
        <w:r w:rsidRPr="008920F6">
          <w:rPr>
            <w:rFonts w:eastAsia="等线"/>
          </w:rPr>
          <w:t xml:space="preserve">own authorized </w:t>
        </w:r>
      </w:ins>
      <w:ins w:id="1388" w:author="mi" w:date="2022-09-30T15:38:00Z">
        <w:r w:rsidRPr="008920F6">
          <w:rPr>
            <w:rFonts w:eastAsia="等线"/>
          </w:rPr>
          <w:t xml:space="preserve">role </w:t>
        </w:r>
      </w:ins>
      <w:ins w:id="1389" w:author="mi" w:date="2022-09-30T16:48:00Z">
        <w:r w:rsidRPr="008920F6">
          <w:rPr>
            <w:rFonts w:eastAsia="等线"/>
          </w:rPr>
          <w:t>matching the role of</w:t>
        </w:r>
      </w:ins>
      <w:ins w:id="1390" w:author="mi" w:date="2022-09-30T15:38:00Z">
        <w:r w:rsidRPr="008920F6">
          <w:rPr>
            <w:rFonts w:eastAsia="等线"/>
          </w:rPr>
          <w:t xml:space="preserve"> the discoverer.</w:t>
        </w:r>
      </w:ins>
    </w:p>
    <w:p w14:paraId="6B204CA6" w14:textId="77777777" w:rsidR="008A050F" w:rsidRDefault="008A050F" w:rsidP="008A050F">
      <w:pPr>
        <w:pStyle w:val="21"/>
        <w:spacing w:beforeLines="50" w:before="120" w:line="240" w:lineRule="auto"/>
        <w:jc w:val="center"/>
        <w:rPr>
          <w:ins w:id="1391" w:author="mi" w:date="2022-09-30T15:05:00Z"/>
          <w:rFonts w:hint="eastAsia"/>
        </w:rPr>
      </w:pPr>
      <w:ins w:id="1392" w:author="mi" w:date="2022-09-30T16:29:00Z">
        <w:r>
          <w:object w:dxaOrig="11377" w:dyaOrig="13081" w14:anchorId="053E536D">
            <v:shape id="_x0000_i1065" type="#_x0000_t75" style="width:456.15pt;height:524.4pt" o:ole="">
              <v:imagedata r:id="rId24" o:title=""/>
            </v:shape>
            <o:OLEObject Type="Embed" ProgID="Visio.Drawing.15" ShapeID="_x0000_i1065" DrawAspect="Content" ObjectID="_1727556263" r:id="rId25"/>
          </w:object>
        </w:r>
      </w:ins>
    </w:p>
    <w:p w14:paraId="51295D09" w14:textId="4B7C5F6A" w:rsidR="008A050F" w:rsidRDefault="008A050F" w:rsidP="008A050F">
      <w:pPr>
        <w:pStyle w:val="TF"/>
        <w:rPr>
          <w:ins w:id="1393" w:author="mi-1" w:date="2022-10-12T17:18:00Z"/>
          <w:lang w:val="en-US"/>
        </w:rPr>
      </w:pPr>
      <w:ins w:id="1394" w:author="mi" w:date="2022-09-30T16:30:00Z">
        <w:r>
          <w:t>Figure 6.</w:t>
        </w:r>
      </w:ins>
      <w:ins w:id="1395" w:author="rapporteur" w:date="2022-10-17T21:26:00Z">
        <w:r>
          <w:rPr>
            <w:lang w:eastAsia="zh-CN"/>
          </w:rPr>
          <w:t>4</w:t>
        </w:r>
      </w:ins>
      <w:ins w:id="1396" w:author="mi" w:date="2022-09-30T16:30:00Z">
        <w:r>
          <w:t>.2-</w:t>
        </w:r>
      </w:ins>
      <w:ins w:id="1397" w:author="rapporteur" w:date="2022-10-17T21:26:00Z">
        <w:r>
          <w:t>2</w:t>
        </w:r>
      </w:ins>
      <w:ins w:id="1398" w:author="mi" w:date="2022-09-30T16:30:00Z">
        <w:r>
          <w:t>:</w:t>
        </w:r>
        <w:r>
          <w:tab/>
        </w:r>
        <w:r>
          <w:rPr>
            <w:lang w:val="en-US"/>
          </w:rPr>
          <w:t>Authorization of the Role of the UE during Discovery – Model B</w:t>
        </w:r>
      </w:ins>
    </w:p>
    <w:p w14:paraId="3AE30F4A" w14:textId="77777777" w:rsidR="008A050F" w:rsidRPr="008920F6" w:rsidRDefault="008A050F" w:rsidP="008A050F">
      <w:pPr>
        <w:pStyle w:val="EditorsNote"/>
        <w:rPr>
          <w:ins w:id="1399" w:author="mi-1" w:date="2022-10-12T17:18:00Z"/>
        </w:rPr>
      </w:pPr>
      <w:ins w:id="1400" w:author="mi-1" w:date="2022-10-12T17:18:00Z">
        <w:r>
          <w:t>Editor’s Note</w:t>
        </w:r>
        <w:r w:rsidRPr="008920F6">
          <w:t>:</w:t>
        </w:r>
        <w:r>
          <w:t xml:space="preserve"> Whether 5G DDNMF/PKMF/</w:t>
        </w:r>
      </w:ins>
      <w:ins w:id="1401" w:author="mi-1" w:date="2022-10-12T17:19:00Z">
        <w:r>
          <w:t>Application Server are involved in R</w:t>
        </w:r>
        <w:r w:rsidRPr="00C30400">
          <w:t>anging/SL positioning discovery</w:t>
        </w:r>
        <w:r>
          <w:t xml:space="preserve"> is FFS.</w:t>
        </w:r>
      </w:ins>
    </w:p>
    <w:p w14:paraId="71E37511" w14:textId="67B41DA2" w:rsidR="00B962BC" w:rsidRDefault="00B962BC" w:rsidP="00B962BC">
      <w:pPr>
        <w:pStyle w:val="3"/>
      </w:pPr>
      <w:bookmarkStart w:id="1402" w:name="_Toc116942756"/>
      <w:bookmarkStart w:id="1403" w:name="_Toc116942893"/>
      <w:r w:rsidRPr="0092145B">
        <w:t>6.</w:t>
      </w:r>
      <w:ins w:id="1404" w:author="rapporteur" w:date="2022-10-17T21:36:00Z">
        <w:r>
          <w:t>4</w:t>
        </w:r>
      </w:ins>
      <w:r>
        <w:t>.3</w:t>
      </w:r>
      <w:r>
        <w:tab/>
        <w:t>Evaluation</w:t>
      </w:r>
      <w:bookmarkEnd w:id="1402"/>
      <w:bookmarkEnd w:id="1403"/>
    </w:p>
    <w:p w14:paraId="3E0F0B6E" w14:textId="77777777" w:rsidR="00B962BC" w:rsidRDefault="00B962BC" w:rsidP="00B962BC">
      <w:pPr>
        <w:pStyle w:val="EditorsNote"/>
      </w:pPr>
      <w:r>
        <w:t>Editor’s Note: Each solution should motivate how the potential security requirements of the key issues being addressed are fulfilled.</w:t>
      </w:r>
    </w:p>
    <w:p w14:paraId="4B92F3C8" w14:textId="52E5716E" w:rsidR="00BC3AE8" w:rsidRPr="00465501" w:rsidRDefault="00BC3AE8" w:rsidP="00BC3AE8">
      <w:pPr>
        <w:pStyle w:val="2"/>
      </w:pPr>
      <w:bookmarkStart w:id="1405" w:name="_Toc116942757"/>
      <w:bookmarkStart w:id="1406" w:name="_Toc116942894"/>
      <w:r>
        <w:lastRenderedPageBreak/>
        <w:t>6.</w:t>
      </w:r>
      <w:ins w:id="1407" w:author="rapporteur" w:date="2022-10-17T21:31:00Z">
        <w:r>
          <w:t>5</w:t>
        </w:r>
      </w:ins>
      <w:r>
        <w:tab/>
        <w:t>Solution #</w:t>
      </w:r>
      <w:ins w:id="1408" w:author="rapporteur" w:date="2022-10-17T21:31:00Z">
        <w:r>
          <w:t>5</w:t>
        </w:r>
      </w:ins>
      <w:r>
        <w:t xml:space="preserve">: </w:t>
      </w:r>
      <w:del w:id="1409" w:author="xiaomi" w:date="2022-08-15T16:07:00Z">
        <w:r w:rsidDel="00FA7BA6">
          <w:delText>&lt;Solution Name&gt;</w:delText>
        </w:r>
      </w:del>
      <w:ins w:id="1410" w:author="xiaomi" w:date="2022-10-17T13:26:00Z">
        <w:r w:rsidRPr="00465501">
          <w:t xml:space="preserve"> </w:t>
        </w:r>
        <w:r w:rsidRPr="00B40E11">
          <w:t>Use of authorization tokens at PC5 security establishment</w:t>
        </w:r>
      </w:ins>
      <w:bookmarkEnd w:id="1405"/>
      <w:bookmarkEnd w:id="1406"/>
    </w:p>
    <w:p w14:paraId="5F9F1D51" w14:textId="3D36E7A0" w:rsidR="00BC3AE8" w:rsidRDefault="00BC3AE8" w:rsidP="00BC3AE8">
      <w:pPr>
        <w:pStyle w:val="3"/>
      </w:pPr>
      <w:bookmarkStart w:id="1411" w:name="_Toc116942758"/>
      <w:bookmarkStart w:id="1412" w:name="_Toc116942895"/>
      <w:r>
        <w:t>6.</w:t>
      </w:r>
      <w:ins w:id="1413" w:author="rapporteur" w:date="2022-10-17T21:31:00Z">
        <w:r>
          <w:t>5</w:t>
        </w:r>
      </w:ins>
      <w:r>
        <w:t>.1</w:t>
      </w:r>
      <w:r>
        <w:tab/>
        <w:t>Introduction</w:t>
      </w:r>
      <w:bookmarkEnd w:id="1411"/>
      <w:bookmarkEnd w:id="1412"/>
    </w:p>
    <w:p w14:paraId="76348836" w14:textId="77777777" w:rsidR="00BC3AE8" w:rsidRDefault="00BC3AE8" w:rsidP="00BC3AE8">
      <w:pPr>
        <w:jc w:val="both"/>
        <w:rPr>
          <w:ins w:id="1414" w:author="xiaomi" w:date="2022-10-17T13:27:00Z"/>
          <w:lang w:eastAsia="zh-CN"/>
        </w:rPr>
      </w:pPr>
      <w:ins w:id="1415" w:author="xiaomi" w:date="2022-10-17T13:27:00Z">
        <w:r>
          <w:rPr>
            <w:lang w:eastAsia="zh-CN"/>
          </w:rPr>
          <w:t>The solution addresses Key I</w:t>
        </w:r>
        <w:r w:rsidRPr="00A97E89">
          <w:rPr>
            <w:lang w:eastAsia="zh-CN"/>
          </w:rPr>
          <w:t>ssue #</w:t>
        </w:r>
        <w:r>
          <w:rPr>
            <w:lang w:eastAsia="zh-CN"/>
          </w:rPr>
          <w:t>2:</w:t>
        </w:r>
        <w:r w:rsidRPr="00757526">
          <w:rPr>
            <w:lang w:eastAsia="zh-CN"/>
          </w:rPr>
          <w:t xml:space="preserve"> </w:t>
        </w:r>
        <w:r>
          <w:rPr>
            <w:lang w:eastAsia="zh-CN"/>
          </w:rPr>
          <w:t xml:space="preserve">Authorization for Ranging/SL Positioning Services. It aims to meet </w:t>
        </w:r>
        <w:r>
          <w:rPr>
            <w:rFonts w:hint="eastAsia"/>
            <w:lang w:eastAsia="zh-CN"/>
          </w:rPr>
          <w:t>one</w:t>
        </w:r>
        <w:r>
          <w:rPr>
            <w:lang w:eastAsia="zh-CN"/>
          </w:rPr>
          <w:t xml:space="preserve"> of the potential </w:t>
        </w:r>
        <w:r>
          <w:rPr>
            <w:rFonts w:hint="eastAsia"/>
            <w:lang w:eastAsia="zh-CN"/>
          </w:rPr>
          <w:t>requirement</w:t>
        </w:r>
        <w:r>
          <w:rPr>
            <w:lang w:eastAsia="zh-CN"/>
          </w:rPr>
          <w:t xml:space="preserve">s in Key issue #2 </w:t>
        </w:r>
        <w:r w:rsidRPr="00066F68">
          <w:rPr>
            <w:lang w:eastAsia="zh-CN"/>
          </w:rPr>
          <w:t>the authorization of the UE as a target UE/reference UE/assistant UE/Located UE in the Ranging/</w:t>
        </w:r>
        <w:proofErr w:type="spellStart"/>
        <w:r w:rsidRPr="00066F68">
          <w:rPr>
            <w:lang w:eastAsia="zh-CN"/>
          </w:rPr>
          <w:t>Sidelink</w:t>
        </w:r>
        <w:proofErr w:type="spellEnd"/>
        <w:r w:rsidRPr="00066F68">
          <w:rPr>
            <w:lang w:eastAsia="zh-CN"/>
          </w:rPr>
          <w:t xml:space="preserve"> Positioning service.</w:t>
        </w:r>
      </w:ins>
    </w:p>
    <w:p w14:paraId="585A6D03" w14:textId="77777777" w:rsidR="00BC3AE8" w:rsidRDefault="00BC3AE8" w:rsidP="00BC3AE8">
      <w:pPr>
        <w:jc w:val="both"/>
        <w:rPr>
          <w:ins w:id="1416" w:author="xiaomi" w:date="2022-10-17T13:27:00Z"/>
        </w:rPr>
      </w:pPr>
      <w:ins w:id="1417" w:author="xiaomi" w:date="2022-10-17T13:27:00Z">
        <w:r>
          <w:rPr>
            <w:lang w:eastAsia="zh-CN"/>
          </w:rPr>
          <w:t xml:space="preserve">As per TR 23.700-86 [2] KI#5, </w:t>
        </w:r>
        <w:r w:rsidRPr="00DF048C">
          <w:rPr>
            <w:lang w:eastAsia="zh-CN"/>
          </w:rPr>
          <w:t xml:space="preserve">when a UE is not able to perform </w:t>
        </w:r>
        <w:proofErr w:type="spellStart"/>
        <w:r w:rsidRPr="00DF048C">
          <w:rPr>
            <w:lang w:eastAsia="zh-CN"/>
          </w:rPr>
          <w:t>Uu</w:t>
        </w:r>
        <w:proofErr w:type="spellEnd"/>
        <w:r w:rsidRPr="00DF048C">
          <w:rPr>
            <w:lang w:eastAsia="zh-CN"/>
          </w:rPr>
          <w:t xml:space="preserve"> based positioning estimation</w:t>
        </w:r>
        <w:r>
          <w:rPr>
            <w:lang w:eastAsia="zh-CN"/>
          </w:rPr>
          <w:t xml:space="preserve">, </w:t>
        </w:r>
        <w:r w:rsidRPr="00DF048C">
          <w:rPr>
            <w:lang w:eastAsia="zh-CN"/>
          </w:rPr>
          <w:t>the UE</w:t>
        </w:r>
        <w:r>
          <w:rPr>
            <w:lang w:eastAsia="zh-CN"/>
          </w:rPr>
          <w:t xml:space="preserve"> </w:t>
        </w:r>
        <w:r w:rsidRPr="00DF048C">
          <w:rPr>
            <w:lang w:eastAsia="zh-CN"/>
          </w:rPr>
          <w:t xml:space="preserve">may use </w:t>
        </w:r>
        <w:proofErr w:type="spellStart"/>
        <w:r w:rsidRPr="00DF048C">
          <w:rPr>
            <w:lang w:eastAsia="zh-CN"/>
          </w:rPr>
          <w:t>Sidelink</w:t>
        </w:r>
        <w:proofErr w:type="spellEnd"/>
        <w:r w:rsidRPr="00DF048C">
          <w:rPr>
            <w:lang w:eastAsia="zh-CN"/>
          </w:rPr>
          <w:t xml:space="preserve"> Positioning to obtain relative positioning with a </w:t>
        </w:r>
        <w:r>
          <w:rPr>
            <w:lang w:eastAsia="zh-CN"/>
          </w:rPr>
          <w:t>Located</w:t>
        </w:r>
        <w:r w:rsidRPr="00DF048C">
          <w:rPr>
            <w:lang w:eastAsia="zh-CN"/>
          </w:rPr>
          <w:t xml:space="preserve"> UE which is in network coverage.</w:t>
        </w:r>
        <w:r>
          <w:rPr>
            <w:lang w:eastAsia="zh-CN"/>
          </w:rPr>
          <w:t xml:space="preserve"> Considering the UE may be out of network coverage or in network coverage, the UE shall be able to </w:t>
        </w:r>
        <w:r>
          <w:rPr>
            <w:rFonts w:hint="eastAsia"/>
            <w:lang w:eastAsia="zh-CN"/>
          </w:rPr>
          <w:t>independent</w:t>
        </w:r>
        <w:r>
          <w:rPr>
            <w:lang w:eastAsia="zh-CN"/>
          </w:rPr>
          <w:t xml:space="preserve">ly check </w:t>
        </w:r>
        <w:r>
          <w:t xml:space="preserve">what SL positioning service the peer UE is </w:t>
        </w:r>
        <w:r>
          <w:rPr>
            <w:rFonts w:hint="eastAsia"/>
            <w:lang w:eastAsia="zh-CN"/>
          </w:rPr>
          <w:t>authorized</w:t>
        </w:r>
        <w:r>
          <w:t xml:space="preserve"> </w:t>
        </w:r>
        <w:r>
          <w:rPr>
            <w:rFonts w:hint="eastAsia"/>
            <w:lang w:eastAsia="zh-CN"/>
          </w:rPr>
          <w:t>to</w:t>
        </w:r>
        <w:r>
          <w:t xml:space="preserve"> use and what role </w:t>
        </w:r>
        <w:r>
          <w:rPr>
            <w:rFonts w:hint="eastAsia"/>
            <w:lang w:eastAsia="zh-CN"/>
          </w:rPr>
          <w:t>the</w:t>
        </w:r>
        <w:r>
          <w:t xml:space="preserve"> peer UE </w:t>
        </w:r>
        <w:r>
          <w:rPr>
            <w:rFonts w:hint="eastAsia"/>
            <w:lang w:eastAsia="zh-CN"/>
          </w:rPr>
          <w:t>is</w:t>
        </w:r>
        <w:r>
          <w:t xml:space="preserve"> </w:t>
        </w:r>
        <w:r>
          <w:rPr>
            <w:rFonts w:hint="eastAsia"/>
            <w:lang w:eastAsia="zh-CN"/>
          </w:rPr>
          <w:t>authorized</w:t>
        </w:r>
        <w:r>
          <w:t xml:space="preserve"> </w:t>
        </w:r>
        <w:r>
          <w:rPr>
            <w:rFonts w:hint="eastAsia"/>
            <w:lang w:eastAsia="zh-CN"/>
          </w:rPr>
          <w:t>to</w:t>
        </w:r>
        <w:r>
          <w:t xml:space="preserve"> act.</w:t>
        </w:r>
      </w:ins>
    </w:p>
    <w:p w14:paraId="2014ED6D" w14:textId="46E7AB35" w:rsidR="00BC3AE8" w:rsidRPr="00504D98" w:rsidRDefault="00BC3AE8" w:rsidP="00BC3AE8">
      <w:pPr>
        <w:jc w:val="both"/>
        <w:rPr>
          <w:ins w:id="1418" w:author="xiaomi" w:date="2022-10-17T13:27:00Z"/>
        </w:rPr>
      </w:pPr>
      <w:ins w:id="1419" w:author="xiaomi" w:date="2022-10-17T13:27:00Z">
        <w:r>
          <w:t>In addition, a Target UE may discover a Reference UE/Assistan</w:t>
        </w:r>
      </w:ins>
      <w:ins w:id="1420" w:author="rapporteur" w:date="2022-10-17T23:37:00Z">
        <w:r w:rsidR="00771576">
          <w:t>t</w:t>
        </w:r>
      </w:ins>
      <w:ins w:id="1421" w:author="xiaomi" w:date="2022-10-17T13:27:00Z">
        <w:r>
          <w:t xml:space="preserve"> UE who is out of network coverage to establish the PC5 link and perform the Ranging procedure.  In this case, the UE shall be able to independently check what Ranging service the peer UE is </w:t>
        </w:r>
        <w:r>
          <w:rPr>
            <w:rFonts w:hint="eastAsia"/>
            <w:lang w:eastAsia="zh-CN"/>
          </w:rPr>
          <w:t>authorized</w:t>
        </w:r>
        <w:r>
          <w:t xml:space="preserve"> </w:t>
        </w:r>
        <w:r>
          <w:rPr>
            <w:rFonts w:hint="eastAsia"/>
            <w:lang w:eastAsia="zh-CN"/>
          </w:rPr>
          <w:t>to</w:t>
        </w:r>
        <w:r>
          <w:t xml:space="preserve"> use and what role </w:t>
        </w:r>
        <w:r>
          <w:rPr>
            <w:rFonts w:hint="eastAsia"/>
            <w:lang w:eastAsia="zh-CN"/>
          </w:rPr>
          <w:t>the</w:t>
        </w:r>
        <w:r>
          <w:t xml:space="preserve"> peer UE </w:t>
        </w:r>
        <w:r>
          <w:rPr>
            <w:rFonts w:hint="eastAsia"/>
            <w:lang w:eastAsia="zh-CN"/>
          </w:rPr>
          <w:t>is</w:t>
        </w:r>
        <w:r>
          <w:t xml:space="preserve"> </w:t>
        </w:r>
        <w:r>
          <w:rPr>
            <w:rFonts w:hint="eastAsia"/>
            <w:lang w:eastAsia="zh-CN"/>
          </w:rPr>
          <w:t>authorized</w:t>
        </w:r>
        <w:r>
          <w:t xml:space="preserve"> </w:t>
        </w:r>
        <w:r>
          <w:rPr>
            <w:rFonts w:hint="eastAsia"/>
            <w:lang w:eastAsia="zh-CN"/>
          </w:rPr>
          <w:t>to</w:t>
        </w:r>
        <w:r>
          <w:t xml:space="preserve"> act.</w:t>
        </w:r>
      </w:ins>
    </w:p>
    <w:p w14:paraId="5DE52033" w14:textId="77777777" w:rsidR="00BC3AE8" w:rsidRDefault="00BC3AE8" w:rsidP="00BC3AE8">
      <w:pPr>
        <w:rPr>
          <w:ins w:id="1422" w:author="xiaomi" w:date="2022-10-17T13:27:00Z"/>
        </w:rPr>
      </w:pPr>
      <w:ins w:id="1423" w:author="xiaomi" w:date="2022-10-17T13:27:00Z">
        <w:r>
          <w:t>T</w:t>
        </w:r>
        <w:r>
          <w:rPr>
            <w:rFonts w:hint="eastAsia"/>
            <w:lang w:eastAsia="zh-CN"/>
          </w:rPr>
          <w:t>his</w:t>
        </w:r>
        <w:r>
          <w:t xml:space="preserve"> solution proposes a token based method as in OAuth 2.0 to meet the above requirements.</w:t>
        </w:r>
        <w:r>
          <w:rPr>
            <w:lang w:eastAsia="zh-CN"/>
          </w:rPr>
          <w:t xml:space="preserve"> </w:t>
        </w:r>
        <w:r w:rsidRPr="00FF0DD7">
          <w:t>T</w:t>
        </w:r>
        <w:r>
          <w:t>he network may</w:t>
        </w:r>
        <w:r w:rsidRPr="00DE30C7">
          <w:t xml:space="preserve"> provide a token stating what kind of Ranging/</w:t>
        </w:r>
        <w:proofErr w:type="spellStart"/>
        <w:r w:rsidRPr="00DE30C7">
          <w:t>Sidelink</w:t>
        </w:r>
        <w:proofErr w:type="spellEnd"/>
        <w:r w:rsidRPr="00DE30C7">
          <w:t xml:space="preserve"> Positioning service </w:t>
        </w:r>
        <w:r w:rsidRPr="00191DD4">
          <w:t>the</w:t>
        </w:r>
        <w:r w:rsidRPr="00FF0DD7">
          <w:t xml:space="preserve"> UE can use</w:t>
        </w:r>
        <w:r>
          <w:t xml:space="preserve"> and what role it can act in the service</w:t>
        </w:r>
        <w:r>
          <w:rPr>
            <w:lang w:eastAsia="zh-CN"/>
          </w:rPr>
          <w:t xml:space="preserve">. </w:t>
        </w:r>
      </w:ins>
    </w:p>
    <w:p w14:paraId="3A1127CF" w14:textId="2A1B482E" w:rsidR="00BC3AE8" w:rsidRPr="00736FF6" w:rsidRDefault="00BC3AE8" w:rsidP="00BC3AE8">
      <w:pPr>
        <w:rPr>
          <w:ins w:id="1424" w:author="xiaomi" w:date="2022-10-17T13:27:00Z"/>
        </w:rPr>
      </w:pPr>
      <w:ins w:id="1425" w:author="xiaomi" w:date="2022-10-17T13:27:00Z">
        <w:r>
          <w:t xml:space="preserve">The token is signed by the network </w:t>
        </w:r>
        <w:r w:rsidRPr="00FF0DD7">
          <w:t>with a private key</w:t>
        </w:r>
        <w:r>
          <w:t xml:space="preserve"> and can be verified by the UE using the public key. Based on the token, the UE can </w:t>
        </w:r>
        <w:r>
          <w:rPr>
            <w:rFonts w:hint="eastAsia"/>
            <w:lang w:eastAsia="zh-CN"/>
          </w:rPr>
          <w:t>independent</w:t>
        </w:r>
        <w:r>
          <w:t xml:space="preserve">ly </w:t>
        </w:r>
        <w:r>
          <w:rPr>
            <w:rFonts w:hint="eastAsia"/>
            <w:lang w:eastAsia="zh-CN"/>
          </w:rPr>
          <w:t>c</w:t>
        </w:r>
        <w:r>
          <w:rPr>
            <w:lang w:eastAsia="zh-CN"/>
          </w:rPr>
          <w:t xml:space="preserve">heck the authorization of peer UE during the Discovery procedure and the PC5 </w:t>
        </w:r>
        <w:r>
          <w:rPr>
            <w:rFonts w:hint="eastAsia"/>
            <w:lang w:eastAsia="zh-CN"/>
          </w:rPr>
          <w:t>security</w:t>
        </w:r>
        <w:r>
          <w:rPr>
            <w:lang w:eastAsia="zh-CN"/>
          </w:rPr>
          <w:t xml:space="preserve"> </w:t>
        </w:r>
        <w:r>
          <w:rPr>
            <w:rFonts w:hint="eastAsia"/>
            <w:lang w:eastAsia="zh-CN"/>
          </w:rPr>
          <w:t>establishment</w:t>
        </w:r>
        <w:r>
          <w:rPr>
            <w:lang w:eastAsia="zh-CN"/>
          </w:rPr>
          <w:t xml:space="preserve"> procedure</w:t>
        </w:r>
        <w:r>
          <w:t>.</w:t>
        </w:r>
        <w:r w:rsidRPr="00736FF6">
          <w:t xml:space="preserve"> </w:t>
        </w:r>
      </w:ins>
    </w:p>
    <w:p w14:paraId="3F30FD87" w14:textId="77777777" w:rsidR="00BC3AE8" w:rsidRDefault="00BC3AE8" w:rsidP="00BC3AE8">
      <w:pPr>
        <w:rPr>
          <w:ins w:id="1426" w:author="xiaomi" w:date="2022-10-17T13:27:00Z"/>
        </w:rPr>
      </w:pPr>
      <w:ins w:id="1427" w:author="xiaomi" w:date="2022-10-17T13:27:00Z">
        <w:r>
          <w:t>This solution assumes long term credentials are provisioned into the UE(s) and form the root of the security of the PC5 unicast link as specified in TS 33.536 [5].</w:t>
        </w:r>
      </w:ins>
    </w:p>
    <w:p w14:paraId="557AE8E7" w14:textId="77777777" w:rsidR="00BC3AE8" w:rsidRDefault="00BC3AE8" w:rsidP="00BC3AE8">
      <w:pPr>
        <w:pStyle w:val="EditorsNote"/>
        <w:rPr>
          <w:ins w:id="1428" w:author="xiaomi" w:date="2022-10-17T13:27:00Z"/>
        </w:rPr>
      </w:pPr>
      <w:ins w:id="1429" w:author="xiaomi" w:date="2022-10-17T13:27:00Z">
        <w:r w:rsidRPr="00FF0DD7">
          <w:t>Editor’s Note: Which network function provides authorization token and how the UEs get the public key of token signing entity are FFS.</w:t>
        </w:r>
      </w:ins>
    </w:p>
    <w:p w14:paraId="044E4EDA" w14:textId="6ECAA23C" w:rsidR="00BC3AE8" w:rsidRDefault="00BC3AE8" w:rsidP="00BC3AE8">
      <w:pPr>
        <w:pStyle w:val="EditorsNote"/>
      </w:pPr>
      <w:ins w:id="1430" w:author="xiaomi" w:date="2022-10-17T13:27:00Z">
        <w:r w:rsidRPr="00FF0DD7">
          <w:t xml:space="preserve">Editor’s Note: </w:t>
        </w:r>
        <w:r>
          <w:t>The details and necessity of the token</w:t>
        </w:r>
        <w:r w:rsidRPr="00FF0DD7">
          <w:t xml:space="preserve"> are FFS.</w:t>
        </w:r>
      </w:ins>
    </w:p>
    <w:p w14:paraId="4650AD95" w14:textId="77777777" w:rsidR="00BC3AE8" w:rsidRDefault="00BC3AE8" w:rsidP="00BC3AE8">
      <w:pPr>
        <w:rPr>
          <w:ins w:id="1431" w:author="xiaomi" w:date="2022-10-17T13:27:00Z"/>
        </w:rPr>
      </w:pPr>
      <w:ins w:id="1432" w:author="xiaomi" w:date="2022-10-17T13:27:00Z">
        <w:r>
          <w:t>This solution assumes long term credentials are provisioned into the UE(s) and form the root of the security of the PC5 unicast link as specified in TS 33.536 [5].</w:t>
        </w:r>
      </w:ins>
    </w:p>
    <w:p w14:paraId="55BB083D" w14:textId="1752F443" w:rsidR="00BC3AE8" w:rsidRDefault="00BC3AE8" w:rsidP="00BC3AE8">
      <w:pPr>
        <w:pStyle w:val="3"/>
        <w:rPr>
          <w:ins w:id="1433" w:author="xiaomi-r1" w:date="2022-10-12T00:00:00Z"/>
        </w:rPr>
      </w:pPr>
      <w:bookmarkStart w:id="1434" w:name="_Toc116942759"/>
      <w:bookmarkStart w:id="1435" w:name="_Toc116942896"/>
      <w:r>
        <w:t>6.</w:t>
      </w:r>
      <w:ins w:id="1436" w:author="rapporteur" w:date="2022-10-17T21:37:00Z">
        <w:r w:rsidR="00B962BC">
          <w:t>5</w:t>
        </w:r>
      </w:ins>
      <w:r>
        <w:t>.2</w:t>
      </w:r>
      <w:r>
        <w:tab/>
        <w:t>Solution details</w:t>
      </w:r>
      <w:bookmarkEnd w:id="1434"/>
      <w:bookmarkEnd w:id="1435"/>
    </w:p>
    <w:p w14:paraId="0337F2E4" w14:textId="1312A150" w:rsidR="00BC3AE8" w:rsidRPr="00B40E11" w:rsidRDefault="00BC3AE8" w:rsidP="00BC3AE8">
      <w:pPr>
        <w:pStyle w:val="3"/>
        <w:rPr>
          <w:ins w:id="1437" w:author="xiaomi" w:date="2022-10-17T13:27:00Z"/>
          <w:rFonts w:hint="eastAsia"/>
          <w:lang w:eastAsia="zh-CN"/>
        </w:rPr>
      </w:pPr>
      <w:bookmarkStart w:id="1438" w:name="_Toc116942760"/>
      <w:bookmarkStart w:id="1439" w:name="_Toc116942897"/>
      <w:ins w:id="1440" w:author="xiaomi" w:date="2022-10-17T13:27:00Z">
        <w:r>
          <w:rPr>
            <w:rFonts w:hint="eastAsia"/>
            <w:lang w:eastAsia="zh-CN"/>
          </w:rPr>
          <w:t>6</w:t>
        </w:r>
        <w:r>
          <w:rPr>
            <w:lang w:eastAsia="zh-CN"/>
          </w:rPr>
          <w:t>.</w:t>
        </w:r>
      </w:ins>
      <w:ins w:id="1441" w:author="rapporteur" w:date="2022-10-17T21:37:00Z">
        <w:r w:rsidR="00B962BC">
          <w:rPr>
            <w:lang w:eastAsia="zh-CN"/>
          </w:rPr>
          <w:t>5</w:t>
        </w:r>
      </w:ins>
      <w:ins w:id="1442" w:author="xiaomi" w:date="2022-10-17T13:27:00Z">
        <w:r>
          <w:rPr>
            <w:lang w:eastAsia="zh-CN"/>
          </w:rPr>
          <w:t>.2.1</w:t>
        </w:r>
      </w:ins>
      <w:ins w:id="1443" w:author="rapporteur" w:date="2022-10-17T23:45:00Z">
        <w:r w:rsidR="0028145E">
          <w:rPr>
            <w:lang w:eastAsia="zh-CN"/>
          </w:rPr>
          <w:tab/>
        </w:r>
      </w:ins>
      <w:ins w:id="1444" w:author="xiaomi" w:date="2022-10-17T13:27:00Z">
        <w:r w:rsidRPr="00B40E11">
          <w:rPr>
            <w:lang w:eastAsia="zh-CN"/>
          </w:rPr>
          <w:t xml:space="preserve">Token based authorization for </w:t>
        </w:r>
        <w:r>
          <w:rPr>
            <w:lang w:eastAsia="zh-CN"/>
          </w:rPr>
          <w:t>scenario of</w:t>
        </w:r>
        <w:r w:rsidRPr="00B40E11">
          <w:rPr>
            <w:lang w:eastAsia="zh-CN"/>
          </w:rPr>
          <w:t xml:space="preserve"> </w:t>
        </w:r>
        <w:r>
          <w:rPr>
            <w:lang w:eastAsia="zh-CN"/>
          </w:rPr>
          <w:t>SL</w:t>
        </w:r>
        <w:r w:rsidRPr="00B40E11">
          <w:rPr>
            <w:lang w:eastAsia="zh-CN"/>
          </w:rPr>
          <w:t xml:space="preserve"> positioning services</w:t>
        </w:r>
        <w:bookmarkEnd w:id="1438"/>
        <w:bookmarkEnd w:id="1439"/>
      </w:ins>
    </w:p>
    <w:p w14:paraId="146DC96E" w14:textId="3B6BADC7" w:rsidR="00BC3AE8" w:rsidRDefault="00BC3AE8" w:rsidP="00BC3AE8">
      <w:pPr>
        <w:pStyle w:val="4"/>
        <w:rPr>
          <w:lang w:eastAsia="zh-CN"/>
        </w:rPr>
      </w:pPr>
      <w:bookmarkStart w:id="1445" w:name="_Toc116942761"/>
      <w:bookmarkStart w:id="1446" w:name="_Toc116942898"/>
      <w:ins w:id="1447" w:author="xiaomi" w:date="2022-10-17T13:27:00Z">
        <w:r>
          <w:rPr>
            <w:rFonts w:hint="eastAsia"/>
            <w:lang w:eastAsia="zh-CN"/>
          </w:rPr>
          <w:t>6</w:t>
        </w:r>
        <w:r>
          <w:rPr>
            <w:lang w:eastAsia="zh-CN"/>
          </w:rPr>
          <w:t>.</w:t>
        </w:r>
      </w:ins>
      <w:ins w:id="1448" w:author="rapporteur" w:date="2022-10-17T21:37:00Z">
        <w:r w:rsidR="00B962BC">
          <w:rPr>
            <w:lang w:eastAsia="zh-CN"/>
          </w:rPr>
          <w:t>5</w:t>
        </w:r>
      </w:ins>
      <w:ins w:id="1449" w:author="xiaomi" w:date="2022-10-17T13:27:00Z">
        <w:r>
          <w:rPr>
            <w:lang w:eastAsia="zh-CN"/>
          </w:rPr>
          <w:t>.2.1.1</w:t>
        </w:r>
        <w:r>
          <w:rPr>
            <w:lang w:eastAsia="zh-CN"/>
          </w:rPr>
          <w:tab/>
        </w:r>
        <w:r w:rsidRPr="00177CF4">
          <w:rPr>
            <w:lang w:eastAsia="zh-CN"/>
          </w:rPr>
          <w:t xml:space="preserve">Security for </w:t>
        </w:r>
        <w:r>
          <w:rPr>
            <w:lang w:eastAsia="zh-CN"/>
          </w:rPr>
          <w:t>n</w:t>
        </w:r>
        <w:r w:rsidRPr="00177CF4">
          <w:rPr>
            <w:lang w:eastAsia="zh-CN"/>
          </w:rPr>
          <w:t xml:space="preserve">etwork assisted </w:t>
        </w:r>
        <w:proofErr w:type="spellStart"/>
        <w:r w:rsidRPr="00177CF4">
          <w:rPr>
            <w:lang w:eastAsia="zh-CN"/>
          </w:rPr>
          <w:t>Sidelink</w:t>
        </w:r>
        <w:proofErr w:type="spellEnd"/>
        <w:r w:rsidRPr="00177CF4">
          <w:rPr>
            <w:lang w:eastAsia="zh-CN"/>
          </w:rPr>
          <w:t xml:space="preserve"> </w:t>
        </w:r>
        <w:r>
          <w:rPr>
            <w:lang w:eastAsia="zh-CN"/>
          </w:rPr>
          <w:t>P</w:t>
        </w:r>
        <w:r w:rsidRPr="00177CF4">
          <w:rPr>
            <w:lang w:eastAsia="zh-CN"/>
          </w:rPr>
          <w:t>ositioning</w:t>
        </w:r>
        <w:r>
          <w:rPr>
            <w:lang w:eastAsia="zh-CN"/>
          </w:rPr>
          <w:t xml:space="preserve"> with</w:t>
        </w:r>
        <w:r w:rsidRPr="00FD5B06">
          <w:rPr>
            <w:lang w:eastAsia="zh-CN"/>
          </w:rPr>
          <w:t xml:space="preserve"> </w:t>
        </w:r>
        <w:r>
          <w:rPr>
            <w:lang w:eastAsia="zh-CN"/>
          </w:rPr>
          <w:t>full n</w:t>
        </w:r>
        <w:r w:rsidRPr="00FD5B06">
          <w:rPr>
            <w:lang w:eastAsia="zh-CN"/>
          </w:rPr>
          <w:t xml:space="preserve">etwork </w:t>
        </w:r>
        <w:r>
          <w:rPr>
            <w:lang w:eastAsia="zh-CN"/>
          </w:rPr>
          <w:t>c</w:t>
        </w:r>
        <w:r w:rsidRPr="00FD5B06">
          <w:rPr>
            <w:lang w:eastAsia="zh-CN"/>
          </w:rPr>
          <w:t>overage</w:t>
        </w:r>
      </w:ins>
      <w:bookmarkEnd w:id="1445"/>
      <w:bookmarkEnd w:id="1446"/>
    </w:p>
    <w:p w14:paraId="69494F7D" w14:textId="38798659" w:rsidR="00BC3AE8" w:rsidRDefault="00BC3AE8" w:rsidP="00BC3AE8">
      <w:pPr>
        <w:ind w:left="280" w:hanging="280"/>
        <w:jc w:val="both"/>
        <w:rPr>
          <w:ins w:id="1450" w:author="xiaomi" w:date="2022-10-17T13:27:00Z"/>
        </w:rPr>
      </w:pPr>
      <w:ins w:id="1451" w:author="xiaomi" w:date="2022-10-17T13:27:00Z">
        <w:r>
          <w:t>0.</w:t>
        </w:r>
        <w:r>
          <w:tab/>
        </w:r>
      </w:ins>
      <w:ins w:id="1452" w:author="rapporteur" w:date="2022-10-17T21:51:00Z">
        <w:r w:rsidR="006D3423">
          <w:t>T</w:t>
        </w:r>
      </w:ins>
      <w:ins w:id="1453" w:author="xiaomi" w:date="2022-10-17T13:27:00Z">
        <w:r>
          <w:t xml:space="preserve">he Target UE/Located UE are provisioned with discovery security materials and authorization tokens when they are in coverage. If the Target UE/Located UE is authorized to use the SL Positioning service under the specific role, the network provides a token claiming the specific SL positioning service it can use and what role it can act in the service. The token is signed by the network and can be verified by the UE. </w:t>
        </w:r>
      </w:ins>
    </w:p>
    <w:p w14:paraId="3C7B5DC1" w14:textId="77777777" w:rsidR="00BC3AE8" w:rsidRDefault="00BC3AE8" w:rsidP="00BC3AE8">
      <w:pPr>
        <w:ind w:left="280" w:hanging="280"/>
        <w:jc w:val="both"/>
        <w:rPr>
          <w:ins w:id="1454" w:author="xiaomi" w:date="2022-10-17T13:27:00Z"/>
        </w:rPr>
      </w:pPr>
      <w:ins w:id="1455" w:author="xiaomi" w:date="2022-10-17T13:27:00Z">
        <w:r>
          <w:tab/>
          <w:t>This step can be perform at any step before step #4.</w:t>
        </w:r>
      </w:ins>
    </w:p>
    <w:p w14:paraId="1D192D03" w14:textId="77777777" w:rsidR="00BC3AE8" w:rsidRDefault="00BC3AE8" w:rsidP="00BC3AE8">
      <w:pPr>
        <w:jc w:val="both"/>
        <w:rPr>
          <w:ins w:id="1456" w:author="xiaomi" w:date="2022-10-17T13:27:00Z"/>
        </w:rPr>
      </w:pPr>
      <w:ins w:id="1457" w:author="xiaomi" w:date="2022-10-17T13:27:00Z">
        <w:r>
          <w:t>1.</w:t>
        </w:r>
        <w:r>
          <w:tab/>
          <w:t xml:space="preserve">The AMF receives a </w:t>
        </w:r>
        <w:proofErr w:type="spellStart"/>
        <w:r>
          <w:t>Sidelink</w:t>
        </w:r>
        <w:proofErr w:type="spellEnd"/>
        <w:r>
          <w:t xml:space="preserve"> positioning request from any 5GC NF or AF.</w:t>
        </w:r>
      </w:ins>
    </w:p>
    <w:p w14:paraId="69E09D4F" w14:textId="77777777" w:rsidR="00BC3AE8" w:rsidRDefault="00BC3AE8" w:rsidP="00BC3AE8">
      <w:pPr>
        <w:ind w:left="280" w:hanging="280"/>
        <w:jc w:val="both"/>
        <w:rPr>
          <w:ins w:id="1458" w:author="xiaomi" w:date="2022-10-17T13:27:00Z"/>
        </w:rPr>
      </w:pPr>
      <w:ins w:id="1459" w:author="xiaomi" w:date="2022-10-17T13:27:00Z">
        <w:r>
          <w:t>2.</w:t>
        </w:r>
        <w:r>
          <w:tab/>
          <w:t xml:space="preserve">The AMF sends the </w:t>
        </w:r>
        <w:proofErr w:type="spellStart"/>
        <w:r>
          <w:t>Sidelink</w:t>
        </w:r>
        <w:proofErr w:type="spellEnd"/>
        <w:r>
          <w:t xml:space="preserve"> positioning request to the selected LMF.</w:t>
        </w:r>
      </w:ins>
    </w:p>
    <w:p w14:paraId="3C0AB45C" w14:textId="77777777" w:rsidR="00BC3AE8" w:rsidRDefault="00BC3AE8" w:rsidP="00BC3AE8">
      <w:pPr>
        <w:ind w:left="280" w:hanging="280"/>
        <w:jc w:val="both"/>
        <w:rPr>
          <w:ins w:id="1460" w:author="xiaomi" w:date="2022-10-17T13:27:00Z"/>
        </w:rPr>
      </w:pPr>
      <w:ins w:id="1461" w:author="xiaomi" w:date="2022-10-17T13:27:00Z">
        <w:r>
          <w:t>3.</w:t>
        </w:r>
        <w:r>
          <w:tab/>
          <w:t xml:space="preserve">The LMF decides to use the network assisted </w:t>
        </w:r>
        <w:proofErr w:type="spellStart"/>
        <w:r>
          <w:t>Sidelink</w:t>
        </w:r>
        <w:proofErr w:type="spellEnd"/>
        <w:r>
          <w:t xml:space="preserve"> positioning for Target UE. The LMF triggers the discovery of a Located UE for positioning assistance or performs </w:t>
        </w:r>
        <w:proofErr w:type="spellStart"/>
        <w:r>
          <w:t>Sidelink</w:t>
        </w:r>
        <w:proofErr w:type="spellEnd"/>
        <w:r>
          <w:t xml:space="preserve"> positioning capability negotiation with Target UE.</w:t>
        </w:r>
      </w:ins>
    </w:p>
    <w:p w14:paraId="01B61221" w14:textId="77777777" w:rsidR="00BC3AE8" w:rsidRDefault="00BC3AE8" w:rsidP="00BC3AE8">
      <w:pPr>
        <w:ind w:left="280"/>
        <w:jc w:val="both"/>
        <w:rPr>
          <w:ins w:id="1462" w:author="xiaomi" w:date="2022-10-17T13:27:00Z"/>
        </w:rPr>
      </w:pPr>
      <w:ins w:id="1463" w:author="xiaomi" w:date="2022-10-17T13:27:00Z">
        <w:r>
          <w:t>NOTE:</w:t>
        </w:r>
        <w:r>
          <w:tab/>
        </w:r>
        <w:r w:rsidRPr="00E30966">
          <w:t>Whether or not located UE ID is provided by the LMF is to be aligned with SA2</w:t>
        </w:r>
        <w:r>
          <w:t>.</w:t>
        </w:r>
      </w:ins>
    </w:p>
    <w:p w14:paraId="52D54812" w14:textId="034A1BF1" w:rsidR="00BC3AE8" w:rsidRDefault="00BC3AE8" w:rsidP="00BC3AE8">
      <w:pPr>
        <w:jc w:val="right"/>
        <w:rPr>
          <w:ins w:id="1464" w:author="xiaomi" w:date="2022-10-17T13:27:00Z"/>
        </w:rPr>
      </w:pPr>
      <w:ins w:id="1465" w:author="xiaomi" w:date="2022-10-17T13:27:00Z">
        <w:r>
          <w:rPr>
            <w:noProof/>
            <w:lang w:val="en-US" w:eastAsia="zh-CN"/>
          </w:rPr>
          <w:lastRenderedPageBreak/>
          <w:drawing>
            <wp:inline distT="0" distB="0" distL="0" distR="0" wp14:anchorId="23EFC572" wp14:editId="4EE35BEB">
              <wp:extent cx="6118860" cy="4251960"/>
              <wp:effectExtent l="0" t="0" r="0" b="0"/>
              <wp:docPr id="8" name="图片 8" descr="pap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per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8860" cy="4251960"/>
                      </a:xfrm>
                      <a:prstGeom prst="rect">
                        <a:avLst/>
                      </a:prstGeom>
                      <a:noFill/>
                      <a:ln>
                        <a:noFill/>
                      </a:ln>
                    </pic:spPr>
                  </pic:pic>
                </a:graphicData>
              </a:graphic>
            </wp:inline>
          </w:drawing>
        </w:r>
      </w:ins>
    </w:p>
    <w:p w14:paraId="5B3AB37A" w14:textId="3D5148CF" w:rsidR="00BC3AE8" w:rsidRPr="004D0224" w:rsidRDefault="00BC3AE8" w:rsidP="00BC3AE8">
      <w:pPr>
        <w:pStyle w:val="TF"/>
        <w:rPr>
          <w:ins w:id="1466" w:author="xiaomi" w:date="2022-10-17T13:27:00Z"/>
        </w:rPr>
      </w:pPr>
      <w:ins w:id="1467" w:author="xiaomi" w:date="2022-10-17T13:27:00Z">
        <w:r w:rsidRPr="00F96CA1">
          <w:t xml:space="preserve">Figure </w:t>
        </w:r>
        <w:r>
          <w:t>6</w:t>
        </w:r>
        <w:r w:rsidRPr="00F96CA1">
          <w:t>.</w:t>
        </w:r>
      </w:ins>
      <w:ins w:id="1468" w:author="rapporteur" w:date="2022-10-17T21:40:00Z">
        <w:r w:rsidR="00B962BC">
          <w:t>5</w:t>
        </w:r>
      </w:ins>
      <w:ins w:id="1469" w:author="xiaomi" w:date="2022-10-17T13:27:00Z">
        <w:r w:rsidRPr="00F96CA1">
          <w:t>.</w:t>
        </w:r>
        <w:r>
          <w:t>2</w:t>
        </w:r>
        <w:r w:rsidRPr="00F96CA1">
          <w:t>-</w:t>
        </w:r>
        <w:r>
          <w:t>1</w:t>
        </w:r>
        <w:r w:rsidRPr="00F96CA1">
          <w:t xml:space="preserve">: </w:t>
        </w:r>
        <w:r w:rsidRPr="007D0C00">
          <w:t xml:space="preserve">Security for </w:t>
        </w:r>
      </w:ins>
      <w:ins w:id="1470" w:author="rapporteur" w:date="2022-10-17T23:34:00Z">
        <w:r w:rsidR="00771576">
          <w:t>N</w:t>
        </w:r>
      </w:ins>
      <w:ins w:id="1471" w:author="xiaomi" w:date="2022-10-17T13:27:00Z">
        <w:r w:rsidRPr="007D0C00">
          <w:t xml:space="preserve">etwork </w:t>
        </w:r>
      </w:ins>
      <w:ins w:id="1472" w:author="rapporteur" w:date="2022-10-17T23:34:00Z">
        <w:r w:rsidR="00771576">
          <w:t>A</w:t>
        </w:r>
      </w:ins>
      <w:ins w:id="1473" w:author="xiaomi" w:date="2022-10-17T13:27:00Z">
        <w:r w:rsidRPr="007D0C00">
          <w:t xml:space="preserve">ssisted </w:t>
        </w:r>
        <w:proofErr w:type="spellStart"/>
        <w:r w:rsidRPr="007D0C00">
          <w:t>Sidelink</w:t>
        </w:r>
        <w:proofErr w:type="spellEnd"/>
        <w:r w:rsidRPr="007D0C00">
          <w:t xml:space="preserve"> Positioning with </w:t>
        </w:r>
      </w:ins>
      <w:ins w:id="1474" w:author="rapporteur" w:date="2022-10-17T23:34:00Z">
        <w:r w:rsidR="00771576">
          <w:t>F</w:t>
        </w:r>
      </w:ins>
      <w:ins w:id="1475" w:author="xiaomi" w:date="2022-10-17T13:27:00Z">
        <w:r w:rsidRPr="007D0C00">
          <w:t xml:space="preserve">ull </w:t>
        </w:r>
      </w:ins>
      <w:ins w:id="1476" w:author="rapporteur" w:date="2022-10-17T23:34:00Z">
        <w:r w:rsidR="00771576">
          <w:t>N</w:t>
        </w:r>
      </w:ins>
      <w:ins w:id="1477" w:author="xiaomi" w:date="2022-10-17T13:27:00Z">
        <w:r w:rsidRPr="007D0C00">
          <w:t xml:space="preserve">etwork </w:t>
        </w:r>
      </w:ins>
      <w:ins w:id="1478" w:author="rapporteur" w:date="2022-10-17T23:34:00Z">
        <w:r w:rsidR="00771576">
          <w:t>C</w:t>
        </w:r>
      </w:ins>
      <w:ins w:id="1479" w:author="xiaomi" w:date="2022-10-17T13:27:00Z">
        <w:r w:rsidRPr="007D0C00">
          <w:t>overage</w:t>
        </w:r>
      </w:ins>
    </w:p>
    <w:p w14:paraId="2ECFA4A8" w14:textId="77777777" w:rsidR="00BC3AE8" w:rsidRDefault="00BC3AE8" w:rsidP="00BC3AE8">
      <w:pPr>
        <w:ind w:left="280" w:hanging="280"/>
        <w:jc w:val="both"/>
        <w:rPr>
          <w:ins w:id="1480" w:author="xiaomi" w:date="2022-10-17T13:27:00Z"/>
        </w:rPr>
      </w:pPr>
      <w:ins w:id="1481" w:author="xiaomi" w:date="2022-10-17T13:27:00Z">
        <w:r>
          <w:t>4.</w:t>
        </w:r>
        <w:r>
          <w:tab/>
          <w:t xml:space="preserve">If the Located UE ID is provided by the LMF, Target UE performs Model B discovery with the selected Located UE. If no located UE ID is provided, Target UE performs Model </w:t>
        </w:r>
        <w:proofErr w:type="gramStart"/>
        <w:r>
          <w:t>A</w:t>
        </w:r>
        <w:proofErr w:type="gramEnd"/>
        <w:r>
          <w:t xml:space="preserve"> discovery by listening to announcement message send by the Located UE. </w:t>
        </w:r>
      </w:ins>
    </w:p>
    <w:p w14:paraId="6EEC8AC2" w14:textId="77777777" w:rsidR="00BC3AE8" w:rsidRDefault="00BC3AE8" w:rsidP="00BC3AE8">
      <w:pPr>
        <w:ind w:left="280"/>
        <w:jc w:val="both"/>
        <w:rPr>
          <w:ins w:id="1482" w:author="xiaomi" w:date="2022-10-17T13:27:00Z"/>
        </w:rPr>
      </w:pPr>
      <w:ins w:id="1483" w:author="xiaomi" w:date="2022-10-17T13:27:00Z">
        <w:r>
          <w:t xml:space="preserve">The Located UE provides the Service Code and </w:t>
        </w:r>
        <w:proofErr w:type="gramStart"/>
        <w:r>
          <w:t>its</w:t>
        </w:r>
        <w:proofErr w:type="gramEnd"/>
        <w:r>
          <w:t xml:space="preserve"> token in the discovery message. Once receiving the discovery messages, the Target UE verifies the discovery message and the token. </w:t>
        </w:r>
      </w:ins>
    </w:p>
    <w:p w14:paraId="03942A7E" w14:textId="77777777" w:rsidR="00BC3AE8" w:rsidRDefault="00BC3AE8" w:rsidP="00BC3AE8">
      <w:pPr>
        <w:ind w:left="280" w:hanging="280"/>
        <w:jc w:val="both"/>
        <w:rPr>
          <w:ins w:id="1484" w:author="xiaomi" w:date="2022-10-17T13:27:00Z"/>
        </w:rPr>
      </w:pPr>
      <w:ins w:id="1485" w:author="xiaomi" w:date="2022-10-17T13:27:00Z">
        <w:r>
          <w:t>5.</w:t>
        </w:r>
        <w:r>
          <w:tab/>
          <w:t xml:space="preserve">If the authorization checking is successful, the Target UE responds to LMF with the Located UE ID. If required, the Target UE also responds with the Target UE/Located UE’s </w:t>
        </w:r>
        <w:proofErr w:type="spellStart"/>
        <w:r>
          <w:t>Sidelink</w:t>
        </w:r>
        <w:proofErr w:type="spellEnd"/>
        <w:r>
          <w:t xml:space="preserve"> positioning capability.</w:t>
        </w:r>
      </w:ins>
    </w:p>
    <w:p w14:paraId="662EDA8B" w14:textId="77777777" w:rsidR="00BC3AE8" w:rsidRDefault="00BC3AE8" w:rsidP="00BC3AE8">
      <w:pPr>
        <w:ind w:left="280" w:hanging="280"/>
        <w:jc w:val="both"/>
        <w:rPr>
          <w:ins w:id="1486" w:author="xiaomi" w:date="2022-10-17T13:27:00Z"/>
        </w:rPr>
      </w:pPr>
      <w:ins w:id="1487" w:author="xiaomi" w:date="2022-10-17T13:27:00Z">
        <w:r>
          <w:t>6.</w:t>
        </w:r>
        <w:r>
          <w:tab/>
          <w:t xml:space="preserve">The LMF determines the </w:t>
        </w:r>
        <w:proofErr w:type="spellStart"/>
        <w:r>
          <w:t>Sidelink</w:t>
        </w:r>
        <w:proofErr w:type="spellEnd"/>
        <w:r>
          <w:t xml:space="preserve"> positioning result calculation mode and the requested info. After that, the LMF sends the </w:t>
        </w:r>
        <w:proofErr w:type="spellStart"/>
        <w:r>
          <w:t>Sidelink</w:t>
        </w:r>
        <w:proofErr w:type="spellEnd"/>
        <w:r>
          <w:t xml:space="preserve"> positioning request to the Target UE</w:t>
        </w:r>
      </w:ins>
    </w:p>
    <w:p w14:paraId="2E82FE3C" w14:textId="77777777" w:rsidR="00BC3AE8" w:rsidRDefault="00BC3AE8" w:rsidP="00BC3AE8">
      <w:pPr>
        <w:ind w:left="280" w:hanging="280"/>
        <w:jc w:val="both"/>
        <w:rPr>
          <w:ins w:id="1488" w:author="xiaomi" w:date="2022-10-17T13:27:00Z"/>
        </w:rPr>
      </w:pPr>
      <w:ins w:id="1489" w:author="xiaomi" w:date="2022-10-17T13:27:00Z">
        <w:r>
          <w:t>7.</w:t>
        </w:r>
        <w:r>
          <w:tab/>
          <w:t xml:space="preserve">The Target UE establishes a PC5 link with the located UE for the SL positioning measurement as </w:t>
        </w:r>
        <w:r>
          <w:rPr>
            <w:rFonts w:hint="eastAsia"/>
            <w:lang w:eastAsia="zh-CN"/>
          </w:rPr>
          <w:t>defined</w:t>
        </w:r>
        <w:r>
          <w:t xml:space="preserve"> </w:t>
        </w:r>
        <w:r>
          <w:rPr>
            <w:rFonts w:hint="eastAsia"/>
            <w:lang w:eastAsia="zh-CN"/>
          </w:rPr>
          <w:t>in</w:t>
        </w:r>
        <w:r>
          <w:t xml:space="preserve"> TS 33.503 [6]. The Located UE and Target UE also exchange their tokens during the PC5 link establishment procedure for role authorization of each other. The Target UE performs </w:t>
        </w:r>
        <w:proofErr w:type="spellStart"/>
        <w:r>
          <w:t>Sidelink</w:t>
        </w:r>
        <w:proofErr w:type="spellEnd"/>
        <w:r>
          <w:t xml:space="preserve"> positioning procedure with the Located UE, and obtains the </w:t>
        </w:r>
        <w:proofErr w:type="spellStart"/>
        <w:r>
          <w:t>Sidelink</w:t>
        </w:r>
        <w:proofErr w:type="spellEnd"/>
        <w:r>
          <w:t xml:space="preserve"> positioning measurement data.</w:t>
        </w:r>
      </w:ins>
    </w:p>
    <w:p w14:paraId="7260014F" w14:textId="77777777" w:rsidR="00BC3AE8" w:rsidRDefault="00BC3AE8" w:rsidP="00BC3AE8">
      <w:pPr>
        <w:ind w:left="280" w:hanging="280"/>
        <w:jc w:val="both"/>
        <w:rPr>
          <w:ins w:id="1490" w:author="xiaomi" w:date="2022-10-17T13:27:00Z"/>
        </w:rPr>
      </w:pPr>
      <w:ins w:id="1491" w:author="xiaomi" w:date="2022-10-17T13:27:00Z">
        <w:r>
          <w:t>8~10.</w:t>
        </w:r>
        <w:r>
          <w:tab/>
          <w:t xml:space="preserve">The rest of the procedure </w:t>
        </w:r>
        <w:proofErr w:type="spellStart"/>
        <w:r>
          <w:t>Sidelink</w:t>
        </w:r>
        <w:proofErr w:type="spellEnd"/>
        <w:r>
          <w:t xml:space="preserve"> Positioning service is performed between the Target UE and the network.</w:t>
        </w:r>
      </w:ins>
    </w:p>
    <w:p w14:paraId="681F38C5" w14:textId="293BF97B" w:rsidR="00BC3AE8" w:rsidRDefault="00BC3AE8" w:rsidP="00BC3AE8">
      <w:pPr>
        <w:pStyle w:val="4"/>
        <w:rPr>
          <w:lang w:eastAsia="zh-CN"/>
        </w:rPr>
      </w:pPr>
      <w:bookmarkStart w:id="1492" w:name="_Toc116942762"/>
      <w:bookmarkStart w:id="1493" w:name="_Toc116942899"/>
      <w:ins w:id="1494" w:author="xiaomi" w:date="2022-10-17T13:27:00Z">
        <w:r>
          <w:rPr>
            <w:rFonts w:hint="eastAsia"/>
            <w:lang w:eastAsia="zh-CN"/>
          </w:rPr>
          <w:t>6</w:t>
        </w:r>
        <w:r>
          <w:rPr>
            <w:lang w:eastAsia="zh-CN"/>
          </w:rPr>
          <w:t>.</w:t>
        </w:r>
      </w:ins>
      <w:ins w:id="1495" w:author="rapporteur" w:date="2022-10-17T21:40:00Z">
        <w:r w:rsidR="00B962BC">
          <w:rPr>
            <w:lang w:eastAsia="zh-CN"/>
          </w:rPr>
          <w:t>5</w:t>
        </w:r>
      </w:ins>
      <w:ins w:id="1496" w:author="xiaomi" w:date="2022-10-17T13:27:00Z">
        <w:r>
          <w:rPr>
            <w:lang w:eastAsia="zh-CN"/>
          </w:rPr>
          <w:t>.2.1.2</w:t>
        </w:r>
        <w:r>
          <w:rPr>
            <w:lang w:eastAsia="zh-CN"/>
          </w:rPr>
          <w:tab/>
        </w:r>
        <w:r w:rsidRPr="00177CF4">
          <w:rPr>
            <w:lang w:eastAsia="zh-CN"/>
          </w:rPr>
          <w:t xml:space="preserve">Security for </w:t>
        </w:r>
        <w:r>
          <w:rPr>
            <w:lang w:eastAsia="zh-CN"/>
          </w:rPr>
          <w:t>n</w:t>
        </w:r>
        <w:r w:rsidRPr="00177CF4">
          <w:rPr>
            <w:lang w:eastAsia="zh-CN"/>
          </w:rPr>
          <w:t xml:space="preserve">etwork assisted </w:t>
        </w:r>
        <w:proofErr w:type="spellStart"/>
        <w:r w:rsidRPr="00177CF4">
          <w:rPr>
            <w:lang w:eastAsia="zh-CN"/>
          </w:rPr>
          <w:t>Sidelink</w:t>
        </w:r>
        <w:proofErr w:type="spellEnd"/>
        <w:r w:rsidRPr="00177CF4">
          <w:rPr>
            <w:lang w:eastAsia="zh-CN"/>
          </w:rPr>
          <w:t xml:space="preserve"> </w:t>
        </w:r>
        <w:r>
          <w:rPr>
            <w:lang w:eastAsia="zh-CN"/>
          </w:rPr>
          <w:t>P</w:t>
        </w:r>
        <w:r w:rsidRPr="00177CF4">
          <w:rPr>
            <w:lang w:eastAsia="zh-CN"/>
          </w:rPr>
          <w:t>ositioning</w:t>
        </w:r>
        <w:r>
          <w:rPr>
            <w:lang w:eastAsia="zh-CN"/>
          </w:rPr>
          <w:t xml:space="preserve"> with p</w:t>
        </w:r>
        <w:r w:rsidRPr="00837C10">
          <w:rPr>
            <w:lang w:eastAsia="zh-CN"/>
          </w:rPr>
          <w:t xml:space="preserve">artial </w:t>
        </w:r>
        <w:r>
          <w:rPr>
            <w:lang w:eastAsia="zh-CN"/>
          </w:rPr>
          <w:t>n</w:t>
        </w:r>
        <w:r w:rsidRPr="00837C10">
          <w:rPr>
            <w:lang w:eastAsia="zh-CN"/>
          </w:rPr>
          <w:t xml:space="preserve">etwork </w:t>
        </w:r>
        <w:r>
          <w:rPr>
            <w:lang w:eastAsia="zh-CN"/>
          </w:rPr>
          <w:t>c</w:t>
        </w:r>
        <w:r w:rsidRPr="00837C10">
          <w:rPr>
            <w:lang w:eastAsia="zh-CN"/>
          </w:rPr>
          <w:t>overage</w:t>
        </w:r>
      </w:ins>
      <w:bookmarkEnd w:id="1492"/>
      <w:bookmarkEnd w:id="1493"/>
    </w:p>
    <w:p w14:paraId="2D2F2419" w14:textId="77777777" w:rsidR="00FB6BE0" w:rsidRDefault="00FB6BE0" w:rsidP="00FB6BE0">
      <w:pPr>
        <w:ind w:left="280" w:hanging="280"/>
        <w:rPr>
          <w:ins w:id="1497" w:author="xiaomi" w:date="2022-10-17T13:27:00Z"/>
        </w:rPr>
      </w:pPr>
      <w:ins w:id="1498" w:author="xiaomi" w:date="2022-10-17T13:27:00Z">
        <w:r>
          <w:t>Steps #0~#1 are the same as steps #0~#1 in clause 6.</w:t>
        </w:r>
      </w:ins>
      <w:ins w:id="1499" w:author="rapporteur" w:date="2022-10-17T21:40:00Z">
        <w:r>
          <w:t>5</w:t>
        </w:r>
      </w:ins>
      <w:ins w:id="1500" w:author="xiaomi" w:date="2022-10-17T13:27:00Z">
        <w:r>
          <w:t>.2.1.</w:t>
        </w:r>
      </w:ins>
    </w:p>
    <w:p w14:paraId="0488A309" w14:textId="77777777" w:rsidR="00FB6BE0" w:rsidRDefault="00FB6BE0" w:rsidP="00FB6BE0">
      <w:pPr>
        <w:ind w:left="280" w:hanging="280"/>
        <w:rPr>
          <w:ins w:id="1501" w:author="xiaomi" w:date="2022-10-17T13:27:00Z"/>
        </w:rPr>
      </w:pPr>
      <w:ins w:id="1502" w:author="xiaomi" w:date="2022-10-17T13:27:00Z">
        <w:r>
          <w:t>2.</w:t>
        </w:r>
        <w:r>
          <w:tab/>
          <w:t>The AMF sends the SL positioning service request to the selected LMF which includes Target UE ID and one or multiple Located UE ID(s)</w:t>
        </w:r>
      </w:ins>
    </w:p>
    <w:p w14:paraId="08E33C7B" w14:textId="77777777" w:rsidR="00FB6BE0" w:rsidRDefault="00FB6BE0" w:rsidP="00FB6BE0">
      <w:pPr>
        <w:ind w:left="280" w:hanging="280"/>
        <w:rPr>
          <w:ins w:id="1503" w:author="xiaomi" w:date="2022-10-17T13:27:00Z"/>
        </w:rPr>
      </w:pPr>
      <w:ins w:id="1504" w:author="xiaomi" w:date="2022-10-17T13:27:00Z">
        <w:r>
          <w:t>3.</w:t>
        </w:r>
        <w:r>
          <w:tab/>
          <w:t xml:space="preserve">When both Target UE ID and one or multiple Located UE ID(s) are received in the LCS service request, the LMF sends the </w:t>
        </w:r>
        <w:proofErr w:type="spellStart"/>
        <w:r>
          <w:t>Sidelink</w:t>
        </w:r>
        <w:proofErr w:type="spellEnd"/>
        <w:r>
          <w:t xml:space="preserve"> positioning request to one or multiple Located UE(s) to trigger the </w:t>
        </w:r>
        <w:proofErr w:type="spellStart"/>
        <w:r>
          <w:t>Sidelink</w:t>
        </w:r>
        <w:proofErr w:type="spellEnd"/>
        <w:r>
          <w:t xml:space="preserve"> positioning procedure.</w:t>
        </w:r>
      </w:ins>
    </w:p>
    <w:p w14:paraId="10D1CE30" w14:textId="4C791404" w:rsidR="00BC3AE8" w:rsidRDefault="00BC3AE8" w:rsidP="00BC3AE8">
      <w:pPr>
        <w:ind w:left="280" w:hanging="280"/>
        <w:jc w:val="right"/>
        <w:rPr>
          <w:ins w:id="1505" w:author="xiaomi" w:date="2022-10-17T13:27:00Z"/>
        </w:rPr>
      </w:pPr>
      <w:ins w:id="1506" w:author="xiaomi" w:date="2022-10-17T13:27:00Z">
        <w:r>
          <w:rPr>
            <w:noProof/>
            <w:lang w:val="en-US" w:eastAsia="zh-CN"/>
          </w:rPr>
          <w:lastRenderedPageBreak/>
          <w:drawing>
            <wp:inline distT="0" distB="0" distL="0" distR="0" wp14:anchorId="40766834" wp14:editId="0851FD8F">
              <wp:extent cx="6118860" cy="4008120"/>
              <wp:effectExtent l="0" t="0" r="0" b="0"/>
              <wp:docPr id="7" name="图片 7" descr="pap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per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8860" cy="4008120"/>
                      </a:xfrm>
                      <a:prstGeom prst="rect">
                        <a:avLst/>
                      </a:prstGeom>
                      <a:noFill/>
                      <a:ln>
                        <a:noFill/>
                      </a:ln>
                    </pic:spPr>
                  </pic:pic>
                </a:graphicData>
              </a:graphic>
            </wp:inline>
          </w:drawing>
        </w:r>
      </w:ins>
    </w:p>
    <w:p w14:paraId="5BDFBB23" w14:textId="28F49586" w:rsidR="00BC3AE8" w:rsidRPr="004D0224" w:rsidRDefault="00BC3AE8" w:rsidP="00BC3AE8">
      <w:pPr>
        <w:pStyle w:val="TF"/>
        <w:rPr>
          <w:ins w:id="1507" w:author="xiaomi" w:date="2022-10-17T13:27:00Z"/>
        </w:rPr>
      </w:pPr>
      <w:ins w:id="1508" w:author="xiaomi" w:date="2022-10-17T13:27:00Z">
        <w:r w:rsidRPr="00F96CA1">
          <w:t xml:space="preserve">Figure </w:t>
        </w:r>
        <w:r>
          <w:t>6</w:t>
        </w:r>
        <w:r w:rsidRPr="00F96CA1">
          <w:t>.</w:t>
        </w:r>
      </w:ins>
      <w:ins w:id="1509" w:author="rapporteur" w:date="2022-10-17T21:40:00Z">
        <w:r w:rsidR="00B962BC">
          <w:t>5</w:t>
        </w:r>
      </w:ins>
      <w:ins w:id="1510" w:author="xiaomi" w:date="2022-10-17T13:27:00Z">
        <w:r w:rsidRPr="00F96CA1">
          <w:t>.</w:t>
        </w:r>
        <w:r>
          <w:t>2</w:t>
        </w:r>
        <w:r w:rsidRPr="00F96CA1">
          <w:t>-</w:t>
        </w:r>
        <w:r>
          <w:t>2</w:t>
        </w:r>
        <w:r w:rsidRPr="00F96CA1">
          <w:t xml:space="preserve">: </w:t>
        </w:r>
        <w:r w:rsidRPr="00177CF4">
          <w:rPr>
            <w:lang w:eastAsia="zh-CN"/>
          </w:rPr>
          <w:t xml:space="preserve">Security for </w:t>
        </w:r>
      </w:ins>
      <w:ins w:id="1511" w:author="rapporteur" w:date="2022-10-17T23:35:00Z">
        <w:r w:rsidR="00771576">
          <w:rPr>
            <w:lang w:eastAsia="zh-CN"/>
          </w:rPr>
          <w:t>N</w:t>
        </w:r>
      </w:ins>
      <w:ins w:id="1512" w:author="xiaomi" w:date="2022-10-17T13:27:00Z">
        <w:r w:rsidRPr="00177CF4">
          <w:rPr>
            <w:lang w:eastAsia="zh-CN"/>
          </w:rPr>
          <w:t xml:space="preserve">etwork </w:t>
        </w:r>
      </w:ins>
      <w:ins w:id="1513" w:author="rapporteur" w:date="2022-10-17T23:35:00Z">
        <w:r w:rsidR="00771576">
          <w:rPr>
            <w:lang w:eastAsia="zh-CN"/>
          </w:rPr>
          <w:t>A</w:t>
        </w:r>
      </w:ins>
      <w:ins w:id="1514" w:author="xiaomi" w:date="2022-10-17T13:27:00Z">
        <w:r w:rsidRPr="00177CF4">
          <w:rPr>
            <w:lang w:eastAsia="zh-CN"/>
          </w:rPr>
          <w:t xml:space="preserve">ssisted </w:t>
        </w:r>
        <w:proofErr w:type="spellStart"/>
        <w:r w:rsidRPr="00177CF4">
          <w:rPr>
            <w:lang w:eastAsia="zh-CN"/>
          </w:rPr>
          <w:t>Sidelink</w:t>
        </w:r>
        <w:proofErr w:type="spellEnd"/>
        <w:r w:rsidRPr="00177CF4">
          <w:rPr>
            <w:lang w:eastAsia="zh-CN"/>
          </w:rPr>
          <w:t xml:space="preserve"> </w:t>
        </w:r>
        <w:r>
          <w:rPr>
            <w:lang w:eastAsia="zh-CN"/>
          </w:rPr>
          <w:t>P</w:t>
        </w:r>
        <w:r w:rsidRPr="00177CF4">
          <w:rPr>
            <w:lang w:eastAsia="zh-CN"/>
          </w:rPr>
          <w:t>ositioning</w:t>
        </w:r>
        <w:r>
          <w:rPr>
            <w:lang w:eastAsia="zh-CN"/>
          </w:rPr>
          <w:t xml:space="preserve"> with </w:t>
        </w:r>
      </w:ins>
      <w:ins w:id="1515" w:author="rapporteur" w:date="2022-10-17T23:35:00Z">
        <w:r w:rsidR="00771576">
          <w:rPr>
            <w:lang w:eastAsia="zh-CN"/>
          </w:rPr>
          <w:t>P</w:t>
        </w:r>
      </w:ins>
      <w:ins w:id="1516" w:author="xiaomi" w:date="2022-10-17T13:27:00Z">
        <w:r w:rsidRPr="00837C10">
          <w:rPr>
            <w:lang w:eastAsia="zh-CN"/>
          </w:rPr>
          <w:t xml:space="preserve">artial </w:t>
        </w:r>
      </w:ins>
      <w:ins w:id="1517" w:author="rapporteur" w:date="2022-10-17T23:35:00Z">
        <w:r w:rsidR="00771576">
          <w:rPr>
            <w:lang w:eastAsia="zh-CN"/>
          </w:rPr>
          <w:t>N</w:t>
        </w:r>
      </w:ins>
      <w:ins w:id="1518" w:author="xiaomi" w:date="2022-10-17T13:27:00Z">
        <w:r w:rsidRPr="00837C10">
          <w:rPr>
            <w:lang w:eastAsia="zh-CN"/>
          </w:rPr>
          <w:t xml:space="preserve">etwork </w:t>
        </w:r>
      </w:ins>
      <w:ins w:id="1519" w:author="rapporteur" w:date="2022-10-17T23:35:00Z">
        <w:r w:rsidR="00771576">
          <w:rPr>
            <w:lang w:eastAsia="zh-CN"/>
          </w:rPr>
          <w:t>C</w:t>
        </w:r>
      </w:ins>
      <w:ins w:id="1520" w:author="xiaomi" w:date="2022-10-17T13:27:00Z">
        <w:r w:rsidRPr="00837C10">
          <w:rPr>
            <w:lang w:eastAsia="zh-CN"/>
          </w:rPr>
          <w:t>overage</w:t>
        </w:r>
      </w:ins>
    </w:p>
    <w:p w14:paraId="7C5293EA" w14:textId="77777777" w:rsidR="00BC3AE8" w:rsidRDefault="00BC3AE8" w:rsidP="00BC3AE8">
      <w:pPr>
        <w:ind w:left="280" w:hanging="280"/>
        <w:rPr>
          <w:ins w:id="1521" w:author="xiaomi" w:date="2022-10-17T13:27:00Z"/>
        </w:rPr>
      </w:pPr>
      <w:ins w:id="1522" w:author="xiaomi" w:date="2022-10-17T13:27:00Z">
        <w:r>
          <w:t>4.</w:t>
        </w:r>
        <w:r>
          <w:tab/>
          <w:t>The selected Located UE(s) performs the Discovery procedure (i.e. Model B discovery) to discover the Target UE which may move out of network coverage, and provides the Service Code and its token to the Target UE. Once receiving the discovery messages, the Target UE verifies the integrity of discovery message and the token.</w:t>
        </w:r>
      </w:ins>
    </w:p>
    <w:p w14:paraId="0701804E" w14:textId="77777777" w:rsidR="00BC3AE8" w:rsidRDefault="00BC3AE8" w:rsidP="00BC3AE8">
      <w:pPr>
        <w:ind w:left="280" w:hanging="280"/>
        <w:rPr>
          <w:ins w:id="1523" w:author="xiaomi" w:date="2022-10-17T13:27:00Z"/>
        </w:rPr>
      </w:pPr>
      <w:ins w:id="1524" w:author="xiaomi" w:date="2022-10-17T13:27:00Z">
        <w:r>
          <w:t>5.</w:t>
        </w:r>
        <w:r>
          <w:tab/>
          <w:t xml:space="preserve">If the authorization checking is successful, the Target UE establishes a PC5 link with the located UE for the SL positioning measurement as defined in TS 33.503 [6]. The Located UE and Target UE also exchange their tokens during the PC5 link establishment procedure for role authorization of each other. </w:t>
        </w:r>
      </w:ins>
    </w:p>
    <w:p w14:paraId="5FA3F365" w14:textId="77777777" w:rsidR="00BC3AE8" w:rsidRDefault="00BC3AE8" w:rsidP="00BC3AE8">
      <w:pPr>
        <w:ind w:left="280" w:hanging="280"/>
        <w:rPr>
          <w:ins w:id="1525" w:author="xiaomi" w:date="2022-10-17T13:27:00Z"/>
        </w:rPr>
      </w:pPr>
      <w:ins w:id="1526" w:author="xiaomi" w:date="2022-10-17T13:27:00Z">
        <w:r>
          <w:t xml:space="preserve">6~9. </w:t>
        </w:r>
        <w:r>
          <w:tab/>
          <w:t xml:space="preserve">The rest of the procedure of </w:t>
        </w:r>
        <w:proofErr w:type="spellStart"/>
        <w:r>
          <w:t>Sidelink</w:t>
        </w:r>
        <w:proofErr w:type="spellEnd"/>
        <w:r>
          <w:t xml:space="preserve"> Positioning service is performed between the Located UE and the network. </w:t>
        </w:r>
      </w:ins>
    </w:p>
    <w:p w14:paraId="2FBD5956" w14:textId="65F2703D" w:rsidR="00BC3AE8" w:rsidRPr="00B40E11" w:rsidRDefault="00BC3AE8" w:rsidP="00BC3AE8">
      <w:pPr>
        <w:pStyle w:val="3"/>
        <w:rPr>
          <w:ins w:id="1527" w:author="xiaomi" w:date="2022-10-17T13:27:00Z"/>
          <w:rFonts w:hint="eastAsia"/>
          <w:lang w:eastAsia="zh-CN"/>
        </w:rPr>
      </w:pPr>
      <w:bookmarkStart w:id="1528" w:name="_Toc116942763"/>
      <w:bookmarkStart w:id="1529" w:name="_Toc116942900"/>
      <w:ins w:id="1530" w:author="xiaomi" w:date="2022-10-17T13:27:00Z">
        <w:r>
          <w:rPr>
            <w:rFonts w:hint="eastAsia"/>
            <w:lang w:eastAsia="zh-CN"/>
          </w:rPr>
          <w:t>6</w:t>
        </w:r>
        <w:r>
          <w:rPr>
            <w:lang w:eastAsia="zh-CN"/>
          </w:rPr>
          <w:t>.</w:t>
        </w:r>
      </w:ins>
      <w:ins w:id="1531" w:author="rapporteur" w:date="2022-10-17T21:40:00Z">
        <w:r w:rsidR="00B962BC">
          <w:rPr>
            <w:lang w:eastAsia="zh-CN"/>
          </w:rPr>
          <w:t>5</w:t>
        </w:r>
      </w:ins>
      <w:ins w:id="1532" w:author="xiaomi" w:date="2022-10-17T13:27:00Z">
        <w:r>
          <w:rPr>
            <w:lang w:eastAsia="zh-CN"/>
          </w:rPr>
          <w:t>.2.2</w:t>
        </w:r>
      </w:ins>
      <w:ins w:id="1533" w:author="rapporteur" w:date="2022-10-17T23:45:00Z">
        <w:r w:rsidR="0028145E">
          <w:rPr>
            <w:lang w:eastAsia="zh-CN"/>
          </w:rPr>
          <w:tab/>
        </w:r>
      </w:ins>
      <w:ins w:id="1534" w:author="xiaomi" w:date="2022-10-17T13:27:00Z">
        <w:r w:rsidRPr="00B40E11">
          <w:rPr>
            <w:lang w:eastAsia="zh-CN"/>
          </w:rPr>
          <w:t xml:space="preserve">Token based authorization for </w:t>
        </w:r>
        <w:r>
          <w:rPr>
            <w:lang w:eastAsia="zh-CN"/>
          </w:rPr>
          <w:t xml:space="preserve">scenario of </w:t>
        </w:r>
        <w:proofErr w:type="gramStart"/>
        <w:r>
          <w:rPr>
            <w:lang w:eastAsia="zh-CN"/>
          </w:rPr>
          <w:t>Ranging</w:t>
        </w:r>
        <w:proofErr w:type="gramEnd"/>
        <w:r w:rsidRPr="00B40E11">
          <w:rPr>
            <w:lang w:eastAsia="zh-CN"/>
          </w:rPr>
          <w:t xml:space="preserve"> services</w:t>
        </w:r>
        <w:bookmarkEnd w:id="1528"/>
        <w:bookmarkEnd w:id="1529"/>
      </w:ins>
    </w:p>
    <w:p w14:paraId="0E190473" w14:textId="7E45922E" w:rsidR="00BC3AE8" w:rsidRDefault="00BC3AE8" w:rsidP="00BC3AE8">
      <w:pPr>
        <w:pStyle w:val="4"/>
      </w:pPr>
      <w:bookmarkStart w:id="1535" w:name="_Toc116942764"/>
      <w:bookmarkStart w:id="1536" w:name="_Toc116942901"/>
      <w:ins w:id="1537" w:author="xiaomi" w:date="2022-10-17T13:27:00Z">
        <w:r>
          <w:t>6.</w:t>
        </w:r>
      </w:ins>
      <w:ins w:id="1538" w:author="rapporteur" w:date="2022-10-17T21:40:00Z">
        <w:r w:rsidR="00B962BC">
          <w:t>5</w:t>
        </w:r>
      </w:ins>
      <w:ins w:id="1539" w:author="xiaomi" w:date="2022-10-17T13:27:00Z">
        <w:r>
          <w:t>.2.2</w:t>
        </w:r>
        <w:r w:rsidRPr="00B40E11">
          <w:t>.1</w:t>
        </w:r>
        <w:r w:rsidRPr="00B40E11">
          <w:tab/>
          <w:t xml:space="preserve">Security for </w:t>
        </w:r>
        <w:proofErr w:type="gramStart"/>
        <w:r>
          <w:t>Ranging</w:t>
        </w:r>
        <w:proofErr w:type="gramEnd"/>
        <w:r>
          <w:t xml:space="preserve"> procedure between </w:t>
        </w:r>
        <w:r w:rsidRPr="00D92317">
          <w:t>Reference UE and Target UE</w:t>
        </w:r>
      </w:ins>
      <w:bookmarkEnd w:id="1535"/>
      <w:bookmarkEnd w:id="1536"/>
    </w:p>
    <w:p w14:paraId="24B97369" w14:textId="77777777" w:rsidR="00FB6BE0" w:rsidRDefault="00FB6BE0" w:rsidP="008246CF">
      <w:pPr>
        <w:ind w:left="280" w:hanging="280"/>
        <w:rPr>
          <w:ins w:id="1540" w:author="xiaomi" w:date="2022-10-17T13:27:00Z"/>
        </w:rPr>
      </w:pPr>
      <w:ins w:id="1541" w:author="xiaomi" w:date="2022-10-17T13:27:00Z">
        <w:r>
          <w:t xml:space="preserve">0. </w:t>
        </w:r>
        <w:r>
          <w:tab/>
          <w:t xml:space="preserve">The Reference UE and the Target UE are provisioned with the discovery security materials and request authorization tokens when they are in 3GPP coverage. </w:t>
        </w:r>
      </w:ins>
    </w:p>
    <w:p w14:paraId="798D59E9" w14:textId="77777777" w:rsidR="00FB6BE0" w:rsidRDefault="00FB6BE0" w:rsidP="008246CF">
      <w:pPr>
        <w:ind w:left="280" w:hanging="280"/>
        <w:rPr>
          <w:ins w:id="1542" w:author="xiaomi" w:date="2022-10-17T13:27:00Z"/>
        </w:rPr>
      </w:pPr>
      <w:ins w:id="1543" w:author="xiaomi" w:date="2022-10-17T13:27:00Z">
        <w:r>
          <w:t>1.</w:t>
        </w:r>
        <w:r>
          <w:tab/>
          <w:t>The direct discovery procedure is performed by the Reference UE in order to discover the Target UE using the discovery parameters and discovery security material, based on the Ranging Service Code for the Ranging service.</w:t>
        </w:r>
      </w:ins>
    </w:p>
    <w:p w14:paraId="3EBF2686" w14:textId="78039364" w:rsidR="00FB6BE0" w:rsidRDefault="00FB6BE0" w:rsidP="008246CF">
      <w:pPr>
        <w:ind w:left="280" w:hanging="280"/>
        <w:rPr>
          <w:ins w:id="1544" w:author="xiaomi" w:date="2022-10-17T13:27:00Z"/>
        </w:rPr>
      </w:pPr>
      <w:ins w:id="1545" w:author="xiaomi" w:date="2022-10-17T13:27:00Z">
        <w:r>
          <w:t>2.</w:t>
        </w:r>
        <w:r>
          <w:tab/>
          <w:t xml:space="preserve">If discovery result indicates the Target UE supports the Ranging service, the Reference UE sends a Direct Communication Request (DCR) that contains the Ranging Service Code (RSC) of the Ranging service and the authorization token of Reference UE which is retrieved from step </w:t>
        </w:r>
      </w:ins>
      <w:ins w:id="1546" w:author="rapporteur" w:date="2022-10-17T23:29:00Z">
        <w:r w:rsidR="008246CF">
          <w:t>#</w:t>
        </w:r>
      </w:ins>
      <w:ins w:id="1547" w:author="xiaomi" w:date="2022-10-17T13:27:00Z">
        <w:r>
          <w:t xml:space="preserve">0, and also the </w:t>
        </w:r>
        <w:proofErr w:type="spellStart"/>
        <w:r>
          <w:t>Key_Est_Info</w:t>
        </w:r>
        <w:proofErr w:type="spellEnd"/>
        <w:r>
          <w:t xml:space="preserve"> used for direct authentication and key establishment. Protection of authorization token and RSC in DCR can be done in a similar way as described in TS33.503 [6].</w:t>
        </w:r>
      </w:ins>
    </w:p>
    <w:p w14:paraId="643128F6" w14:textId="77777777" w:rsidR="00FB6BE0" w:rsidRDefault="00FB6BE0" w:rsidP="008246CF">
      <w:pPr>
        <w:ind w:left="280" w:hanging="280"/>
        <w:rPr>
          <w:ins w:id="1548" w:author="xiaomi" w:date="2022-10-17T13:27:00Z"/>
        </w:rPr>
      </w:pPr>
      <w:ins w:id="1549" w:author="xiaomi" w:date="2022-10-17T13:27:00Z">
        <w:r>
          <w:t>3.</w:t>
        </w:r>
        <w:r>
          <w:tab/>
        </w:r>
        <w:r w:rsidRPr="008246CF">
          <w:t xml:space="preserve">Direct </w:t>
        </w:r>
        <w:proofErr w:type="spellStart"/>
        <w:r w:rsidRPr="008246CF">
          <w:t>Auth</w:t>
        </w:r>
        <w:proofErr w:type="spellEnd"/>
        <w:r w:rsidRPr="008246CF">
          <w:t xml:space="preserve"> and Key Establish procedure </w:t>
        </w:r>
        <w:r>
          <w:t>as specified in TS 33.536 [5] is performed.</w:t>
        </w:r>
      </w:ins>
    </w:p>
    <w:p w14:paraId="4CFD5562" w14:textId="018E946A" w:rsidR="00FB6BE0" w:rsidRDefault="00FB6BE0" w:rsidP="008246CF">
      <w:pPr>
        <w:ind w:left="280" w:hanging="280"/>
        <w:rPr>
          <w:ins w:id="1550" w:author="xiaomi" w:date="2022-10-17T13:27:00Z"/>
        </w:rPr>
      </w:pPr>
      <w:ins w:id="1551" w:author="xiaomi" w:date="2022-10-17T13:27:00Z">
        <w:r>
          <w:t>4.</w:t>
        </w:r>
        <w:r>
          <w:tab/>
          <w:t>The Target UE uses the public key provided by the network to verify the token1 of the Reference UE that the Reference UE is authorized to act as a Reference UE.</w:t>
        </w:r>
      </w:ins>
    </w:p>
    <w:p w14:paraId="70CC58D6" w14:textId="77777777" w:rsidR="00BC3AE8" w:rsidRDefault="00BC3AE8" w:rsidP="00BC3AE8">
      <w:pPr>
        <w:pStyle w:val="TH"/>
        <w:rPr>
          <w:ins w:id="1552" w:author="xiaomi" w:date="2022-10-17T13:27:00Z"/>
        </w:rPr>
      </w:pPr>
      <w:ins w:id="1553" w:author="xiaomi" w:date="2022-10-17T13:27:00Z">
        <w:r>
          <w:rPr>
            <w:rFonts w:eastAsia="等线"/>
          </w:rPr>
          <w:object w:dxaOrig="11496" w:dyaOrig="9834" w14:anchorId="198858CD">
            <v:shape id="_x0000_i1070" type="#_x0000_t75" style="width:509.85pt;height:368.3pt" o:ole="">
              <v:imagedata r:id="rId28" o:title="" cropbottom="10156f"/>
            </v:shape>
            <o:OLEObject Type="Embed" ProgID="Visio.Drawing.15" ShapeID="_x0000_i1070" DrawAspect="Content" ObjectID="_1727556264" r:id="rId29"/>
          </w:object>
        </w:r>
        <w:r>
          <w:rPr>
            <w:rFonts w:eastAsia="等线"/>
          </w:rPr>
          <w:fldChar w:fldCharType="begin"/>
        </w:r>
        <w:r>
          <w:rPr>
            <w:rFonts w:eastAsia="等线"/>
          </w:rPr>
          <w:fldChar w:fldCharType="end"/>
        </w:r>
      </w:ins>
    </w:p>
    <w:p w14:paraId="6A78F842" w14:textId="64E471CC" w:rsidR="00BC3AE8" w:rsidRDefault="00BC3AE8" w:rsidP="00BC3AE8">
      <w:pPr>
        <w:pStyle w:val="TF"/>
        <w:rPr>
          <w:ins w:id="1554" w:author="xiaomi" w:date="2022-10-17T13:27:00Z"/>
        </w:rPr>
      </w:pPr>
      <w:ins w:id="1555" w:author="xiaomi" w:date="2022-10-17T13:27:00Z">
        <w:r>
          <w:t>Figure 6.</w:t>
        </w:r>
      </w:ins>
      <w:ins w:id="1556" w:author="rapporteur" w:date="2022-10-17T21:40:00Z">
        <w:r w:rsidR="00B962BC">
          <w:rPr>
            <w:lang w:eastAsia="zh-CN"/>
          </w:rPr>
          <w:t>5</w:t>
        </w:r>
      </w:ins>
      <w:ins w:id="1557" w:author="xiaomi" w:date="2022-10-17T13:27:00Z">
        <w:r>
          <w:t xml:space="preserve">.2-3: High-level </w:t>
        </w:r>
      </w:ins>
      <w:ins w:id="1558" w:author="rapporteur" w:date="2022-10-17T23:35:00Z">
        <w:r w:rsidR="00771576">
          <w:t>P</w:t>
        </w:r>
      </w:ins>
      <w:ins w:id="1559" w:author="xiaomi" w:date="2022-10-17T13:27:00Z">
        <w:r>
          <w:t xml:space="preserve">rocedure of PC5 </w:t>
        </w:r>
      </w:ins>
      <w:ins w:id="1560" w:author="rapporteur" w:date="2022-10-17T23:35:00Z">
        <w:r w:rsidR="00771576">
          <w:t>S</w:t>
        </w:r>
      </w:ins>
      <w:ins w:id="1561" w:author="xiaomi" w:date="2022-10-17T13:27:00Z">
        <w:r>
          <w:t>ecurity between Reference UE and Target UE</w:t>
        </w:r>
      </w:ins>
    </w:p>
    <w:p w14:paraId="3DB8BF55" w14:textId="07D71107" w:rsidR="00BC3AE8" w:rsidRDefault="00BC3AE8" w:rsidP="008246CF">
      <w:pPr>
        <w:ind w:left="280" w:hanging="280"/>
        <w:rPr>
          <w:ins w:id="1562" w:author="xiaomi" w:date="2022-10-17T13:27:00Z"/>
        </w:rPr>
      </w:pPr>
      <w:ins w:id="1563" w:author="xiaomi" w:date="2022-10-17T13:27:00Z">
        <w:r>
          <w:t>5.</w:t>
        </w:r>
        <w:r>
          <w:tab/>
          <w:t>The Target UE derives K</w:t>
        </w:r>
        <w:r w:rsidRPr="008246CF">
          <w:t>NRP</w:t>
        </w:r>
        <w:r>
          <w:t xml:space="preserve"> and other security material as specified in TS 33.536 [5]. The Target UE sends a Direct Security Mode Command message to the Reference UE including the authorization token2 of the Target UE which is retrieved from step </w:t>
        </w:r>
      </w:ins>
      <w:ins w:id="1564" w:author="rapporteur" w:date="2022-10-17T23:29:00Z">
        <w:r w:rsidR="008246CF">
          <w:t>#</w:t>
        </w:r>
      </w:ins>
      <w:ins w:id="1565" w:author="xiaomi" w:date="2022-10-17T13:27:00Z">
        <w:r>
          <w:t xml:space="preserve">0. The </w:t>
        </w:r>
        <w:r w:rsidRPr="00430284">
          <w:t>confidentiality protection</w:t>
        </w:r>
        <w:r>
          <w:t xml:space="preserve"> is applied to the authorization token2.</w:t>
        </w:r>
      </w:ins>
    </w:p>
    <w:p w14:paraId="7391028F" w14:textId="3736E5FC" w:rsidR="00BC3AE8" w:rsidRDefault="00BC3AE8" w:rsidP="008246CF">
      <w:pPr>
        <w:ind w:left="280" w:hanging="280"/>
        <w:rPr>
          <w:ins w:id="1566" w:author="xiaomi" w:date="2022-10-17T13:27:00Z"/>
        </w:rPr>
      </w:pPr>
      <w:ins w:id="1567" w:author="xiaomi" w:date="2022-10-17T13:27:00Z">
        <w:r>
          <w:t>6.</w:t>
        </w:r>
        <w:r>
          <w:tab/>
          <w:t>The Reference UE uses the public key provided by the network to verify the token2 of the Target UE that the Target UE is authorized to act as a Target UE in the Ranging service. The Reference UE derives K</w:t>
        </w:r>
        <w:r w:rsidRPr="008246CF">
          <w:t>NRP</w:t>
        </w:r>
        <w:r>
          <w:t xml:space="preserve"> and other security material similar as the Target UE in step</w:t>
        </w:r>
      </w:ins>
      <w:ins w:id="1568" w:author="rapporteur" w:date="2022-10-17T23:29:00Z">
        <w:r w:rsidR="008246CF">
          <w:t xml:space="preserve"> #</w:t>
        </w:r>
      </w:ins>
      <w:ins w:id="1569" w:author="xiaomi" w:date="2022-10-17T13:27:00Z">
        <w:r>
          <w:t>5.</w:t>
        </w:r>
      </w:ins>
    </w:p>
    <w:p w14:paraId="1D1C0A42" w14:textId="77777777" w:rsidR="00BC3AE8" w:rsidRDefault="00BC3AE8" w:rsidP="008246CF">
      <w:pPr>
        <w:ind w:left="280" w:hanging="280"/>
        <w:rPr>
          <w:ins w:id="1570" w:author="xiaomi" w:date="2022-10-17T13:27:00Z"/>
        </w:rPr>
      </w:pPr>
      <w:ins w:id="1571" w:author="xiaomi" w:date="2022-10-17T13:27:00Z">
        <w:r>
          <w:t>7.</w:t>
        </w:r>
        <w:r>
          <w:tab/>
          <w:t>The Reference UE sends the Direct Security Mode Complete message to the Target UE.</w:t>
        </w:r>
      </w:ins>
    </w:p>
    <w:p w14:paraId="57C24571" w14:textId="77777777" w:rsidR="00BC3AE8" w:rsidRDefault="00BC3AE8" w:rsidP="008246CF">
      <w:pPr>
        <w:ind w:left="280" w:hanging="280"/>
        <w:rPr>
          <w:ins w:id="1572" w:author="xiaomi" w:date="2022-10-17T13:27:00Z"/>
        </w:rPr>
      </w:pPr>
      <w:ins w:id="1573" w:author="xiaomi" w:date="2022-10-17T13:27:00Z">
        <w:r w:rsidRPr="002D0872">
          <w:t>8.</w:t>
        </w:r>
        <w:r w:rsidRPr="002D0872">
          <w:tab/>
          <w:t>The Reference UE and Target UE continue with the rest of procedure for the Ranging service over the secure PC5 link.</w:t>
        </w:r>
      </w:ins>
    </w:p>
    <w:p w14:paraId="52EED41F" w14:textId="68AD9CC9" w:rsidR="00BC3AE8" w:rsidRDefault="00BC3AE8" w:rsidP="00BC3AE8">
      <w:pPr>
        <w:pStyle w:val="4"/>
      </w:pPr>
      <w:bookmarkStart w:id="1574" w:name="_Toc116942765"/>
      <w:bookmarkStart w:id="1575" w:name="_Toc116942902"/>
      <w:ins w:id="1576" w:author="xiaomi" w:date="2022-10-17T13:27:00Z">
        <w:r>
          <w:t>6.</w:t>
        </w:r>
      </w:ins>
      <w:ins w:id="1577" w:author="rapporteur" w:date="2022-10-17T21:41:00Z">
        <w:r w:rsidR="00B962BC">
          <w:t>5</w:t>
        </w:r>
      </w:ins>
      <w:ins w:id="1578" w:author="xiaomi" w:date="2022-10-17T13:27:00Z">
        <w:r>
          <w:t>.2.2</w:t>
        </w:r>
        <w:r w:rsidRPr="00B40E11">
          <w:t>.</w:t>
        </w:r>
        <w:r>
          <w:t>2</w:t>
        </w:r>
        <w:r w:rsidRPr="00B40E11">
          <w:tab/>
          <w:t xml:space="preserve">Security for </w:t>
        </w:r>
        <w:proofErr w:type="gramStart"/>
        <w:r>
          <w:t>Ranging</w:t>
        </w:r>
        <w:proofErr w:type="gramEnd"/>
        <w:r w:rsidRPr="00B40E11">
          <w:t xml:space="preserve"> </w:t>
        </w:r>
        <w:r>
          <w:t xml:space="preserve">procedure </w:t>
        </w:r>
        <w:r>
          <w:rPr>
            <w:rFonts w:hint="eastAsia"/>
            <w:lang w:eastAsia="zh-CN"/>
          </w:rPr>
          <w:t>between</w:t>
        </w:r>
        <w:r>
          <w:t xml:space="preserve"> </w:t>
        </w:r>
        <w:r w:rsidRPr="00D92317">
          <w:t>Reference UE/Target UE and Assistan</w:t>
        </w:r>
      </w:ins>
      <w:ins w:id="1579" w:author="rapporteur" w:date="2022-10-17T23:37:00Z">
        <w:r w:rsidR="00771576">
          <w:t>t</w:t>
        </w:r>
      </w:ins>
      <w:ins w:id="1580" w:author="xiaomi" w:date="2022-10-17T13:27:00Z">
        <w:r w:rsidRPr="00D92317">
          <w:t xml:space="preserve"> UE</w:t>
        </w:r>
      </w:ins>
      <w:bookmarkEnd w:id="1574"/>
      <w:bookmarkEnd w:id="1575"/>
    </w:p>
    <w:p w14:paraId="41C98004" w14:textId="1CE95859" w:rsidR="00FB6BE0" w:rsidRDefault="00FB6BE0" w:rsidP="008246CF">
      <w:pPr>
        <w:ind w:left="280" w:hanging="280"/>
        <w:rPr>
          <w:ins w:id="1581" w:author="xiaomi" w:date="2022-10-17T13:27:00Z"/>
        </w:rPr>
      </w:pPr>
      <w:ins w:id="1582" w:author="xiaomi" w:date="2022-10-17T13:27:00Z">
        <w:r>
          <w:t>0.   The Reference UE, the Assistan</w:t>
        </w:r>
      </w:ins>
      <w:ins w:id="1583" w:author="rapporteur" w:date="2022-10-17T23:37:00Z">
        <w:r w:rsidR="00771576">
          <w:t>t</w:t>
        </w:r>
      </w:ins>
      <w:ins w:id="1584" w:author="xiaomi" w:date="2022-10-17T13:27:00Z">
        <w:r>
          <w:t xml:space="preserve"> UE and Target UE are provisioned with the discovery security materials and request authorization tokens when they are in 3GPP coverage. </w:t>
        </w:r>
      </w:ins>
    </w:p>
    <w:p w14:paraId="6A40E727" w14:textId="03A2E5E7" w:rsidR="00FB6BE0" w:rsidRDefault="00FB6BE0" w:rsidP="008246CF">
      <w:pPr>
        <w:ind w:left="280" w:hanging="280"/>
        <w:rPr>
          <w:ins w:id="1585" w:author="xiaomi" w:date="2022-10-17T13:27:00Z"/>
        </w:rPr>
      </w:pPr>
      <w:ins w:id="1586" w:author="xiaomi" w:date="2022-10-17T13:27:00Z">
        <w:r>
          <w:t>1.</w:t>
        </w:r>
        <w:r>
          <w:tab/>
          <w:t>The direct discovery procedure is performed by the Reference UE in order to discover the Assistan</w:t>
        </w:r>
      </w:ins>
      <w:ins w:id="1587" w:author="rapporteur" w:date="2022-10-17T23:37:00Z">
        <w:r w:rsidR="00771576">
          <w:t>t</w:t>
        </w:r>
      </w:ins>
      <w:ins w:id="1588" w:author="xiaomi" w:date="2022-10-17T13:27:00Z">
        <w:r>
          <w:t xml:space="preserve"> UE using the discovery parameters and discovery security material, based on the Ranging Service Code for the Ranging service.</w:t>
        </w:r>
      </w:ins>
    </w:p>
    <w:p w14:paraId="2F4C7B76" w14:textId="77777777" w:rsidR="00BC3AE8" w:rsidRDefault="00BC3AE8" w:rsidP="00BC3AE8">
      <w:pPr>
        <w:pStyle w:val="TH"/>
        <w:rPr>
          <w:ins w:id="1589" w:author="xiaomi" w:date="2022-10-17T13:27:00Z"/>
        </w:rPr>
      </w:pPr>
      <w:ins w:id="1590" w:author="xiaomi" w:date="2022-10-17T13:27:00Z">
        <w:r>
          <w:rPr>
            <w:rFonts w:eastAsia="等线"/>
          </w:rPr>
          <w:object w:dxaOrig="11496" w:dyaOrig="9834" w14:anchorId="1EC37602">
            <v:shape id="_x0000_i1071" type="#_x0000_t75" style="width:508.6pt;height:435.35pt" o:ole="">
              <v:imagedata r:id="rId30" o:title=""/>
            </v:shape>
            <o:OLEObject Type="Embed" ProgID="Visio.Drawing.15" ShapeID="_x0000_i1071" DrawAspect="Content" ObjectID="_1727556265" r:id="rId31"/>
          </w:object>
        </w:r>
        <w:r>
          <w:rPr>
            <w:rFonts w:eastAsia="等线"/>
          </w:rPr>
          <w:fldChar w:fldCharType="begin"/>
        </w:r>
        <w:r>
          <w:rPr>
            <w:rFonts w:eastAsia="等线"/>
          </w:rPr>
          <w:fldChar w:fldCharType="end"/>
        </w:r>
      </w:ins>
    </w:p>
    <w:p w14:paraId="24291B4F" w14:textId="10632334" w:rsidR="00BC3AE8" w:rsidRDefault="00BC3AE8" w:rsidP="00BC3AE8">
      <w:pPr>
        <w:pStyle w:val="TF"/>
        <w:rPr>
          <w:ins w:id="1591" w:author="xiaomi" w:date="2022-10-17T13:27:00Z"/>
        </w:rPr>
      </w:pPr>
      <w:ins w:id="1592" w:author="xiaomi" w:date="2022-10-17T13:27:00Z">
        <w:r>
          <w:t>Figure 6.</w:t>
        </w:r>
      </w:ins>
      <w:ins w:id="1593" w:author="rapporteur" w:date="2022-10-17T21:41:00Z">
        <w:r w:rsidR="00B962BC">
          <w:rPr>
            <w:lang w:eastAsia="zh-CN"/>
          </w:rPr>
          <w:t>5</w:t>
        </w:r>
      </w:ins>
      <w:ins w:id="1594" w:author="xiaomi" w:date="2022-10-17T13:27:00Z">
        <w:r>
          <w:t xml:space="preserve">.2-4: High-level </w:t>
        </w:r>
      </w:ins>
      <w:ins w:id="1595" w:author="rapporteur" w:date="2022-10-17T23:36:00Z">
        <w:r w:rsidR="00771576">
          <w:t>P</w:t>
        </w:r>
      </w:ins>
      <w:ins w:id="1596" w:author="xiaomi" w:date="2022-10-17T13:27:00Z">
        <w:r>
          <w:t xml:space="preserve">rocedure of PC5 </w:t>
        </w:r>
      </w:ins>
      <w:ins w:id="1597" w:author="rapporteur" w:date="2022-10-17T23:36:00Z">
        <w:r w:rsidR="00771576">
          <w:t>S</w:t>
        </w:r>
      </w:ins>
      <w:ins w:id="1598" w:author="xiaomi" w:date="2022-10-17T13:27:00Z">
        <w:r>
          <w:t>ecurity between Reference UE/Target UE and Assistan</w:t>
        </w:r>
      </w:ins>
      <w:ins w:id="1599" w:author="rapporteur" w:date="2022-10-17T23:36:00Z">
        <w:r w:rsidR="00771576">
          <w:t>t</w:t>
        </w:r>
      </w:ins>
      <w:ins w:id="1600" w:author="xiaomi" w:date="2022-10-17T13:27:00Z">
        <w:r>
          <w:t xml:space="preserve"> UE</w:t>
        </w:r>
      </w:ins>
    </w:p>
    <w:p w14:paraId="073B94BB" w14:textId="72750194" w:rsidR="00FB6BE0" w:rsidRDefault="00FB6BE0" w:rsidP="008246CF">
      <w:pPr>
        <w:ind w:left="280" w:hanging="280"/>
        <w:rPr>
          <w:ins w:id="1601" w:author="xiaomi" w:date="2022-10-17T13:27:00Z"/>
        </w:rPr>
      </w:pPr>
      <w:ins w:id="1602" w:author="xiaomi" w:date="2022-10-17T13:27:00Z">
        <w:r>
          <w:t>2.</w:t>
        </w:r>
        <w:r>
          <w:tab/>
          <w:t>If discovery result indicates the Assistan</w:t>
        </w:r>
      </w:ins>
      <w:ins w:id="1603" w:author="rapporteur" w:date="2022-10-17T23:38:00Z">
        <w:r w:rsidR="00771576">
          <w:t>t</w:t>
        </w:r>
      </w:ins>
      <w:ins w:id="1604" w:author="xiaomi" w:date="2022-10-17T13:27:00Z">
        <w:r>
          <w:t xml:space="preserve"> UE supports the Ranging service, the Reference UE sends a Direct Communication Request (DCR) that contains the Ranging Service Code (RSC) of the Ranging service and the authorization token1 of Reference UE which is retrieved from step </w:t>
        </w:r>
      </w:ins>
      <w:ins w:id="1605" w:author="rapporteur" w:date="2022-10-17T23:29:00Z">
        <w:r w:rsidR="008246CF">
          <w:t>#</w:t>
        </w:r>
      </w:ins>
      <w:ins w:id="1606" w:author="xiaomi" w:date="2022-10-17T13:27:00Z">
        <w:r>
          <w:t xml:space="preserve">0, and also the </w:t>
        </w:r>
        <w:proofErr w:type="spellStart"/>
        <w:r>
          <w:t>Key_Est_Info</w:t>
        </w:r>
        <w:proofErr w:type="spellEnd"/>
        <w:r>
          <w:t xml:space="preserve"> used for direct authentication and key establishment. Protection of authorization token and RSC in DCR can be done in a similar way as described in TS33.503 [6].</w:t>
        </w:r>
      </w:ins>
    </w:p>
    <w:p w14:paraId="3465C3B2" w14:textId="77777777" w:rsidR="00BC3AE8" w:rsidRDefault="00BC3AE8" w:rsidP="008246CF">
      <w:pPr>
        <w:ind w:left="280" w:hanging="280"/>
        <w:rPr>
          <w:ins w:id="1607" w:author="xiaomi" w:date="2022-10-17T13:27:00Z"/>
        </w:rPr>
      </w:pPr>
      <w:ins w:id="1608" w:author="xiaomi" w:date="2022-10-17T13:27:00Z">
        <w:r>
          <w:t>3.</w:t>
        </w:r>
        <w:r>
          <w:tab/>
        </w:r>
        <w:r w:rsidRPr="008246CF">
          <w:t xml:space="preserve">Direct </w:t>
        </w:r>
        <w:proofErr w:type="spellStart"/>
        <w:r w:rsidRPr="008246CF">
          <w:t>Auth</w:t>
        </w:r>
        <w:proofErr w:type="spellEnd"/>
        <w:r w:rsidRPr="008246CF">
          <w:t xml:space="preserve"> and Key Establish procedure </w:t>
        </w:r>
        <w:r>
          <w:t>as specified in TS 33.536 [5] is performed.</w:t>
        </w:r>
      </w:ins>
    </w:p>
    <w:p w14:paraId="3F1145E7" w14:textId="28427CF1" w:rsidR="00BC3AE8" w:rsidRDefault="00BC3AE8" w:rsidP="008246CF">
      <w:pPr>
        <w:ind w:left="280" w:hanging="280"/>
        <w:rPr>
          <w:ins w:id="1609" w:author="xiaomi" w:date="2022-10-17T13:27:00Z"/>
        </w:rPr>
      </w:pPr>
      <w:ins w:id="1610" w:author="xiaomi" w:date="2022-10-17T13:27:00Z">
        <w:r>
          <w:t>4.</w:t>
        </w:r>
        <w:r>
          <w:tab/>
          <w:t>The Assistan</w:t>
        </w:r>
      </w:ins>
      <w:ins w:id="1611" w:author="rapporteur" w:date="2022-10-17T23:38:00Z">
        <w:r w:rsidR="00771576">
          <w:t>t</w:t>
        </w:r>
      </w:ins>
      <w:ins w:id="1612" w:author="xiaomi" w:date="2022-10-17T13:27:00Z">
        <w:r>
          <w:t xml:space="preserve"> UE uses the public key provided by the network to verify the token1 of the Reference UE that the Reference UE is authorized to act as a Reference UE.</w:t>
        </w:r>
      </w:ins>
    </w:p>
    <w:p w14:paraId="14B37847" w14:textId="640EDFA1" w:rsidR="00BC3AE8" w:rsidRDefault="00BC3AE8" w:rsidP="008246CF">
      <w:pPr>
        <w:ind w:left="280" w:hanging="280"/>
        <w:rPr>
          <w:ins w:id="1613" w:author="xiaomi" w:date="2022-10-17T13:27:00Z"/>
        </w:rPr>
      </w:pPr>
      <w:ins w:id="1614" w:author="xiaomi" w:date="2022-10-17T13:27:00Z">
        <w:r>
          <w:t>5.</w:t>
        </w:r>
        <w:r>
          <w:tab/>
          <w:t>The Assistan</w:t>
        </w:r>
      </w:ins>
      <w:ins w:id="1615" w:author="rapporteur" w:date="2022-10-17T23:38:00Z">
        <w:r w:rsidR="00771576">
          <w:t>t</w:t>
        </w:r>
      </w:ins>
      <w:ins w:id="1616" w:author="xiaomi" w:date="2022-10-17T13:27:00Z">
        <w:r>
          <w:t xml:space="preserve"> UE derives K</w:t>
        </w:r>
        <w:r w:rsidRPr="008246CF">
          <w:t>NRP</w:t>
        </w:r>
        <w:r>
          <w:t xml:space="preserve"> and other security material as specified in TS 33.536 [5]. The Assistan</w:t>
        </w:r>
      </w:ins>
      <w:ins w:id="1617" w:author="rapporteur" w:date="2022-10-17T23:38:00Z">
        <w:r w:rsidR="00771576">
          <w:t>t</w:t>
        </w:r>
      </w:ins>
      <w:ins w:id="1618" w:author="xiaomi" w:date="2022-10-17T13:27:00Z">
        <w:r>
          <w:t xml:space="preserve"> UE sends a Direct Security Mode Command message to the Reference UE including the authorization token2 of the Assistan</w:t>
        </w:r>
      </w:ins>
      <w:ins w:id="1619" w:author="rapporteur" w:date="2022-10-17T23:38:00Z">
        <w:r w:rsidR="00771576">
          <w:t>t</w:t>
        </w:r>
      </w:ins>
      <w:ins w:id="1620" w:author="xiaomi" w:date="2022-10-17T13:27:00Z">
        <w:r>
          <w:t xml:space="preserve"> UE which is retrieved from step </w:t>
        </w:r>
      </w:ins>
      <w:ins w:id="1621" w:author="rapporteur" w:date="2022-10-17T23:29:00Z">
        <w:r w:rsidR="008246CF">
          <w:t>#</w:t>
        </w:r>
      </w:ins>
      <w:ins w:id="1622" w:author="xiaomi" w:date="2022-10-17T13:27:00Z">
        <w:r>
          <w:t xml:space="preserve">0. The </w:t>
        </w:r>
        <w:r w:rsidRPr="00430284">
          <w:t>confidentiality protection</w:t>
        </w:r>
        <w:r>
          <w:t xml:space="preserve"> is applied to the authorization token.</w:t>
        </w:r>
      </w:ins>
    </w:p>
    <w:p w14:paraId="4419E89A" w14:textId="32D069F8" w:rsidR="00BC3AE8" w:rsidRDefault="00BC3AE8" w:rsidP="008246CF">
      <w:pPr>
        <w:ind w:left="280" w:hanging="280"/>
        <w:rPr>
          <w:ins w:id="1623" w:author="xiaomi" w:date="2022-10-17T13:27:00Z"/>
        </w:rPr>
      </w:pPr>
      <w:ins w:id="1624" w:author="xiaomi" w:date="2022-10-17T13:27:00Z">
        <w:r>
          <w:t>6.</w:t>
        </w:r>
        <w:r>
          <w:tab/>
          <w:t>The Reference UE uses the public key provided by the network to verify the token2 of the  Assistan</w:t>
        </w:r>
      </w:ins>
      <w:ins w:id="1625" w:author="rapporteur" w:date="2022-10-17T23:38:00Z">
        <w:r w:rsidR="00771576">
          <w:t>t</w:t>
        </w:r>
      </w:ins>
      <w:ins w:id="1626" w:author="xiaomi" w:date="2022-10-17T13:27:00Z">
        <w:r>
          <w:t xml:space="preserve"> UE that the Assistan</w:t>
        </w:r>
      </w:ins>
      <w:ins w:id="1627" w:author="rapporteur" w:date="2022-10-17T23:38:00Z">
        <w:r w:rsidR="00771576">
          <w:t>t</w:t>
        </w:r>
      </w:ins>
      <w:ins w:id="1628" w:author="xiaomi" w:date="2022-10-17T13:27:00Z">
        <w:r>
          <w:t xml:space="preserve"> UE is authorized to act as </w:t>
        </w:r>
        <w:proofErr w:type="spellStart"/>
        <w:r>
          <w:t>a</w:t>
        </w:r>
        <w:proofErr w:type="spellEnd"/>
        <w:r>
          <w:t xml:space="preserve"> Assistan</w:t>
        </w:r>
      </w:ins>
      <w:ins w:id="1629" w:author="rapporteur" w:date="2022-10-17T23:39:00Z">
        <w:r w:rsidR="00771576">
          <w:t>t</w:t>
        </w:r>
      </w:ins>
      <w:ins w:id="1630" w:author="xiaomi" w:date="2022-10-17T13:27:00Z">
        <w:r>
          <w:t xml:space="preserve"> UE in the Ranging service. The Reference UE derives K</w:t>
        </w:r>
        <w:r w:rsidRPr="008246CF">
          <w:t>NRP</w:t>
        </w:r>
        <w:r>
          <w:t xml:space="preserve"> and other security material similar as the Assistan</w:t>
        </w:r>
      </w:ins>
      <w:ins w:id="1631" w:author="rapporteur" w:date="2022-10-17T23:39:00Z">
        <w:r w:rsidR="00771576">
          <w:t>t</w:t>
        </w:r>
      </w:ins>
      <w:ins w:id="1632" w:author="xiaomi" w:date="2022-10-17T13:27:00Z">
        <w:r>
          <w:t xml:space="preserve"> UE in step </w:t>
        </w:r>
      </w:ins>
      <w:ins w:id="1633" w:author="rapporteur" w:date="2022-10-17T23:30:00Z">
        <w:r w:rsidR="008246CF">
          <w:t>#</w:t>
        </w:r>
      </w:ins>
      <w:ins w:id="1634" w:author="xiaomi" w:date="2022-10-17T13:27:00Z">
        <w:r>
          <w:t>5.</w:t>
        </w:r>
      </w:ins>
    </w:p>
    <w:p w14:paraId="30FD2740" w14:textId="4ADAD04F" w:rsidR="00BC3AE8" w:rsidRDefault="00BC3AE8" w:rsidP="008246CF">
      <w:pPr>
        <w:ind w:left="280" w:hanging="280"/>
        <w:rPr>
          <w:ins w:id="1635" w:author="xiaomi" w:date="2022-10-17T13:27:00Z"/>
        </w:rPr>
      </w:pPr>
      <w:ins w:id="1636" w:author="xiaomi" w:date="2022-10-17T13:27:00Z">
        <w:r>
          <w:t>7.</w:t>
        </w:r>
        <w:r>
          <w:tab/>
          <w:t>The Reference UE sends the Direct Security Mode Complete message to the Assistan</w:t>
        </w:r>
      </w:ins>
      <w:ins w:id="1637" w:author="rapporteur" w:date="2022-10-17T23:39:00Z">
        <w:r w:rsidR="00771576">
          <w:t>t</w:t>
        </w:r>
      </w:ins>
      <w:ins w:id="1638" w:author="xiaomi" w:date="2022-10-17T13:27:00Z">
        <w:r>
          <w:t xml:space="preserve"> UE.</w:t>
        </w:r>
      </w:ins>
    </w:p>
    <w:p w14:paraId="7AD78AC7" w14:textId="52F9342B" w:rsidR="00BC3AE8" w:rsidRDefault="00BC3AE8" w:rsidP="008246CF">
      <w:pPr>
        <w:ind w:left="280" w:hanging="280"/>
        <w:rPr>
          <w:ins w:id="1639" w:author="xiaomi" w:date="2022-10-17T13:27:00Z"/>
        </w:rPr>
      </w:pPr>
      <w:ins w:id="1640" w:author="xiaomi" w:date="2022-10-17T13:27:00Z">
        <w:r>
          <w:lastRenderedPageBreak/>
          <w:t>8.</w:t>
        </w:r>
        <w:r>
          <w:tab/>
          <w:t>The Reference UE and Assistan</w:t>
        </w:r>
      </w:ins>
      <w:ins w:id="1641" w:author="rapporteur" w:date="2022-10-17T23:39:00Z">
        <w:r w:rsidR="00771576">
          <w:t>t</w:t>
        </w:r>
      </w:ins>
      <w:ins w:id="1642" w:author="xiaomi" w:date="2022-10-17T13:27:00Z">
        <w:r>
          <w:t xml:space="preserve"> UE continue with the rest of procedure for the Ranging service over the secure PC5 link.</w:t>
        </w:r>
      </w:ins>
    </w:p>
    <w:p w14:paraId="39F3EDE7" w14:textId="48723828" w:rsidR="00BC3AE8" w:rsidRDefault="00BC3AE8" w:rsidP="008246CF">
      <w:pPr>
        <w:ind w:left="280" w:hanging="280"/>
      </w:pPr>
      <w:ins w:id="1643" w:author="xiaomi" w:date="2022-10-17T13:27:00Z">
        <w:r>
          <w:t>9.</w:t>
        </w:r>
        <w:r>
          <w:tab/>
          <w:t>Step</w:t>
        </w:r>
      </w:ins>
      <w:ins w:id="1644" w:author="rapporteur" w:date="2022-10-17T23:30:00Z">
        <w:r w:rsidR="008246CF">
          <w:t>s</w:t>
        </w:r>
      </w:ins>
      <w:ins w:id="1645" w:author="xiaomi" w:date="2022-10-17T13:27:00Z">
        <w:r>
          <w:t xml:space="preserve"> </w:t>
        </w:r>
      </w:ins>
      <w:ins w:id="1646" w:author="rapporteur" w:date="2022-10-17T23:30:00Z">
        <w:r w:rsidR="008246CF">
          <w:t>#</w:t>
        </w:r>
      </w:ins>
      <w:ins w:id="1647" w:author="xiaomi" w:date="2022-10-17T13:27:00Z">
        <w:r>
          <w:t>1-</w:t>
        </w:r>
      </w:ins>
      <w:ins w:id="1648" w:author="rapporteur" w:date="2022-10-17T23:30:00Z">
        <w:r w:rsidR="008246CF">
          <w:t>#</w:t>
        </w:r>
      </w:ins>
      <w:ins w:id="1649" w:author="xiaomi" w:date="2022-10-17T13:27:00Z">
        <w:r>
          <w:t>8 are repeated for PC5 security establishment between the Assistan</w:t>
        </w:r>
      </w:ins>
      <w:ins w:id="1650" w:author="rapporteur" w:date="2022-10-17T23:39:00Z">
        <w:r w:rsidR="00771576">
          <w:t>t</w:t>
        </w:r>
      </w:ins>
      <w:ins w:id="1651" w:author="xiaomi" w:date="2022-10-17T13:27:00Z">
        <w:r>
          <w:t xml:space="preserve"> UE and Target UE.</w:t>
        </w:r>
      </w:ins>
    </w:p>
    <w:p w14:paraId="5DFA8943" w14:textId="06CC724A" w:rsidR="00BC3AE8" w:rsidRDefault="00BC3AE8" w:rsidP="00BC3AE8">
      <w:pPr>
        <w:pStyle w:val="3"/>
        <w:ind w:left="0" w:firstLine="0"/>
        <w:rPr>
          <w:ins w:id="1652" w:author="xiaomi r2" w:date="2022-08-04T17:39:00Z"/>
        </w:rPr>
      </w:pPr>
      <w:bookmarkStart w:id="1653" w:name="_Toc116942766"/>
      <w:bookmarkStart w:id="1654" w:name="_Toc116942903"/>
      <w:r>
        <w:t>6.</w:t>
      </w:r>
      <w:ins w:id="1655" w:author="rapporteur" w:date="2022-10-17T21:41:00Z">
        <w:r w:rsidR="00B962BC">
          <w:t>5</w:t>
        </w:r>
      </w:ins>
      <w:r>
        <w:t>.3</w:t>
      </w:r>
      <w:r>
        <w:tab/>
        <w:t>Evaluation</w:t>
      </w:r>
      <w:bookmarkEnd w:id="1653"/>
      <w:bookmarkEnd w:id="1654"/>
    </w:p>
    <w:p w14:paraId="6F70C114" w14:textId="01B09B3D" w:rsidR="00BC3AE8" w:rsidRDefault="00BC3AE8" w:rsidP="00BC3AE8">
      <w:pPr>
        <w:rPr>
          <w:ins w:id="1656" w:author="xiaomi" w:date="2022-10-17T13:27:00Z"/>
          <w:lang w:eastAsia="zh-CN"/>
        </w:rPr>
      </w:pPr>
      <w:ins w:id="1657" w:author="xiaomi" w:date="2022-10-17T13:27:00Z">
        <w:r w:rsidRPr="00E43474">
          <w:rPr>
            <w:rFonts w:hint="eastAsia"/>
            <w:lang w:eastAsia="zh-CN"/>
          </w:rPr>
          <w:t>T</w:t>
        </w:r>
        <w:r w:rsidRPr="00E43474">
          <w:rPr>
            <w:lang w:eastAsia="zh-CN"/>
          </w:rPr>
          <w:t>his solution</w:t>
        </w:r>
        <w:r>
          <w:rPr>
            <w:lang w:eastAsia="zh-CN"/>
          </w:rPr>
          <w:t xml:space="preserve">, based on multiple solutions for KI#2 and KI#5 of TR 23.700-86 [2], </w:t>
        </w:r>
        <w:r w:rsidRPr="00E43474">
          <w:rPr>
            <w:lang w:eastAsia="zh-CN"/>
          </w:rPr>
          <w:t xml:space="preserve">addresses the </w:t>
        </w:r>
        <w:r>
          <w:rPr>
            <w:lang w:eastAsia="zh-CN"/>
          </w:rPr>
          <w:t xml:space="preserve">first </w:t>
        </w:r>
        <w:r w:rsidRPr="00E43474">
          <w:rPr>
            <w:lang w:eastAsia="zh-CN"/>
          </w:rPr>
          <w:t xml:space="preserve">requirement </w:t>
        </w:r>
        <w:r>
          <w:rPr>
            <w:lang w:eastAsia="zh-CN"/>
          </w:rPr>
          <w:t xml:space="preserve">in KI#2 </w:t>
        </w:r>
        <w:r w:rsidRPr="00E43474">
          <w:rPr>
            <w:lang w:eastAsia="zh-CN"/>
          </w:rPr>
          <w:t>o</w:t>
        </w:r>
        <w:r>
          <w:rPr>
            <w:lang w:eastAsia="zh-CN"/>
          </w:rPr>
          <w:t>n</w:t>
        </w:r>
        <w:r w:rsidRPr="00E43474">
          <w:rPr>
            <w:lang w:eastAsia="zh-CN"/>
          </w:rPr>
          <w:t xml:space="preserve"> </w:t>
        </w:r>
        <w:r>
          <w:t xml:space="preserve">the </w:t>
        </w:r>
        <w:r w:rsidRPr="00326CFF">
          <w:t>autho</w:t>
        </w:r>
        <w:r>
          <w:t>rization of</w:t>
        </w:r>
        <w:r w:rsidRPr="00B95E36">
          <w:t xml:space="preserve"> </w:t>
        </w:r>
        <w:r>
          <w:t>the UE as a Target UE/R</w:t>
        </w:r>
        <w:r>
          <w:rPr>
            <w:rFonts w:hint="eastAsia"/>
            <w:lang w:eastAsia="zh-CN"/>
          </w:rPr>
          <w:t>eference</w:t>
        </w:r>
        <w:r>
          <w:t xml:space="preserve"> UE</w:t>
        </w:r>
        <w:r>
          <w:rPr>
            <w:rFonts w:hint="eastAsia"/>
            <w:lang w:eastAsia="zh-CN"/>
          </w:rPr>
          <w:t>/</w:t>
        </w:r>
        <w:r>
          <w:rPr>
            <w:lang w:eastAsia="zh-CN"/>
          </w:rPr>
          <w:t>A</w:t>
        </w:r>
        <w:r>
          <w:rPr>
            <w:rFonts w:hint="eastAsia"/>
            <w:lang w:eastAsia="zh-CN"/>
          </w:rPr>
          <w:t>ssistan</w:t>
        </w:r>
      </w:ins>
      <w:ins w:id="1658" w:author="rapporteur" w:date="2022-10-17T23:39:00Z">
        <w:r w:rsidR="00771576">
          <w:rPr>
            <w:lang w:eastAsia="zh-CN"/>
          </w:rPr>
          <w:t>t</w:t>
        </w:r>
      </w:ins>
      <w:ins w:id="1659" w:author="xiaomi" w:date="2022-10-17T13:27:00Z">
        <w:r>
          <w:rPr>
            <w:lang w:eastAsia="zh-CN"/>
          </w:rPr>
          <w:t xml:space="preserve"> UE</w:t>
        </w:r>
        <w:r>
          <w:rPr>
            <w:rFonts w:hint="eastAsia"/>
            <w:lang w:eastAsia="zh-CN"/>
          </w:rPr>
          <w:t>/</w:t>
        </w:r>
        <w:r>
          <w:t>Located UE</w:t>
        </w:r>
        <w:r w:rsidRPr="00326CFF">
          <w:t xml:space="preserve"> in the</w:t>
        </w:r>
        <w:r>
          <w:t xml:space="preserve"> Ranging/</w:t>
        </w:r>
        <w:proofErr w:type="spellStart"/>
        <w:r>
          <w:t>Sidelink</w:t>
        </w:r>
        <w:proofErr w:type="spellEnd"/>
        <w:r>
          <w:t xml:space="preserve"> Positioning service.</w:t>
        </w:r>
      </w:ins>
    </w:p>
    <w:p w14:paraId="53AC1221" w14:textId="77777777" w:rsidR="00BC3AE8" w:rsidRDefault="00BC3AE8" w:rsidP="00BC3AE8">
      <w:pPr>
        <w:rPr>
          <w:ins w:id="1660" w:author="xiaomi" w:date="2022-10-17T13:27:00Z"/>
          <w:rFonts w:hint="eastAsia"/>
          <w:lang w:eastAsia="zh-CN"/>
        </w:rPr>
      </w:pPr>
      <w:ins w:id="1661" w:author="xiaomi" w:date="2022-10-17T13:27:00Z">
        <w:r>
          <w:rPr>
            <w:lang w:eastAsia="zh-CN"/>
          </w:rPr>
          <w:t>T</w:t>
        </w:r>
        <w:r>
          <w:rPr>
            <w:rFonts w:hint="eastAsia"/>
            <w:lang w:eastAsia="zh-CN"/>
          </w:rPr>
          <w:t>his</w:t>
        </w:r>
        <w:r>
          <w:rPr>
            <w:lang w:eastAsia="zh-CN"/>
          </w:rPr>
          <w:t xml:space="preserve"> </w:t>
        </w:r>
        <w:r>
          <w:rPr>
            <w:rFonts w:hint="eastAsia"/>
            <w:lang w:eastAsia="zh-CN"/>
          </w:rPr>
          <w:t>solution</w:t>
        </w:r>
        <w:r>
          <w:rPr>
            <w:lang w:eastAsia="zh-CN"/>
          </w:rPr>
          <w:t xml:space="preserve"> </w:t>
        </w:r>
        <w:r>
          <w:rPr>
            <w:rFonts w:hint="eastAsia"/>
            <w:lang w:eastAsia="zh-CN"/>
          </w:rPr>
          <w:t>ensures</w:t>
        </w:r>
        <w:r>
          <w:rPr>
            <w:lang w:eastAsia="zh-CN"/>
          </w:rPr>
          <w:t xml:space="preserve"> that </w:t>
        </w:r>
        <w:r>
          <w:rPr>
            <w:rFonts w:hint="eastAsia"/>
            <w:lang w:eastAsia="zh-CN"/>
          </w:rPr>
          <w:t>the</w:t>
        </w:r>
        <w:r>
          <w:rPr>
            <w:lang w:eastAsia="zh-CN"/>
          </w:rPr>
          <w:t xml:space="preserve"> peer UE </w:t>
        </w:r>
        <w:r>
          <w:rPr>
            <w:rFonts w:hint="eastAsia"/>
            <w:lang w:eastAsia="zh-CN"/>
          </w:rPr>
          <w:t>can</w:t>
        </w:r>
        <w:r>
          <w:rPr>
            <w:lang w:eastAsia="zh-CN"/>
          </w:rPr>
          <w:t xml:space="preserve"> authorize the role of each other during Discovery procedure and PC5 link establishment procedure, covering both cases where they are in network coverage and out of network coverage.</w:t>
        </w:r>
      </w:ins>
    </w:p>
    <w:p w14:paraId="0B404B31" w14:textId="77777777" w:rsidR="00BC3AE8" w:rsidRDefault="00BC3AE8" w:rsidP="00BC3AE8">
      <w:pPr>
        <w:rPr>
          <w:ins w:id="1662" w:author="xiaomi" w:date="2022-10-17T13:27:00Z"/>
          <w:lang w:eastAsia="zh-CN"/>
        </w:rPr>
      </w:pPr>
      <w:ins w:id="1663" w:author="xiaomi" w:date="2022-10-17T13:27:00Z">
        <w:r>
          <w:rPr>
            <w:rFonts w:hint="eastAsia"/>
            <w:lang w:eastAsia="zh-CN"/>
          </w:rPr>
          <w:t>T</w:t>
        </w:r>
        <w:r>
          <w:rPr>
            <w:lang w:eastAsia="zh-CN"/>
          </w:rPr>
          <w:t>he solution requires the network to provide the authorization token to the UE.</w:t>
        </w:r>
      </w:ins>
    </w:p>
    <w:p w14:paraId="3C914A0D" w14:textId="77777777" w:rsidR="00BC3AE8" w:rsidRDefault="00BC3AE8" w:rsidP="00BC3AE8">
      <w:pPr>
        <w:rPr>
          <w:ins w:id="1664" w:author="xiaomi" w:date="2022-10-17T13:27:00Z"/>
          <w:rFonts w:hint="eastAsia"/>
          <w:lang w:eastAsia="zh-CN"/>
        </w:rPr>
      </w:pPr>
      <w:ins w:id="1665" w:author="xiaomi" w:date="2022-10-17T13:27:00Z">
        <w:r>
          <w:rPr>
            <w:lang w:eastAsia="zh-CN"/>
          </w:rPr>
          <w:t xml:space="preserve">This solution requires the UEs to exchange their authorization tokens during Discovery procedure and PC5 link establishment procedure </w:t>
        </w:r>
        <w:r>
          <w:rPr>
            <w:rFonts w:hint="eastAsia"/>
            <w:lang w:eastAsia="zh-CN"/>
          </w:rPr>
          <w:t>and</w:t>
        </w:r>
        <w:r>
          <w:rPr>
            <w:lang w:eastAsia="zh-CN"/>
          </w:rPr>
          <w:t xml:space="preserve"> </w:t>
        </w:r>
        <w:r>
          <w:rPr>
            <w:rFonts w:hint="eastAsia"/>
            <w:lang w:eastAsia="zh-CN"/>
          </w:rPr>
          <w:t>verify</w:t>
        </w:r>
        <w:r>
          <w:rPr>
            <w:lang w:eastAsia="zh-CN"/>
          </w:rPr>
          <w:t xml:space="preserve"> the </w:t>
        </w:r>
        <w:r>
          <w:rPr>
            <w:rFonts w:hint="eastAsia"/>
            <w:lang w:eastAsia="zh-CN"/>
          </w:rPr>
          <w:t>role</w:t>
        </w:r>
        <w:r>
          <w:rPr>
            <w:lang w:eastAsia="zh-CN"/>
          </w:rPr>
          <w:t>.</w:t>
        </w:r>
      </w:ins>
    </w:p>
    <w:p w14:paraId="24BE8B4C" w14:textId="1B51F271" w:rsidR="004C3C59" w:rsidRPr="00383B32" w:rsidRDefault="004C3C59" w:rsidP="004C3C59">
      <w:pPr>
        <w:pStyle w:val="2"/>
        <w:rPr>
          <w:rFonts w:cs="Arial"/>
          <w:sz w:val="28"/>
          <w:szCs w:val="28"/>
        </w:rPr>
      </w:pPr>
      <w:bookmarkStart w:id="1666" w:name="_Toc116942767"/>
      <w:bookmarkStart w:id="1667" w:name="_Toc116942904"/>
      <w:r w:rsidRPr="00383B32">
        <w:t>6.</w:t>
      </w:r>
      <w:ins w:id="1668" w:author="rapporteur" w:date="2022-10-17T21:43:00Z">
        <w:r>
          <w:t>6</w:t>
        </w:r>
      </w:ins>
      <w:r w:rsidRPr="00383B32">
        <w:tab/>
        <w:t>Solution #</w:t>
      </w:r>
      <w:ins w:id="1669" w:author="rapporteur" w:date="2022-10-17T21:43:00Z">
        <w:r>
          <w:t>6</w:t>
        </w:r>
      </w:ins>
      <w:r w:rsidRPr="00383B32">
        <w:t xml:space="preserve">: </w:t>
      </w:r>
      <w:del w:id="1670" w:author="mi" w:date="2022-08-14T21:17:00Z">
        <w:r w:rsidRPr="00383B32" w:rsidDel="00F6678C">
          <w:delText>&lt;Title&gt;</w:delText>
        </w:r>
      </w:del>
      <w:ins w:id="1671" w:author="mi" w:date="2022-10-01T15:19:00Z">
        <w:r>
          <w:t>Protection of d</w:t>
        </w:r>
      </w:ins>
      <w:ins w:id="1672" w:author="mi" w:date="2022-10-01T15:17:00Z">
        <w:r>
          <w:t xml:space="preserve">irect communication for </w:t>
        </w:r>
        <w:proofErr w:type="spellStart"/>
        <w:r>
          <w:t>S</w:t>
        </w:r>
      </w:ins>
      <w:ins w:id="1673" w:author="mi" w:date="2022-10-01T15:18:00Z">
        <w:r>
          <w:t>idelink</w:t>
        </w:r>
      </w:ins>
      <w:proofErr w:type="spellEnd"/>
      <w:ins w:id="1674" w:author="mi" w:date="2022-10-01T15:17:00Z">
        <w:r>
          <w:t xml:space="preserve"> </w:t>
        </w:r>
      </w:ins>
      <w:ins w:id="1675" w:author="mi" w:date="2022-10-01T15:18:00Z">
        <w:r>
          <w:t>P</w:t>
        </w:r>
      </w:ins>
      <w:ins w:id="1676" w:author="mi" w:date="2022-10-01T15:17:00Z">
        <w:r>
          <w:t>ositioning service</w:t>
        </w:r>
      </w:ins>
      <w:bookmarkEnd w:id="1666"/>
      <w:bookmarkEnd w:id="1667"/>
    </w:p>
    <w:p w14:paraId="3CF2AA77" w14:textId="49D25AB8" w:rsidR="004C3C59" w:rsidRPr="00383B32" w:rsidRDefault="004C3C59" w:rsidP="004C3C59">
      <w:pPr>
        <w:pStyle w:val="3"/>
      </w:pPr>
      <w:bookmarkStart w:id="1677" w:name="_Toc116942768"/>
      <w:bookmarkStart w:id="1678" w:name="_Toc116942905"/>
      <w:r w:rsidRPr="00383B32">
        <w:t>6.</w:t>
      </w:r>
      <w:ins w:id="1679" w:author="rapporteur" w:date="2022-10-17T21:43:00Z">
        <w:r>
          <w:t>6</w:t>
        </w:r>
      </w:ins>
      <w:r w:rsidRPr="00383B32">
        <w:t>.1</w:t>
      </w:r>
      <w:r w:rsidRPr="00383B32">
        <w:tab/>
        <w:t>Introduction</w:t>
      </w:r>
      <w:bookmarkEnd w:id="1677"/>
      <w:bookmarkEnd w:id="1678"/>
      <w:r w:rsidRPr="00383B32">
        <w:t xml:space="preserve"> </w:t>
      </w:r>
    </w:p>
    <w:p w14:paraId="4482787D" w14:textId="77777777" w:rsidR="004C3C59" w:rsidRPr="00383B32" w:rsidDel="006961E4" w:rsidRDefault="004C3C59" w:rsidP="004C3C59">
      <w:pPr>
        <w:pStyle w:val="EditorsNote"/>
        <w:rPr>
          <w:del w:id="1680" w:author="mi" w:date="2022-08-14T21:28:00Z"/>
          <w:color w:val="auto"/>
        </w:rPr>
      </w:pPr>
      <w:del w:id="1681" w:author="mi" w:date="2022-08-14T21:28:00Z">
        <w:r w:rsidRPr="00383B32" w:rsidDel="006961E4">
          <w:rPr>
            <w:color w:val="auto"/>
          </w:rPr>
          <w:delText>Editor’s Note: Each solution should list the key issues being addressed.</w:delText>
        </w:r>
      </w:del>
    </w:p>
    <w:p w14:paraId="5C552468" w14:textId="77777777" w:rsidR="004C3C59" w:rsidRPr="00383B32" w:rsidRDefault="004C3C59" w:rsidP="004C3C59">
      <w:pPr>
        <w:rPr>
          <w:ins w:id="1682" w:author="mi" w:date="2022-08-14T21:22:00Z"/>
          <w:rFonts w:hint="eastAsia"/>
          <w:lang w:eastAsia="zh-CN"/>
        </w:rPr>
      </w:pPr>
      <w:ins w:id="1683" w:author="mi" w:date="2022-08-14T21:22:00Z">
        <w:r w:rsidRPr="00383B32">
          <w:rPr>
            <w:rFonts w:hint="eastAsia"/>
            <w:lang w:eastAsia="zh-CN"/>
          </w:rPr>
          <w:t>T</w:t>
        </w:r>
        <w:r w:rsidRPr="00383B32">
          <w:rPr>
            <w:lang w:eastAsia="zh-CN"/>
          </w:rPr>
          <w:t>his solution addresses</w:t>
        </w:r>
      </w:ins>
      <w:ins w:id="1684" w:author="mi" w:date="2022-08-14T21:24:00Z">
        <w:r w:rsidRPr="00383B32">
          <w:rPr>
            <w:lang w:eastAsia="zh-CN"/>
          </w:rPr>
          <w:t xml:space="preserve"> </w:t>
        </w:r>
      </w:ins>
      <w:ins w:id="1685" w:author="mi" w:date="2022-08-14T21:23:00Z">
        <w:r>
          <w:rPr>
            <w:lang w:eastAsia="zh-CN"/>
          </w:rPr>
          <w:t>Key Issue #</w:t>
        </w:r>
      </w:ins>
      <w:ins w:id="1686" w:author="mi" w:date="2022-10-01T15:19:00Z">
        <w:r>
          <w:rPr>
            <w:lang w:eastAsia="zh-CN"/>
          </w:rPr>
          <w:t>4</w:t>
        </w:r>
      </w:ins>
      <w:ins w:id="1687" w:author="mi" w:date="2022-08-14T21:23:00Z">
        <w:r w:rsidRPr="00383B32">
          <w:rPr>
            <w:lang w:eastAsia="zh-CN"/>
          </w:rPr>
          <w:t xml:space="preserve"> on </w:t>
        </w:r>
      </w:ins>
      <w:ins w:id="1688" w:author="mi" w:date="2022-10-01T15:19:00Z">
        <w:r>
          <w:rPr>
            <w:lang w:eastAsia="zh-CN"/>
          </w:rPr>
          <w:t>p</w:t>
        </w:r>
        <w:r w:rsidRPr="00FA68B3">
          <w:rPr>
            <w:lang w:eastAsia="zh-CN"/>
          </w:rPr>
          <w:t>rotection of direct communication</w:t>
        </w:r>
      </w:ins>
      <w:ins w:id="1689" w:author="mi" w:date="2022-08-14T21:23:00Z">
        <w:r w:rsidRPr="00383B32">
          <w:rPr>
            <w:lang w:eastAsia="zh-CN"/>
          </w:rPr>
          <w:t>.</w:t>
        </w:r>
      </w:ins>
    </w:p>
    <w:p w14:paraId="4962912F" w14:textId="77777777" w:rsidR="004C3C59" w:rsidRDefault="004C3C59" w:rsidP="004C3C59">
      <w:pPr>
        <w:rPr>
          <w:ins w:id="1690" w:author="mi" w:date="2022-10-01T15:22:00Z"/>
        </w:rPr>
      </w:pPr>
      <w:ins w:id="1691" w:author="mi" w:date="2022-10-01T15:25:00Z">
        <w:r>
          <w:t xml:space="preserve">As assumed in </w:t>
        </w:r>
      </w:ins>
      <w:ins w:id="1692" w:author="mi" w:date="2022-10-01T19:39:00Z">
        <w:r>
          <w:t>c</w:t>
        </w:r>
      </w:ins>
      <w:ins w:id="1693" w:author="mi" w:date="2022-10-01T15:25:00Z">
        <w:r>
          <w:t>lause 4.1, f</w:t>
        </w:r>
      </w:ins>
      <w:ins w:id="1694" w:author="mi" w:date="2022-10-01T15:24:00Z">
        <w:r>
          <w:t xml:space="preserve">or Ranging/SL Positioning services, </w:t>
        </w:r>
      </w:ins>
      <w:ins w:id="1695" w:author="mi" w:date="2022-10-01T15:22:00Z">
        <w:r>
          <w:t>security protection f</w:t>
        </w:r>
      </w:ins>
      <w:ins w:id="1696" w:author="mi" w:date="2022-10-01T19:40:00Z">
        <w:r>
          <w:t>or</w:t>
        </w:r>
      </w:ins>
      <w:ins w:id="1697" w:author="mi" w:date="2022-10-01T15:22:00Z">
        <w:r>
          <w:t xml:space="preserve"> direct communication</w:t>
        </w:r>
      </w:ins>
      <w:ins w:id="1698" w:author="mi" w:date="2022-10-01T15:24:00Z">
        <w:r>
          <w:t xml:space="preserve"> between UEs</w:t>
        </w:r>
      </w:ins>
      <w:ins w:id="1699" w:author="mi" w:date="2022-10-01T15:25:00Z">
        <w:r>
          <w:t xml:space="preserve"> will reuse the solutions </w:t>
        </w:r>
        <w:r w:rsidRPr="00890C38">
          <w:t xml:space="preserve">defined for V2X </w:t>
        </w:r>
      </w:ins>
      <w:ins w:id="1700" w:author="mi" w:date="2022-10-01T15:26:00Z">
        <w:r>
          <w:t xml:space="preserve">in </w:t>
        </w:r>
        <w:r w:rsidRPr="00890C38">
          <w:t xml:space="preserve">TS 33.536 [5] </w:t>
        </w:r>
      </w:ins>
      <w:ins w:id="1701" w:author="mi" w:date="2022-10-01T15:25:00Z">
        <w:r w:rsidRPr="00890C38">
          <w:t xml:space="preserve">and </w:t>
        </w:r>
      </w:ins>
      <w:ins w:id="1702" w:author="mi" w:date="2022-10-01T15:26:00Z">
        <w:r>
          <w:t xml:space="preserve">for </w:t>
        </w:r>
      </w:ins>
      <w:proofErr w:type="spellStart"/>
      <w:ins w:id="1703" w:author="mi" w:date="2022-10-01T15:25:00Z">
        <w:r w:rsidRPr="00890C38">
          <w:t>ProSe</w:t>
        </w:r>
        <w:proofErr w:type="spellEnd"/>
        <w:r w:rsidRPr="00890C38">
          <w:t xml:space="preserve"> </w:t>
        </w:r>
      </w:ins>
      <w:ins w:id="1704" w:author="mi" w:date="2022-10-01T15:26:00Z">
        <w:r>
          <w:t xml:space="preserve">in </w:t>
        </w:r>
      </w:ins>
      <w:ins w:id="1705" w:author="mi" w:date="2022-10-01T15:25:00Z">
        <w:r w:rsidRPr="00890C38">
          <w:t>TS 33.503 [6]</w:t>
        </w:r>
      </w:ins>
      <w:ins w:id="1706" w:author="mi" w:date="2022-10-01T15:26:00Z">
        <w:r>
          <w:t xml:space="preserve"> as much as possible.</w:t>
        </w:r>
      </w:ins>
      <w:ins w:id="1707" w:author="mi" w:date="2022-10-01T15:25:00Z">
        <w:r w:rsidRPr="00890C38">
          <w:t xml:space="preserve"> </w:t>
        </w:r>
      </w:ins>
      <w:ins w:id="1708" w:author="mi" w:date="2022-10-01T15:27:00Z">
        <w:r>
          <w:t xml:space="preserve">For V2X and </w:t>
        </w:r>
        <w:proofErr w:type="spellStart"/>
        <w:r>
          <w:t>ProSe</w:t>
        </w:r>
      </w:ins>
      <w:proofErr w:type="spellEnd"/>
      <w:ins w:id="1709" w:author="mi" w:date="2022-10-01T15:29:00Z">
        <w:r>
          <w:t xml:space="preserve"> services</w:t>
        </w:r>
      </w:ins>
      <w:ins w:id="1710" w:author="mi" w:date="2022-10-01T15:27:00Z">
        <w:r>
          <w:t xml:space="preserve">, direct communication </w:t>
        </w:r>
      </w:ins>
      <w:ins w:id="1711" w:author="mi" w:date="2022-10-01T19:40:00Z">
        <w:r>
          <w:t xml:space="preserve">security </w:t>
        </w:r>
      </w:ins>
      <w:ins w:id="1712" w:author="mi" w:date="2022-10-01T15:27:00Z">
        <w:r>
          <w:t>is b</w:t>
        </w:r>
      </w:ins>
      <w:ins w:id="1713" w:author="mi" w:date="2022-10-01T15:28:00Z">
        <w:r>
          <w:t xml:space="preserve">uilt on </w:t>
        </w:r>
      </w:ins>
      <w:ins w:id="1714" w:author="mi" w:date="2022-10-01T15:29:00Z">
        <w:r>
          <w:t>the</w:t>
        </w:r>
      </w:ins>
      <w:ins w:id="1715" w:author="mi" w:date="2022-10-01T15:28:00Z">
        <w:r>
          <w:t xml:space="preserve"> root </w:t>
        </w:r>
      </w:ins>
      <w:ins w:id="1716" w:author="mi" w:date="2022-10-01T15:30:00Z">
        <w:r>
          <w:t xml:space="preserve">of </w:t>
        </w:r>
      </w:ins>
      <w:ins w:id="1717" w:author="mi" w:date="2022-10-01T15:28:00Z">
        <w:r>
          <w:t>security, which is a long</w:t>
        </w:r>
      </w:ins>
      <w:ins w:id="1718" w:author="mi" w:date="2022-10-01T15:38:00Z">
        <w:r>
          <w:t>-</w:t>
        </w:r>
      </w:ins>
      <w:ins w:id="1719" w:author="mi" w:date="2022-10-01T15:28:00Z">
        <w:r>
          <w:t>term credential preconfigured</w:t>
        </w:r>
      </w:ins>
      <w:ins w:id="1720" w:author="mi" w:date="2022-10-01T15:29:00Z">
        <w:r>
          <w:t xml:space="preserve"> </w:t>
        </w:r>
      </w:ins>
      <w:ins w:id="1721" w:author="mi" w:date="2022-10-01T15:30:00Z">
        <w:r>
          <w:t xml:space="preserve">in </w:t>
        </w:r>
      </w:ins>
      <w:ins w:id="1722" w:author="mi" w:date="2022-10-01T15:29:00Z">
        <w:r>
          <w:t xml:space="preserve">or provisioned </w:t>
        </w:r>
      </w:ins>
      <w:ins w:id="1723" w:author="mi" w:date="2022-10-01T15:30:00Z">
        <w:r>
          <w:t xml:space="preserve">to the UE by </w:t>
        </w:r>
      </w:ins>
      <w:ins w:id="1724" w:author="mi" w:date="2022-10-01T15:22:00Z">
        <w:r>
          <w:t>e.g. the providers of application/service.</w:t>
        </w:r>
      </w:ins>
      <w:ins w:id="1725" w:author="mi" w:date="2022-10-01T15:35:00Z">
        <w:r>
          <w:t xml:space="preserve"> Such handling of credential configuration or provisi</w:t>
        </w:r>
      </w:ins>
      <w:ins w:id="1726" w:author="mi" w:date="2022-10-01T15:36:00Z">
        <w:r>
          <w:t xml:space="preserve">oning can also </w:t>
        </w:r>
      </w:ins>
      <w:ins w:id="1727" w:author="mi" w:date="2022-10-01T19:41:00Z">
        <w:r>
          <w:t xml:space="preserve">be </w:t>
        </w:r>
      </w:ins>
      <w:ins w:id="1728" w:author="mi" w:date="2022-10-01T15:36:00Z">
        <w:r>
          <w:t>appl</w:t>
        </w:r>
      </w:ins>
      <w:ins w:id="1729" w:author="mi" w:date="2022-10-01T19:41:00Z">
        <w:r>
          <w:t>ied</w:t>
        </w:r>
      </w:ins>
      <w:ins w:id="1730" w:author="mi" w:date="2022-10-01T15:36:00Z">
        <w:r>
          <w:t xml:space="preserve"> to Ranging based services, which are provided by </w:t>
        </w:r>
        <w:proofErr w:type="gramStart"/>
        <w:r>
          <w:t>Ranging</w:t>
        </w:r>
        <w:proofErr w:type="gramEnd"/>
        <w:r>
          <w:t xml:space="preserve"> application providers.</w:t>
        </w:r>
      </w:ins>
    </w:p>
    <w:p w14:paraId="65688506" w14:textId="77777777" w:rsidR="004C3C59" w:rsidRDefault="004C3C59" w:rsidP="004C3C59">
      <w:pPr>
        <w:rPr>
          <w:ins w:id="1731" w:author="mi" w:date="2022-10-01T15:22:00Z"/>
        </w:rPr>
      </w:pPr>
      <w:ins w:id="1732" w:author="mi" w:date="2022-10-01T15:22:00Z">
        <w:r>
          <w:t xml:space="preserve">However, </w:t>
        </w:r>
        <w:proofErr w:type="spellStart"/>
        <w:r>
          <w:t>S</w:t>
        </w:r>
      </w:ins>
      <w:ins w:id="1733" w:author="mi" w:date="2022-10-01T15:37:00Z">
        <w:r>
          <w:t>idelink</w:t>
        </w:r>
      </w:ins>
      <w:proofErr w:type="spellEnd"/>
      <w:ins w:id="1734" w:author="mi" w:date="2022-10-01T15:22:00Z">
        <w:r>
          <w:t xml:space="preserve"> </w:t>
        </w:r>
      </w:ins>
      <w:ins w:id="1735" w:author="mi" w:date="2022-10-01T15:37:00Z">
        <w:r>
          <w:t>P</w:t>
        </w:r>
      </w:ins>
      <w:ins w:id="1736" w:author="mi" w:date="2022-10-01T15:22:00Z">
        <w:r>
          <w:t xml:space="preserve">ositioning services are primarily </w:t>
        </w:r>
      </w:ins>
      <w:ins w:id="1737" w:author="mi" w:date="2022-10-01T15:37:00Z">
        <w:r>
          <w:t xml:space="preserve">requested and used </w:t>
        </w:r>
      </w:ins>
      <w:ins w:id="1738" w:author="mi" w:date="2022-10-01T15:22:00Z">
        <w:r>
          <w:t xml:space="preserve">by the </w:t>
        </w:r>
      </w:ins>
      <w:ins w:id="1739" w:author="mi" w:date="2022-10-01T15:37:00Z">
        <w:r>
          <w:t>5</w:t>
        </w:r>
      </w:ins>
      <w:ins w:id="1740" w:author="mi" w:date="2022-10-01T15:38:00Z">
        <w:r>
          <w:t xml:space="preserve">GC NFs in </w:t>
        </w:r>
      </w:ins>
      <w:ins w:id="1741" w:author="mi" w:date="2022-10-01T15:22:00Z">
        <w:r>
          <w:t>operator network</w:t>
        </w:r>
      </w:ins>
      <w:ins w:id="1742" w:author="mi" w:date="2022-10-01T19:42:00Z">
        <w:r>
          <w:t>s</w:t>
        </w:r>
      </w:ins>
      <w:ins w:id="1743" w:author="mi" w:date="2022-10-01T19:43:00Z">
        <w:r>
          <w:t>, to which</w:t>
        </w:r>
      </w:ins>
      <w:ins w:id="1744" w:author="mi" w:date="2022-10-01T15:22:00Z">
        <w:r>
          <w:t xml:space="preserve"> </w:t>
        </w:r>
      </w:ins>
      <w:ins w:id="1745" w:author="mi" w:date="2022-10-01T15:51:00Z">
        <w:r>
          <w:t>t</w:t>
        </w:r>
      </w:ins>
      <w:ins w:id="1746" w:author="mi" w:date="2022-10-01T15:22:00Z">
        <w:r>
          <w:t>he assumption of long</w:t>
        </w:r>
      </w:ins>
      <w:ins w:id="1747" w:author="mi" w:date="2022-10-01T15:38:00Z">
        <w:r>
          <w:t>-</w:t>
        </w:r>
      </w:ins>
      <w:ins w:id="1748" w:author="mi" w:date="2022-10-01T15:22:00Z">
        <w:r>
          <w:t>term credential</w:t>
        </w:r>
      </w:ins>
      <w:ins w:id="1749" w:author="mi" w:date="2022-10-01T15:38:00Z">
        <w:r>
          <w:t>s</w:t>
        </w:r>
      </w:ins>
      <w:ins w:id="1750" w:author="mi" w:date="2022-10-01T15:22:00Z">
        <w:r>
          <w:t xml:space="preserve"> provisioned </w:t>
        </w:r>
      </w:ins>
      <w:ins w:id="1751" w:author="mi" w:date="2022-10-01T15:38:00Z">
        <w:r>
          <w:t>in</w:t>
        </w:r>
      </w:ins>
      <w:ins w:id="1752" w:author="mi" w:date="2022-10-01T15:22:00Z">
        <w:r>
          <w:t xml:space="preserve">to each of the involved UEs </w:t>
        </w:r>
      </w:ins>
      <w:ins w:id="1753" w:author="mi" w:date="2022-10-01T19:45:00Z">
        <w:r>
          <w:t xml:space="preserve">in SL Positioning services </w:t>
        </w:r>
      </w:ins>
      <w:ins w:id="1754" w:author="mi" w:date="2022-10-01T15:22:00Z">
        <w:r>
          <w:t>can no longer apply</w:t>
        </w:r>
      </w:ins>
      <w:ins w:id="1755" w:author="mi" w:date="2022-10-01T15:51:00Z">
        <w:r>
          <w:t>. This is</w:t>
        </w:r>
      </w:ins>
      <w:ins w:id="1756" w:author="mi" w:date="2022-10-01T15:22:00Z">
        <w:r>
          <w:t xml:space="preserve"> because the involved UEs (e.g. Located UE, Target UE) are not bound with a specific application</w:t>
        </w:r>
      </w:ins>
      <w:ins w:id="1757" w:author="mi" w:date="2022-10-01T15:46:00Z">
        <w:r>
          <w:t xml:space="preserve"> </w:t>
        </w:r>
      </w:ins>
      <w:ins w:id="1758" w:author="mi" w:date="2022-10-01T19:46:00Z">
        <w:r>
          <w:t>and</w:t>
        </w:r>
      </w:ins>
      <w:ins w:id="1759" w:author="mi" w:date="2022-10-01T15:22:00Z">
        <w:r>
          <w:t xml:space="preserve"> could possibly be selected arbitrarily by the network to act as the required role of UE (e.g. Located UE). In this way, long</w:t>
        </w:r>
      </w:ins>
      <w:ins w:id="1760" w:author="mi" w:date="2022-10-01T15:48:00Z">
        <w:r>
          <w:t>-</w:t>
        </w:r>
      </w:ins>
      <w:ins w:id="1761" w:author="mi" w:date="2022-10-01T15:22:00Z">
        <w:r>
          <w:t xml:space="preserve">term credential </w:t>
        </w:r>
      </w:ins>
      <w:ins w:id="1762" w:author="mi" w:date="2022-10-01T15:47:00Z">
        <w:r>
          <w:t xml:space="preserve">configuration in or </w:t>
        </w:r>
      </w:ins>
      <w:ins w:id="1763" w:author="mi" w:date="2022-10-01T15:22:00Z">
        <w:r>
          <w:t xml:space="preserve">provisioning to the involved UEs </w:t>
        </w:r>
      </w:ins>
      <w:ins w:id="1764" w:author="mi" w:date="2022-10-01T19:47:00Z">
        <w:r>
          <w:t>may</w:t>
        </w:r>
      </w:ins>
      <w:ins w:id="1765" w:author="mi" w:date="2022-10-01T15:47:00Z">
        <w:r>
          <w:t xml:space="preserve"> not </w:t>
        </w:r>
      </w:ins>
      <w:ins w:id="1766" w:author="mi" w:date="2022-10-01T19:47:00Z">
        <w:r>
          <w:t xml:space="preserve">be </w:t>
        </w:r>
      </w:ins>
      <w:ins w:id="1767" w:author="mi" w:date="2022-10-01T15:47:00Z">
        <w:r>
          <w:t>practical</w:t>
        </w:r>
      </w:ins>
      <w:ins w:id="1768" w:author="mi" w:date="2022-10-01T15:22:00Z">
        <w:r>
          <w:t>. With the lack of long</w:t>
        </w:r>
      </w:ins>
      <w:ins w:id="1769" w:author="mi" w:date="2022-10-01T15:48:00Z">
        <w:r>
          <w:t>-</w:t>
        </w:r>
      </w:ins>
      <w:ins w:id="1770" w:author="mi" w:date="2022-10-01T15:22:00Z">
        <w:r>
          <w:t xml:space="preserve">term credential (the security root), the existing security mechanism for direct communication of V2X services or </w:t>
        </w:r>
        <w:proofErr w:type="spellStart"/>
        <w:r>
          <w:t>ProSe</w:t>
        </w:r>
        <w:proofErr w:type="spellEnd"/>
        <w:r>
          <w:t xml:space="preserve"> services cannot be reused. </w:t>
        </w:r>
      </w:ins>
    </w:p>
    <w:p w14:paraId="75C425EC" w14:textId="77777777" w:rsidR="004C3C59" w:rsidRDefault="004C3C59" w:rsidP="004C3C59">
      <w:ins w:id="1771" w:author="mi" w:date="2022-08-16T13:14:00Z">
        <w:r>
          <w:t xml:space="preserve">This solution </w:t>
        </w:r>
      </w:ins>
      <w:ins w:id="1772" w:author="mi" w:date="2022-08-16T13:17:00Z">
        <w:r>
          <w:t xml:space="preserve">introduces a </w:t>
        </w:r>
      </w:ins>
      <w:ins w:id="1773" w:author="mi" w:date="2022-10-01T15:53:00Z">
        <w:r>
          <w:t xml:space="preserve">security </w:t>
        </w:r>
      </w:ins>
      <w:ins w:id="1774" w:author="mi" w:date="2022-08-16T13:17:00Z">
        <w:r>
          <w:t xml:space="preserve">method for </w:t>
        </w:r>
      </w:ins>
      <w:ins w:id="1775" w:author="mi" w:date="2022-10-01T15:53:00Z">
        <w:r>
          <w:t xml:space="preserve">protecting the direct communication </w:t>
        </w:r>
      </w:ins>
      <w:ins w:id="1776" w:author="mi" w:date="2022-10-01T19:48:00Z">
        <w:r>
          <w:t xml:space="preserve">for SL positioning </w:t>
        </w:r>
      </w:ins>
      <w:ins w:id="1777" w:author="mi" w:date="2022-10-01T15:53:00Z">
        <w:r>
          <w:t>between the UEs</w:t>
        </w:r>
      </w:ins>
      <w:ins w:id="1778" w:author="mi" w:date="2022-10-01T15:56:00Z">
        <w:r>
          <w:t>,</w:t>
        </w:r>
      </w:ins>
      <w:ins w:id="1779" w:author="mi" w:date="2022-10-01T15:54:00Z">
        <w:r>
          <w:t xml:space="preserve"> which have </w:t>
        </w:r>
      </w:ins>
      <w:ins w:id="1780" w:author="mi" w:date="2022-10-01T15:55:00Z">
        <w:r>
          <w:t xml:space="preserve">no provisioned </w:t>
        </w:r>
      </w:ins>
      <w:ins w:id="1781" w:author="mi" w:date="2022-10-01T15:54:00Z">
        <w:r>
          <w:t>long-term credential</w:t>
        </w:r>
      </w:ins>
      <w:ins w:id="1782" w:author="mi" w:date="2022-10-01T15:55:00Z">
        <w:r>
          <w:t xml:space="preserve">s dedicated to </w:t>
        </w:r>
      </w:ins>
      <w:ins w:id="1783" w:author="mi" w:date="2022-10-01T19:49:00Z">
        <w:r>
          <w:t xml:space="preserve">the </w:t>
        </w:r>
      </w:ins>
      <w:ins w:id="1784" w:author="mi" w:date="2022-10-01T15:56:00Z">
        <w:r>
          <w:t>SL Positioning</w:t>
        </w:r>
      </w:ins>
      <w:ins w:id="1785" w:author="mi" w:date="2022-10-01T15:55:00Z">
        <w:r>
          <w:t xml:space="preserve"> service</w:t>
        </w:r>
      </w:ins>
      <w:ins w:id="1786" w:author="mi" w:date="2022-08-16T13:18:00Z">
        <w:r>
          <w:t>.</w:t>
        </w:r>
      </w:ins>
    </w:p>
    <w:p w14:paraId="00EFBA69" w14:textId="4CF04FC3" w:rsidR="004C3C59" w:rsidRPr="00383B32" w:rsidRDefault="004C3C59" w:rsidP="004C3C59">
      <w:pPr>
        <w:pStyle w:val="3"/>
      </w:pPr>
      <w:bookmarkStart w:id="1787" w:name="_Toc116942769"/>
      <w:bookmarkStart w:id="1788" w:name="_Toc116942906"/>
      <w:r w:rsidRPr="00383B32">
        <w:t>6.</w:t>
      </w:r>
      <w:ins w:id="1789" w:author="rapporteur" w:date="2022-10-17T21:43:00Z">
        <w:r>
          <w:t>6</w:t>
        </w:r>
      </w:ins>
      <w:r w:rsidRPr="00383B32">
        <w:t>.2</w:t>
      </w:r>
      <w:r w:rsidRPr="00383B32">
        <w:tab/>
        <w:t>Solution details</w:t>
      </w:r>
      <w:bookmarkEnd w:id="1787"/>
      <w:bookmarkEnd w:id="1788"/>
    </w:p>
    <w:p w14:paraId="07CF0260" w14:textId="3AA8D8BB" w:rsidR="004C3C59" w:rsidRDefault="004C3C59" w:rsidP="004C3C59">
      <w:pPr>
        <w:rPr>
          <w:lang w:eastAsia="zh-CN"/>
        </w:rPr>
      </w:pPr>
      <w:ins w:id="1790" w:author="mi" w:date="2022-10-01T16:15:00Z">
        <w:r>
          <w:rPr>
            <w:lang w:eastAsia="zh-CN"/>
          </w:rPr>
          <w:t xml:space="preserve">Instead of reusing direct communication </w:t>
        </w:r>
      </w:ins>
      <w:ins w:id="1791" w:author="mi" w:date="2022-10-01T16:16:00Z">
        <w:r>
          <w:rPr>
            <w:lang w:eastAsia="zh-CN"/>
          </w:rPr>
          <w:t xml:space="preserve">security </w:t>
        </w:r>
      </w:ins>
      <w:ins w:id="1792" w:author="mi" w:date="2022-10-01T16:15:00Z">
        <w:r>
          <w:rPr>
            <w:lang w:eastAsia="zh-CN"/>
          </w:rPr>
          <w:t xml:space="preserve">for </w:t>
        </w:r>
        <w:proofErr w:type="spellStart"/>
        <w:r>
          <w:rPr>
            <w:lang w:eastAsia="zh-CN"/>
          </w:rPr>
          <w:t>ProSe</w:t>
        </w:r>
        <w:proofErr w:type="spellEnd"/>
        <w:r>
          <w:rPr>
            <w:lang w:eastAsia="zh-CN"/>
          </w:rPr>
          <w:t>/V2X</w:t>
        </w:r>
      </w:ins>
      <w:ins w:id="1793" w:author="mi" w:date="2022-10-01T16:16:00Z">
        <w:r>
          <w:rPr>
            <w:lang w:eastAsia="zh-CN"/>
          </w:rPr>
          <w:t xml:space="preserve"> services</w:t>
        </w:r>
      </w:ins>
      <w:ins w:id="1794" w:author="mi" w:date="2022-10-01T16:15:00Z">
        <w:r>
          <w:rPr>
            <w:lang w:eastAsia="zh-CN"/>
          </w:rPr>
          <w:t>, t</w:t>
        </w:r>
      </w:ins>
      <w:ins w:id="1795" w:author="mi" w:date="2022-10-01T16:00:00Z">
        <w:r w:rsidRPr="00FB582E">
          <w:rPr>
            <w:lang w:eastAsia="zh-CN"/>
          </w:rPr>
          <w:t>h</w:t>
        </w:r>
      </w:ins>
      <w:ins w:id="1796" w:author="mi" w:date="2022-10-01T16:01:00Z">
        <w:r w:rsidRPr="00FB582E">
          <w:rPr>
            <w:lang w:eastAsia="zh-CN"/>
          </w:rPr>
          <w:t>is</w:t>
        </w:r>
      </w:ins>
      <w:ins w:id="1797" w:author="mi" w:date="2022-10-01T16:00:00Z">
        <w:r w:rsidRPr="00FB582E">
          <w:rPr>
            <w:lang w:eastAsia="zh-CN"/>
          </w:rPr>
          <w:t xml:space="preserve"> solution largely </w:t>
        </w:r>
      </w:ins>
      <w:ins w:id="1798" w:author="mi" w:date="2022-10-01T16:15:00Z">
        <w:r>
          <w:rPr>
            <w:lang w:eastAsia="zh-CN"/>
          </w:rPr>
          <w:t>reuses</w:t>
        </w:r>
      </w:ins>
      <w:ins w:id="1799" w:author="mi" w:date="2022-10-01T16:00:00Z">
        <w:r w:rsidRPr="00FB582E">
          <w:rPr>
            <w:lang w:eastAsia="zh-CN"/>
          </w:rPr>
          <w:t xml:space="preserve"> the </w:t>
        </w:r>
      </w:ins>
      <w:ins w:id="1800" w:author="mi" w:date="2022-10-01T16:01:00Z">
        <w:r w:rsidRPr="00FB582E">
          <w:rPr>
            <w:lang w:eastAsia="zh-CN"/>
          </w:rPr>
          <w:t xml:space="preserve">security mechanism for </w:t>
        </w:r>
      </w:ins>
      <w:proofErr w:type="spellStart"/>
      <w:ins w:id="1801" w:author="mi" w:date="2022-10-01T16:00:00Z">
        <w:r w:rsidRPr="00FB582E">
          <w:rPr>
            <w:lang w:eastAsia="zh-CN"/>
          </w:rPr>
          <w:t>ProSe</w:t>
        </w:r>
        <w:proofErr w:type="spellEnd"/>
        <w:r w:rsidRPr="00FB582E">
          <w:rPr>
            <w:lang w:eastAsia="zh-CN"/>
          </w:rPr>
          <w:t xml:space="preserve"> </w:t>
        </w:r>
      </w:ins>
      <w:ins w:id="1802" w:author="mi" w:date="2022-10-01T16:01:00Z">
        <w:r w:rsidRPr="00FB582E">
          <w:rPr>
            <w:lang w:eastAsia="zh-CN"/>
          </w:rPr>
          <w:t xml:space="preserve">UE-to-Network Relay communication </w:t>
        </w:r>
      </w:ins>
      <w:ins w:id="1803" w:author="mi" w:date="2022-10-01T16:00:00Z">
        <w:r w:rsidRPr="00FB582E">
          <w:rPr>
            <w:lang w:eastAsia="zh-CN"/>
          </w:rPr>
          <w:t>defined in TS 33.503 [</w:t>
        </w:r>
      </w:ins>
      <w:ins w:id="1804" w:author="mi" w:date="2022-10-01T16:02:00Z">
        <w:r w:rsidRPr="00FB582E">
          <w:rPr>
            <w:lang w:eastAsia="zh-CN"/>
          </w:rPr>
          <w:t>6</w:t>
        </w:r>
      </w:ins>
      <w:ins w:id="1805" w:author="mi" w:date="2022-10-01T16:00:00Z">
        <w:r w:rsidRPr="00FB582E">
          <w:rPr>
            <w:lang w:eastAsia="zh-CN"/>
          </w:rPr>
          <w:t xml:space="preserve">]. To support the security for SL </w:t>
        </w:r>
      </w:ins>
      <w:ins w:id="1806" w:author="mi" w:date="2022-10-01T16:02:00Z">
        <w:r w:rsidRPr="00FB582E">
          <w:rPr>
            <w:lang w:eastAsia="zh-CN"/>
          </w:rPr>
          <w:t>P</w:t>
        </w:r>
      </w:ins>
      <w:ins w:id="1807" w:author="mi" w:date="2022-10-01T16:00:00Z">
        <w:r w:rsidRPr="00FB582E">
          <w:rPr>
            <w:lang w:eastAsia="zh-CN"/>
          </w:rPr>
          <w:t xml:space="preserve">ositioning services, there </w:t>
        </w:r>
      </w:ins>
      <w:ins w:id="1808" w:author="mi" w:date="2022-10-01T16:03:00Z">
        <w:r w:rsidRPr="00FB582E">
          <w:rPr>
            <w:lang w:eastAsia="zh-CN"/>
          </w:rPr>
          <w:t>could be</w:t>
        </w:r>
      </w:ins>
      <w:ins w:id="1809" w:author="mi" w:date="2022-10-01T16:00:00Z">
        <w:r w:rsidRPr="00FB582E">
          <w:rPr>
            <w:lang w:eastAsia="zh-CN"/>
          </w:rPr>
          <w:t xml:space="preserve"> a </w:t>
        </w:r>
      </w:ins>
      <w:ins w:id="1810" w:author="mi-2" w:date="2022-10-13T15:50:00Z">
        <w:r>
          <w:rPr>
            <w:lang w:eastAsia="zh-CN"/>
          </w:rPr>
          <w:t>SL Positioning</w:t>
        </w:r>
      </w:ins>
      <w:ins w:id="1811" w:author="mi" w:date="2022-10-01T16:00:00Z">
        <w:r w:rsidRPr="00FB582E">
          <w:rPr>
            <w:lang w:eastAsia="zh-CN"/>
          </w:rPr>
          <w:t xml:space="preserve"> Key Management Function (</w:t>
        </w:r>
      </w:ins>
      <w:ins w:id="1812" w:author="mi-2" w:date="2022-10-13T15:50:00Z">
        <w:r>
          <w:rPr>
            <w:lang w:eastAsia="zh-CN"/>
          </w:rPr>
          <w:t>SL</w:t>
        </w:r>
      </w:ins>
      <w:ins w:id="1813" w:author="mi" w:date="2022-10-01T16:00:00Z">
        <w:r w:rsidRPr="00FB582E">
          <w:rPr>
            <w:lang w:eastAsia="zh-CN"/>
          </w:rPr>
          <w:t xml:space="preserve">PKMF) </w:t>
        </w:r>
      </w:ins>
      <w:ins w:id="1814" w:author="mi" w:date="2022-10-01T16:03:00Z">
        <w:r w:rsidRPr="00FB582E">
          <w:rPr>
            <w:lang w:eastAsia="zh-CN"/>
          </w:rPr>
          <w:t xml:space="preserve">deployed </w:t>
        </w:r>
      </w:ins>
      <w:ins w:id="1815" w:author="mi" w:date="2022-10-01T16:00:00Z">
        <w:r w:rsidRPr="00FB582E">
          <w:rPr>
            <w:lang w:eastAsia="zh-CN"/>
          </w:rPr>
          <w:t>in each PLMN for generating and provisioning the security material</w:t>
        </w:r>
      </w:ins>
      <w:ins w:id="1816" w:author="mi" w:date="2022-10-01T16:03:00Z">
        <w:r w:rsidRPr="00FB582E">
          <w:rPr>
            <w:lang w:eastAsia="zh-CN"/>
          </w:rPr>
          <w:t>s</w:t>
        </w:r>
      </w:ins>
      <w:ins w:id="1817" w:author="mi" w:date="2022-10-01T16:00:00Z">
        <w:r w:rsidRPr="00FB582E">
          <w:rPr>
            <w:lang w:eastAsia="zh-CN"/>
          </w:rPr>
          <w:t xml:space="preserve"> to the UE. Once a UE (UE-1) receives a network request to start SL positioning with another UE (UE-2), UE-1 </w:t>
        </w:r>
      </w:ins>
      <w:ins w:id="1818" w:author="mi" w:date="2022-10-01T16:03:00Z">
        <w:r w:rsidRPr="00FB582E">
          <w:rPr>
            <w:lang w:eastAsia="zh-CN"/>
          </w:rPr>
          <w:t>can</w:t>
        </w:r>
      </w:ins>
      <w:ins w:id="1819" w:author="mi" w:date="2022-10-01T16:00:00Z">
        <w:r w:rsidRPr="00FB582E">
          <w:rPr>
            <w:lang w:eastAsia="zh-CN"/>
          </w:rPr>
          <w:t xml:space="preserve"> request a SL Positioning Key</w:t>
        </w:r>
      </w:ins>
      <w:ins w:id="1820" w:author="mi" w:date="2022-10-01T16:03:00Z">
        <w:r w:rsidRPr="00FB582E">
          <w:rPr>
            <w:lang w:eastAsia="zh-CN"/>
          </w:rPr>
          <w:t xml:space="preserve"> (S</w:t>
        </w:r>
      </w:ins>
      <w:ins w:id="1821" w:author="mi" w:date="2022-10-01T16:04:00Z">
        <w:r>
          <w:rPr>
            <w:lang w:eastAsia="zh-CN"/>
          </w:rPr>
          <w:t>LP</w:t>
        </w:r>
      </w:ins>
      <w:ins w:id="1822" w:author="mi" w:date="2022-10-01T16:10:00Z">
        <w:r>
          <w:rPr>
            <w:lang w:eastAsia="zh-CN"/>
          </w:rPr>
          <w:t>K</w:t>
        </w:r>
      </w:ins>
      <w:ins w:id="1823" w:author="mi" w:date="2022-10-01T16:00:00Z">
        <w:r w:rsidRPr="00FB582E">
          <w:rPr>
            <w:lang w:eastAsia="zh-CN"/>
          </w:rPr>
          <w:t xml:space="preserve">) from its </w:t>
        </w:r>
      </w:ins>
      <w:ins w:id="1824" w:author="mi-2" w:date="2022-10-13T15:50:00Z">
        <w:r>
          <w:rPr>
            <w:lang w:eastAsia="zh-CN"/>
          </w:rPr>
          <w:t>SL</w:t>
        </w:r>
      </w:ins>
      <w:ins w:id="1825" w:author="mi" w:date="2022-10-01T16:00:00Z">
        <w:r w:rsidRPr="00FB582E">
          <w:rPr>
            <w:lang w:eastAsia="zh-CN"/>
          </w:rPr>
          <w:t>PKMF to be used as a root key for security establishment, before UE-1 sends the Direct Communication Request to UE-2.</w:t>
        </w:r>
      </w:ins>
    </w:p>
    <w:p w14:paraId="6680AE7C" w14:textId="77777777" w:rsidR="00FB6BE0" w:rsidRPr="000E3AE7" w:rsidRDefault="00FB6BE0" w:rsidP="00FB6BE0">
      <w:pPr>
        <w:pStyle w:val="aa"/>
        <w:spacing w:afterLines="50" w:after="120" w:line="240" w:lineRule="auto"/>
        <w:ind w:left="420" w:hanging="420"/>
        <w:rPr>
          <w:ins w:id="1826" w:author="mi" w:date="2022-10-01T16:05:00Z"/>
          <w:rFonts w:eastAsia="等线"/>
          <w:kern w:val="2"/>
          <w:sz w:val="20"/>
        </w:rPr>
      </w:pPr>
      <w:ins w:id="1827" w:author="mi" w:date="2022-10-01T16:05:00Z">
        <w:r w:rsidRPr="00FB582E">
          <w:rPr>
            <w:rFonts w:eastAsia="等线"/>
            <w:kern w:val="2"/>
            <w:sz w:val="20"/>
          </w:rPr>
          <w:t>1</w:t>
        </w:r>
      </w:ins>
      <w:ins w:id="1828" w:author="rapporteur" w:date="2022-10-17T23:07:00Z">
        <w:r>
          <w:rPr>
            <w:rFonts w:eastAsia="等线"/>
            <w:kern w:val="2"/>
            <w:sz w:val="20"/>
          </w:rPr>
          <w:t>~3</w:t>
        </w:r>
      </w:ins>
      <w:ins w:id="1829" w:author="mi" w:date="2022-10-01T16:05:00Z">
        <w:r w:rsidRPr="00FB582E">
          <w:rPr>
            <w:rFonts w:eastAsia="等线"/>
            <w:kern w:val="2"/>
            <w:sz w:val="20"/>
          </w:rPr>
          <w:t>.</w:t>
        </w:r>
        <w:r w:rsidRPr="00FB582E">
          <w:rPr>
            <w:rFonts w:eastAsia="等线"/>
            <w:kern w:val="2"/>
            <w:sz w:val="20"/>
          </w:rPr>
          <w:tab/>
        </w:r>
      </w:ins>
      <w:ins w:id="1830" w:author="mi" w:date="2022-10-01T19:54:00Z">
        <w:r>
          <w:rPr>
            <w:rFonts w:eastAsia="等线"/>
            <w:kern w:val="2"/>
            <w:sz w:val="20"/>
          </w:rPr>
          <w:t xml:space="preserve">UE-1 is triggered </w:t>
        </w:r>
      </w:ins>
      <w:ins w:id="1831" w:author="mi" w:date="2022-10-01T19:55:00Z">
        <w:r>
          <w:rPr>
            <w:rFonts w:eastAsia="等线"/>
            <w:kern w:val="2"/>
            <w:sz w:val="20"/>
          </w:rPr>
          <w:t>by a</w:t>
        </w:r>
      </w:ins>
      <w:ins w:id="1832" w:author="mi" w:date="2022-10-01T19:54:00Z">
        <w:r>
          <w:rPr>
            <w:rFonts w:eastAsia="等线"/>
            <w:kern w:val="2"/>
            <w:sz w:val="20"/>
          </w:rPr>
          <w:t xml:space="preserve"> </w:t>
        </w:r>
      </w:ins>
      <w:proofErr w:type="spellStart"/>
      <w:ins w:id="1833" w:author="mi" w:date="2022-10-01T16:05:00Z">
        <w:r w:rsidRPr="00FB582E">
          <w:rPr>
            <w:rFonts w:eastAsia="等线"/>
            <w:kern w:val="2"/>
            <w:sz w:val="20"/>
          </w:rPr>
          <w:t>Sidelink</w:t>
        </w:r>
        <w:proofErr w:type="spellEnd"/>
        <w:r w:rsidRPr="00FB582E">
          <w:rPr>
            <w:rFonts w:eastAsia="等线"/>
            <w:kern w:val="2"/>
            <w:sz w:val="20"/>
          </w:rPr>
          <w:t xml:space="preserve"> Posi</w:t>
        </w:r>
        <w:r>
          <w:rPr>
            <w:rFonts w:eastAsia="等线"/>
            <w:kern w:val="2"/>
            <w:sz w:val="20"/>
          </w:rPr>
          <w:t>tioning Service Request message</w:t>
        </w:r>
      </w:ins>
      <w:ins w:id="1834" w:author="mi" w:date="2022-10-01T19:54:00Z">
        <w:r>
          <w:rPr>
            <w:rFonts w:eastAsia="等线"/>
            <w:kern w:val="2"/>
            <w:sz w:val="20"/>
          </w:rPr>
          <w:t xml:space="preserve"> sent </w:t>
        </w:r>
      </w:ins>
      <w:ins w:id="1835" w:author="mi" w:date="2022-10-01T16:05:00Z">
        <w:r>
          <w:rPr>
            <w:rFonts w:eastAsia="等线"/>
            <w:kern w:val="2"/>
            <w:sz w:val="20"/>
          </w:rPr>
          <w:t xml:space="preserve">from any </w:t>
        </w:r>
      </w:ins>
      <w:ins w:id="1836" w:author="mi" w:date="2022-10-01T19:57:00Z">
        <w:r>
          <w:rPr>
            <w:rFonts w:eastAsia="等线"/>
            <w:kern w:val="2"/>
            <w:sz w:val="20"/>
          </w:rPr>
          <w:t>AF/</w:t>
        </w:r>
      </w:ins>
      <w:ins w:id="1837" w:author="mi" w:date="2022-10-01T16:05:00Z">
        <w:r>
          <w:rPr>
            <w:rFonts w:eastAsia="等线"/>
            <w:kern w:val="2"/>
            <w:sz w:val="20"/>
          </w:rPr>
          <w:t>5GC NF</w:t>
        </w:r>
      </w:ins>
      <w:ins w:id="1838" w:author="mi" w:date="2022-10-01T19:54:00Z">
        <w:r>
          <w:rPr>
            <w:rFonts w:eastAsia="等线"/>
            <w:kern w:val="2"/>
            <w:sz w:val="20"/>
          </w:rPr>
          <w:t xml:space="preserve"> via the AMF and the LMF</w:t>
        </w:r>
      </w:ins>
      <w:ins w:id="1839" w:author="mi" w:date="2022-10-01T19:55:00Z">
        <w:r>
          <w:rPr>
            <w:rFonts w:eastAsia="等线"/>
            <w:kern w:val="2"/>
            <w:sz w:val="20"/>
          </w:rPr>
          <w:t>,</w:t>
        </w:r>
      </w:ins>
      <w:ins w:id="1840" w:author="mi" w:date="2022-10-01T16:05:00Z">
        <w:r>
          <w:rPr>
            <w:rFonts w:eastAsia="等线"/>
            <w:kern w:val="2"/>
            <w:sz w:val="20"/>
          </w:rPr>
          <w:t xml:space="preserve"> </w:t>
        </w:r>
      </w:ins>
      <w:ins w:id="1841" w:author="mi" w:date="2022-10-01T16:09:00Z">
        <w:r>
          <w:rPr>
            <w:rFonts w:eastAsia="等线"/>
            <w:kern w:val="2"/>
            <w:sz w:val="20"/>
          </w:rPr>
          <w:t>requesting</w:t>
        </w:r>
      </w:ins>
      <w:ins w:id="1842" w:author="mi" w:date="2022-10-01T16:05:00Z">
        <w:r w:rsidRPr="00FB582E">
          <w:rPr>
            <w:rFonts w:eastAsia="等线"/>
            <w:kern w:val="2"/>
            <w:sz w:val="20"/>
          </w:rPr>
          <w:t xml:space="preserve"> UE-1 to perform SL </w:t>
        </w:r>
        <w:r w:rsidRPr="000E3AE7">
          <w:rPr>
            <w:rFonts w:eastAsia="等线"/>
            <w:kern w:val="2"/>
            <w:sz w:val="20"/>
          </w:rPr>
          <w:t xml:space="preserve">positioning operation with UE-2. </w:t>
        </w:r>
        <w:r>
          <w:rPr>
            <w:rFonts w:eastAsia="等线"/>
            <w:kern w:val="2"/>
            <w:sz w:val="20"/>
          </w:rPr>
          <w:t xml:space="preserve">The request message contains </w:t>
        </w:r>
      </w:ins>
      <w:ins w:id="1843" w:author="mi" w:date="2022-10-01T19:58:00Z">
        <w:r>
          <w:rPr>
            <w:rFonts w:eastAsia="等线"/>
            <w:kern w:val="2"/>
            <w:sz w:val="20"/>
          </w:rPr>
          <w:t>UE-1 ID and</w:t>
        </w:r>
      </w:ins>
      <w:ins w:id="1844" w:author="mi" w:date="2022-10-01T16:05:00Z">
        <w:r w:rsidRPr="000E3AE7">
          <w:rPr>
            <w:rFonts w:eastAsia="等线"/>
            <w:kern w:val="2"/>
            <w:sz w:val="20"/>
          </w:rPr>
          <w:t xml:space="preserve"> UE-2 ID.</w:t>
        </w:r>
      </w:ins>
    </w:p>
    <w:p w14:paraId="6A3BC66D" w14:textId="77777777" w:rsidR="00FB6BE0" w:rsidRPr="000E3AE7" w:rsidRDefault="00FB6BE0" w:rsidP="00FB6BE0">
      <w:pPr>
        <w:pStyle w:val="aa"/>
        <w:spacing w:afterLines="50" w:after="120" w:line="240" w:lineRule="auto"/>
        <w:ind w:left="420" w:hanging="420"/>
        <w:rPr>
          <w:ins w:id="1845" w:author="mi" w:date="2022-10-01T16:05:00Z"/>
          <w:rFonts w:eastAsia="等线"/>
          <w:kern w:val="2"/>
          <w:sz w:val="20"/>
        </w:rPr>
      </w:pPr>
      <w:ins w:id="1846" w:author="mi" w:date="2022-10-01T16:05:00Z">
        <w:r w:rsidRPr="000E3AE7">
          <w:rPr>
            <w:rFonts w:eastAsia="等线"/>
            <w:kern w:val="2"/>
            <w:sz w:val="20"/>
          </w:rPr>
          <w:t>4.</w:t>
        </w:r>
        <w:r w:rsidRPr="000E3AE7">
          <w:rPr>
            <w:rFonts w:eastAsia="等线"/>
            <w:kern w:val="2"/>
            <w:sz w:val="20"/>
          </w:rPr>
          <w:tab/>
          <w:t xml:space="preserve">Upon receiving the SL </w:t>
        </w:r>
        <w:r>
          <w:rPr>
            <w:rFonts w:eastAsia="等线"/>
            <w:kern w:val="2"/>
            <w:sz w:val="20"/>
          </w:rPr>
          <w:t xml:space="preserve">positioning request from the </w:t>
        </w:r>
      </w:ins>
      <w:ins w:id="1847" w:author="mi" w:date="2022-10-01T19:58:00Z">
        <w:r>
          <w:rPr>
            <w:rFonts w:eastAsia="等线"/>
            <w:kern w:val="2"/>
            <w:sz w:val="20"/>
          </w:rPr>
          <w:t>network</w:t>
        </w:r>
      </w:ins>
      <w:ins w:id="1848" w:author="mi" w:date="2022-10-01T16:05:00Z">
        <w:r>
          <w:rPr>
            <w:rFonts w:eastAsia="等线"/>
            <w:kern w:val="2"/>
            <w:sz w:val="20"/>
          </w:rPr>
          <w:t>, UE-1 sends a</w:t>
        </w:r>
        <w:r w:rsidRPr="000E3AE7">
          <w:rPr>
            <w:rFonts w:eastAsia="等线"/>
            <w:kern w:val="2"/>
            <w:sz w:val="20"/>
          </w:rPr>
          <w:t xml:space="preserve"> SL Positioning (SLP) Key Request to its </w:t>
        </w:r>
      </w:ins>
      <w:ins w:id="1849" w:author="mi-2" w:date="2022-10-13T15:50:00Z">
        <w:r>
          <w:rPr>
            <w:rFonts w:eastAsia="等线"/>
            <w:kern w:val="2"/>
            <w:sz w:val="20"/>
          </w:rPr>
          <w:t>SL</w:t>
        </w:r>
      </w:ins>
      <w:ins w:id="1850" w:author="mi" w:date="2022-10-01T16:05:00Z">
        <w:r w:rsidRPr="000E3AE7">
          <w:rPr>
            <w:rFonts w:eastAsia="等线"/>
            <w:kern w:val="2"/>
            <w:sz w:val="20"/>
          </w:rPr>
          <w:t>PKMF.</w:t>
        </w:r>
        <w:r w:rsidRPr="000E3AE7">
          <w:rPr>
            <w:sz w:val="20"/>
          </w:rPr>
          <w:t xml:space="preserve"> </w:t>
        </w:r>
        <w:r w:rsidRPr="000E3AE7">
          <w:rPr>
            <w:rFonts w:eastAsia="等线"/>
            <w:kern w:val="2"/>
            <w:sz w:val="20"/>
          </w:rPr>
          <w:t xml:space="preserve">The message indicates that UE-1 is requesting a </w:t>
        </w:r>
      </w:ins>
      <w:ins w:id="1851" w:author="mi" w:date="2022-10-01T16:09:00Z">
        <w:r w:rsidRPr="000E3AE7">
          <w:rPr>
            <w:rFonts w:eastAsia="等线"/>
            <w:kern w:val="2"/>
            <w:sz w:val="20"/>
          </w:rPr>
          <w:t>SLPK</w:t>
        </w:r>
      </w:ins>
      <w:ins w:id="1852" w:author="mi" w:date="2022-10-01T16:05:00Z">
        <w:r w:rsidRPr="000E3AE7">
          <w:rPr>
            <w:rFonts w:eastAsia="等线"/>
            <w:kern w:val="2"/>
            <w:sz w:val="20"/>
          </w:rPr>
          <w:t>. If UE-1 already has a SLPK from th</w:t>
        </w:r>
      </w:ins>
      <w:ins w:id="1853" w:author="mi" w:date="2022-10-01T16:10:00Z">
        <w:r w:rsidRPr="000E3AE7">
          <w:rPr>
            <w:rFonts w:eastAsia="等线"/>
            <w:kern w:val="2"/>
            <w:sz w:val="20"/>
          </w:rPr>
          <w:t>e</w:t>
        </w:r>
      </w:ins>
      <w:ins w:id="1854" w:author="mi" w:date="2022-10-01T16:05:00Z">
        <w:r w:rsidRPr="000E3AE7">
          <w:rPr>
            <w:rFonts w:eastAsia="等线"/>
            <w:kern w:val="2"/>
            <w:sz w:val="20"/>
          </w:rPr>
          <w:t xml:space="preserve"> </w:t>
        </w:r>
      </w:ins>
      <w:ins w:id="1855" w:author="mi-2" w:date="2022-10-13T15:50:00Z">
        <w:r>
          <w:rPr>
            <w:rFonts w:eastAsia="等线"/>
            <w:kern w:val="2"/>
            <w:sz w:val="20"/>
          </w:rPr>
          <w:t>SL</w:t>
        </w:r>
      </w:ins>
      <w:ins w:id="1856" w:author="mi" w:date="2022-10-01T16:05:00Z">
        <w:r w:rsidRPr="000E3AE7">
          <w:rPr>
            <w:rFonts w:eastAsia="等线"/>
            <w:kern w:val="2"/>
            <w:sz w:val="20"/>
          </w:rPr>
          <w:t>PKMF, the message also contains the ID of the SLPK.</w:t>
        </w:r>
      </w:ins>
    </w:p>
    <w:p w14:paraId="2B9AC125" w14:textId="77777777" w:rsidR="004C3C59" w:rsidRDefault="004C3C59" w:rsidP="004C3C59">
      <w:pPr>
        <w:jc w:val="center"/>
        <w:rPr>
          <w:ins w:id="1857" w:author="mi" w:date="2022-08-16T15:34:00Z"/>
          <w:rFonts w:ascii="等线" w:eastAsia="等线" w:hAnsi="等线"/>
        </w:rPr>
      </w:pPr>
      <w:r>
        <w:object w:dxaOrig="15253" w:dyaOrig="8472" w14:anchorId="72759ABF">
          <v:shape id="_x0000_i1076" type="#_x0000_t75" style="width:456.15pt;height:253.45pt" o:ole="">
            <v:imagedata r:id="rId32" o:title=""/>
          </v:shape>
          <o:OLEObject Type="Embed" ProgID="Visio.Drawing.15" ShapeID="_x0000_i1076" DrawAspect="Content" ObjectID="_1727556266" r:id="rId33"/>
        </w:object>
      </w:r>
    </w:p>
    <w:p w14:paraId="6AF0641F" w14:textId="7D06073C" w:rsidR="004C3C59" w:rsidRDefault="004C3C59" w:rsidP="004C3C59">
      <w:pPr>
        <w:pStyle w:val="TF"/>
        <w:rPr>
          <w:ins w:id="1858" w:author="mi" w:date="2022-08-16T14:02:00Z"/>
        </w:rPr>
      </w:pPr>
      <w:ins w:id="1859" w:author="mi" w:date="2022-08-16T14:02:00Z">
        <w:r>
          <w:t>Figure 6.</w:t>
        </w:r>
      </w:ins>
      <w:ins w:id="1860" w:author="rapporteur" w:date="2022-10-17T21:43:00Z">
        <w:r>
          <w:rPr>
            <w:lang w:eastAsia="zh-CN"/>
          </w:rPr>
          <w:t>6</w:t>
        </w:r>
      </w:ins>
      <w:ins w:id="1861" w:author="mi" w:date="2022-08-16T14:02:00Z">
        <w:r>
          <w:t>.2-</w:t>
        </w:r>
      </w:ins>
      <w:ins w:id="1862" w:author="rapporteur" w:date="2022-10-17T21:43:00Z">
        <w:r>
          <w:t>1</w:t>
        </w:r>
      </w:ins>
      <w:ins w:id="1863" w:author="mi" w:date="2022-08-16T14:02:00Z">
        <w:r>
          <w:t>:</w:t>
        </w:r>
      </w:ins>
      <w:ins w:id="1864" w:author="mi" w:date="2022-08-16T14:04:00Z">
        <w:r>
          <w:tab/>
        </w:r>
      </w:ins>
      <w:ins w:id="1865" w:author="mi" w:date="2022-10-01T16:51:00Z">
        <w:r>
          <w:t xml:space="preserve">Procedure </w:t>
        </w:r>
      </w:ins>
      <w:ins w:id="1866" w:author="mi" w:date="2022-10-01T16:59:00Z">
        <w:r>
          <w:t>o</w:t>
        </w:r>
      </w:ins>
      <w:ins w:id="1867" w:author="mi" w:date="2022-10-01T16:51:00Z">
        <w:r>
          <w:t>f D</w:t>
        </w:r>
        <w:proofErr w:type="spellStart"/>
        <w:r>
          <w:rPr>
            <w:lang w:val="en-US"/>
          </w:rPr>
          <w:t>irect</w:t>
        </w:r>
        <w:proofErr w:type="spellEnd"/>
        <w:r>
          <w:rPr>
            <w:lang w:val="en-US"/>
          </w:rPr>
          <w:t xml:space="preserve"> C</w:t>
        </w:r>
        <w:r w:rsidRPr="001B4F68">
          <w:rPr>
            <w:lang w:val="en-US"/>
          </w:rPr>
          <w:t>ommunica</w:t>
        </w:r>
        <w:r>
          <w:rPr>
            <w:lang w:val="en-US"/>
          </w:rPr>
          <w:t xml:space="preserve">tion </w:t>
        </w:r>
      </w:ins>
      <w:ins w:id="1868" w:author="mi" w:date="2022-10-01T16:59:00Z">
        <w:r>
          <w:rPr>
            <w:lang w:val="en-US"/>
          </w:rPr>
          <w:t xml:space="preserve">Security </w:t>
        </w:r>
      </w:ins>
      <w:ins w:id="1869" w:author="mi" w:date="2022-10-01T16:51:00Z">
        <w:r>
          <w:rPr>
            <w:lang w:val="en-US"/>
          </w:rPr>
          <w:t xml:space="preserve">for </w:t>
        </w:r>
        <w:proofErr w:type="spellStart"/>
        <w:r>
          <w:rPr>
            <w:lang w:val="en-US"/>
          </w:rPr>
          <w:t>Sidelink</w:t>
        </w:r>
        <w:proofErr w:type="spellEnd"/>
        <w:r>
          <w:rPr>
            <w:lang w:val="en-US"/>
          </w:rPr>
          <w:t xml:space="preserve"> Positioning </w:t>
        </w:r>
      </w:ins>
      <w:ins w:id="1870" w:author="mi" w:date="2022-10-01T16:52:00Z">
        <w:r>
          <w:rPr>
            <w:lang w:val="en-US"/>
          </w:rPr>
          <w:t>S</w:t>
        </w:r>
      </w:ins>
      <w:ins w:id="1871" w:author="mi" w:date="2022-10-01T16:51:00Z">
        <w:r w:rsidRPr="001B4F68">
          <w:rPr>
            <w:lang w:val="en-US"/>
          </w:rPr>
          <w:t>ervice</w:t>
        </w:r>
      </w:ins>
    </w:p>
    <w:p w14:paraId="24855D55" w14:textId="77777777" w:rsidR="004C3C59" w:rsidRDefault="004C3C59" w:rsidP="004C3C59">
      <w:pPr>
        <w:pStyle w:val="aa"/>
        <w:spacing w:afterLines="50" w:after="120" w:line="240" w:lineRule="auto"/>
        <w:ind w:left="420" w:hanging="420"/>
        <w:rPr>
          <w:ins w:id="1872" w:author="mi-2" w:date="2022-10-13T15:55:00Z"/>
          <w:rFonts w:eastAsia="等线"/>
          <w:kern w:val="2"/>
          <w:sz w:val="20"/>
        </w:rPr>
      </w:pPr>
      <w:ins w:id="1873" w:author="mi" w:date="2022-10-01T16:05:00Z">
        <w:r w:rsidRPr="000E3AE7">
          <w:rPr>
            <w:rFonts w:eastAsia="等线"/>
            <w:kern w:val="2"/>
            <w:sz w:val="20"/>
          </w:rPr>
          <w:t>5.</w:t>
        </w:r>
        <w:r w:rsidRPr="000E3AE7">
          <w:rPr>
            <w:rFonts w:eastAsia="等线"/>
            <w:kern w:val="2"/>
            <w:sz w:val="20"/>
          </w:rPr>
          <w:tab/>
        </w:r>
      </w:ins>
      <w:ins w:id="1874" w:author="mi" w:date="2022-10-01T16:10:00Z">
        <w:r w:rsidRPr="000E3AE7">
          <w:rPr>
            <w:rFonts w:eastAsia="等线"/>
            <w:kern w:val="2"/>
            <w:sz w:val="20"/>
          </w:rPr>
          <w:t xml:space="preserve">The </w:t>
        </w:r>
      </w:ins>
      <w:ins w:id="1875" w:author="mi-2" w:date="2022-10-13T15:50:00Z">
        <w:r>
          <w:rPr>
            <w:rFonts w:eastAsia="等线"/>
            <w:kern w:val="2"/>
            <w:sz w:val="20"/>
          </w:rPr>
          <w:t>SL</w:t>
        </w:r>
      </w:ins>
      <w:ins w:id="1876" w:author="mi" w:date="2022-10-01T16:05:00Z">
        <w:r w:rsidRPr="000E3AE7">
          <w:rPr>
            <w:rFonts w:eastAsia="等线"/>
            <w:kern w:val="2"/>
            <w:sz w:val="20"/>
          </w:rPr>
          <w:t xml:space="preserve">PKMF checks whether UE-1 is authorized to use SL Positioning service. If authorized, the </w:t>
        </w:r>
      </w:ins>
      <w:ins w:id="1877" w:author="mi-2" w:date="2022-10-13T15:50:00Z">
        <w:r>
          <w:rPr>
            <w:rFonts w:eastAsia="等线"/>
            <w:kern w:val="2"/>
            <w:sz w:val="20"/>
          </w:rPr>
          <w:t>SL</w:t>
        </w:r>
      </w:ins>
      <w:ins w:id="1878" w:author="mi" w:date="2022-10-01T16:05:00Z">
        <w:r w:rsidRPr="000E3AE7">
          <w:rPr>
            <w:rFonts w:eastAsia="等线"/>
            <w:kern w:val="2"/>
            <w:sz w:val="20"/>
          </w:rPr>
          <w:t>PKMF sends a SLPK and SLPK ID to UE-1.</w:t>
        </w:r>
      </w:ins>
    </w:p>
    <w:p w14:paraId="2B5A3A68" w14:textId="77777777" w:rsidR="004C3C59" w:rsidRPr="000E3AE7" w:rsidRDefault="004C3C59" w:rsidP="004C3C59">
      <w:pPr>
        <w:pStyle w:val="aa"/>
        <w:spacing w:afterLines="50" w:after="120" w:line="240" w:lineRule="auto"/>
        <w:ind w:left="420" w:hanging="420"/>
        <w:rPr>
          <w:ins w:id="1879" w:author="mi" w:date="2022-10-01T16:05:00Z"/>
          <w:rFonts w:eastAsia="等线"/>
          <w:kern w:val="2"/>
          <w:sz w:val="20"/>
        </w:rPr>
      </w:pPr>
      <w:ins w:id="1880" w:author="mi-2" w:date="2022-10-13T15:55:00Z">
        <w:r>
          <w:rPr>
            <w:rFonts w:eastAsia="等线"/>
            <w:kern w:val="2"/>
            <w:sz w:val="20"/>
          </w:rPr>
          <w:tab/>
          <w:t xml:space="preserve">NOTE: The details of </w:t>
        </w:r>
      </w:ins>
      <w:ins w:id="1881" w:author="mi-2" w:date="2022-10-13T15:56:00Z">
        <w:r>
          <w:rPr>
            <w:rFonts w:eastAsia="等线"/>
            <w:kern w:val="2"/>
            <w:sz w:val="20"/>
          </w:rPr>
          <w:t>the generation of SLPK and SLPK ID are up to SLPKMF implementation.</w:t>
        </w:r>
      </w:ins>
    </w:p>
    <w:p w14:paraId="3F7F67EC" w14:textId="77777777" w:rsidR="004C3C59" w:rsidRPr="000E3AE7" w:rsidRDefault="004C3C59" w:rsidP="004C3C59">
      <w:pPr>
        <w:pStyle w:val="aa"/>
        <w:spacing w:afterLines="50" w:after="120" w:line="240" w:lineRule="auto"/>
        <w:ind w:left="420" w:hanging="420"/>
        <w:rPr>
          <w:ins w:id="1882" w:author="mi" w:date="2022-10-01T16:05:00Z"/>
          <w:rFonts w:eastAsia="等线"/>
          <w:kern w:val="2"/>
          <w:sz w:val="20"/>
        </w:rPr>
      </w:pPr>
      <w:ins w:id="1883" w:author="mi" w:date="2022-10-01T16:05:00Z">
        <w:r w:rsidRPr="000E3AE7">
          <w:rPr>
            <w:rFonts w:eastAsia="等线"/>
            <w:kern w:val="2"/>
            <w:sz w:val="20"/>
          </w:rPr>
          <w:t>6.</w:t>
        </w:r>
        <w:r w:rsidRPr="000E3AE7">
          <w:rPr>
            <w:rFonts w:eastAsia="等线"/>
            <w:kern w:val="2"/>
            <w:sz w:val="20"/>
          </w:rPr>
          <w:tab/>
          <w:t>The discovery procedure is performed between UE-1 and UE-2.</w:t>
        </w:r>
      </w:ins>
      <w:ins w:id="1884" w:author="mi" w:date="2022-10-01T20:00:00Z">
        <w:r>
          <w:rPr>
            <w:rFonts w:eastAsia="等线"/>
            <w:kern w:val="2"/>
            <w:sz w:val="20"/>
          </w:rPr>
          <w:t xml:space="preserve"> Th</w:t>
        </w:r>
      </w:ins>
      <w:ins w:id="1885" w:author="mi" w:date="2022-10-01T20:01:00Z">
        <w:r>
          <w:rPr>
            <w:rFonts w:eastAsia="等线"/>
            <w:kern w:val="2"/>
            <w:sz w:val="20"/>
          </w:rPr>
          <w:t>is</w:t>
        </w:r>
      </w:ins>
      <w:ins w:id="1886" w:author="mi" w:date="2022-10-01T20:00:00Z">
        <w:r>
          <w:rPr>
            <w:rFonts w:eastAsia="等线"/>
            <w:kern w:val="2"/>
            <w:sz w:val="20"/>
          </w:rPr>
          <w:t xml:space="preserve"> step can also be performed right after step #1.</w:t>
        </w:r>
      </w:ins>
    </w:p>
    <w:p w14:paraId="15C28ECC" w14:textId="77777777" w:rsidR="004C3C59" w:rsidRPr="000E3AE7" w:rsidRDefault="004C3C59" w:rsidP="004C3C59">
      <w:pPr>
        <w:pStyle w:val="aa"/>
        <w:spacing w:afterLines="50" w:after="120" w:line="240" w:lineRule="auto"/>
        <w:ind w:left="420" w:hanging="420"/>
        <w:rPr>
          <w:ins w:id="1887" w:author="mi" w:date="2022-10-01T16:05:00Z"/>
          <w:rFonts w:eastAsia="等线"/>
          <w:kern w:val="2"/>
          <w:sz w:val="20"/>
        </w:rPr>
      </w:pPr>
      <w:ins w:id="1888" w:author="mi" w:date="2022-10-01T16:05:00Z">
        <w:r w:rsidRPr="000E3AE7">
          <w:rPr>
            <w:rFonts w:eastAsia="等线"/>
            <w:kern w:val="2"/>
            <w:sz w:val="20"/>
          </w:rPr>
          <w:t>7.</w:t>
        </w:r>
        <w:r w:rsidRPr="000E3AE7">
          <w:rPr>
            <w:rFonts w:eastAsia="等线"/>
            <w:kern w:val="2"/>
            <w:sz w:val="20"/>
          </w:rPr>
          <w:tab/>
          <w:t xml:space="preserve">UE-1 sends a Direct Communication Request (DCR) </w:t>
        </w:r>
      </w:ins>
      <w:ins w:id="1889" w:author="mi" w:date="2022-10-01T20:01:00Z">
        <w:r w:rsidRPr="000E3AE7">
          <w:rPr>
            <w:rFonts w:eastAsia="等线"/>
            <w:kern w:val="2"/>
            <w:sz w:val="20"/>
          </w:rPr>
          <w:t>to UE-2</w:t>
        </w:r>
        <w:r>
          <w:rPr>
            <w:rFonts w:eastAsia="等线"/>
            <w:kern w:val="2"/>
            <w:sz w:val="20"/>
          </w:rPr>
          <w:t xml:space="preserve"> </w:t>
        </w:r>
      </w:ins>
      <w:ins w:id="1890" w:author="mi" w:date="2022-10-01T16:05:00Z">
        <w:r w:rsidRPr="000E3AE7">
          <w:rPr>
            <w:rFonts w:eastAsia="等线"/>
            <w:kern w:val="2"/>
            <w:sz w:val="20"/>
          </w:rPr>
          <w:t>that contains the SLPK ID if UE-1 does not have a valid SLPK, SL Positioning Code (SLPC) of the SL Positioning Service and K</w:t>
        </w:r>
        <w:r w:rsidRPr="000E3AE7">
          <w:rPr>
            <w:rFonts w:eastAsia="等线"/>
            <w:kern w:val="2"/>
            <w:sz w:val="20"/>
            <w:vertAlign w:val="subscript"/>
          </w:rPr>
          <w:t>SLP</w:t>
        </w:r>
        <w:r w:rsidRPr="000E3AE7">
          <w:rPr>
            <w:rFonts w:eastAsia="等线"/>
            <w:kern w:val="2"/>
            <w:sz w:val="20"/>
          </w:rPr>
          <w:t xml:space="preserve"> nonce 1.</w:t>
        </w:r>
      </w:ins>
    </w:p>
    <w:p w14:paraId="63ECD537" w14:textId="77777777" w:rsidR="004C3C59" w:rsidRPr="000E3AE7" w:rsidRDefault="004C3C59" w:rsidP="004C3C59">
      <w:pPr>
        <w:pStyle w:val="aa"/>
        <w:spacing w:afterLines="50" w:after="120" w:line="240" w:lineRule="auto"/>
        <w:ind w:left="420" w:hanging="420"/>
        <w:jc w:val="both"/>
        <w:rPr>
          <w:ins w:id="1891" w:author="mi" w:date="2022-10-01T16:05:00Z"/>
          <w:rFonts w:eastAsia="等线"/>
          <w:kern w:val="2"/>
          <w:sz w:val="20"/>
        </w:rPr>
      </w:pPr>
      <w:ins w:id="1892" w:author="mi" w:date="2022-10-01T16:05:00Z">
        <w:r w:rsidRPr="000E3AE7">
          <w:rPr>
            <w:rFonts w:eastAsia="等线"/>
            <w:kern w:val="2"/>
            <w:sz w:val="20"/>
          </w:rPr>
          <w:t>8.</w:t>
        </w:r>
        <w:r w:rsidRPr="000E3AE7">
          <w:rPr>
            <w:rFonts w:eastAsia="等线"/>
            <w:kern w:val="2"/>
            <w:sz w:val="20"/>
          </w:rPr>
          <w:tab/>
          <w:t xml:space="preserve">UE-2 sends a SLP Key Request message </w:t>
        </w:r>
      </w:ins>
      <w:ins w:id="1893" w:author="mi" w:date="2022-10-01T20:02:00Z">
        <w:r w:rsidRPr="000E3AE7">
          <w:rPr>
            <w:rFonts w:eastAsia="等线"/>
            <w:kern w:val="2"/>
            <w:sz w:val="20"/>
          </w:rPr>
          <w:t xml:space="preserve">to its </w:t>
        </w:r>
      </w:ins>
      <w:ins w:id="1894" w:author="mi-2" w:date="2022-10-13T15:50:00Z">
        <w:r>
          <w:rPr>
            <w:rFonts w:eastAsia="等线"/>
            <w:kern w:val="2"/>
            <w:sz w:val="20"/>
          </w:rPr>
          <w:t>SL</w:t>
        </w:r>
      </w:ins>
      <w:ins w:id="1895" w:author="mi" w:date="2022-10-01T20:02:00Z">
        <w:r w:rsidRPr="000E3AE7">
          <w:rPr>
            <w:rFonts w:eastAsia="等线"/>
            <w:kern w:val="2"/>
            <w:sz w:val="20"/>
          </w:rPr>
          <w:t xml:space="preserve">PKMF </w:t>
        </w:r>
      </w:ins>
      <w:ins w:id="1896" w:author="mi" w:date="2022-10-01T16:05:00Z">
        <w:r w:rsidRPr="000E3AE7">
          <w:rPr>
            <w:rFonts w:eastAsia="等线"/>
            <w:kern w:val="2"/>
            <w:sz w:val="20"/>
          </w:rPr>
          <w:t>that contains SLPK ID, SLPC and K</w:t>
        </w:r>
        <w:r w:rsidRPr="000E3AE7">
          <w:rPr>
            <w:rFonts w:eastAsia="等线"/>
            <w:kern w:val="2"/>
            <w:sz w:val="20"/>
            <w:vertAlign w:val="subscript"/>
          </w:rPr>
          <w:t>SLP</w:t>
        </w:r>
        <w:r w:rsidRPr="000E3AE7">
          <w:rPr>
            <w:rFonts w:eastAsia="等线"/>
            <w:kern w:val="2"/>
            <w:sz w:val="20"/>
          </w:rPr>
          <w:t xml:space="preserve"> nonce 1. </w:t>
        </w:r>
      </w:ins>
    </w:p>
    <w:p w14:paraId="0FBC8629" w14:textId="77777777" w:rsidR="004C3C59" w:rsidRPr="000E3AE7" w:rsidRDefault="004C3C59" w:rsidP="004C3C59">
      <w:pPr>
        <w:pStyle w:val="aa"/>
        <w:spacing w:afterLines="50" w:after="120" w:line="240" w:lineRule="auto"/>
        <w:ind w:left="420" w:hanging="420"/>
        <w:jc w:val="both"/>
        <w:rPr>
          <w:ins w:id="1897" w:author="mi" w:date="2022-10-01T16:21:00Z"/>
          <w:rFonts w:eastAsia="等线"/>
          <w:kern w:val="2"/>
          <w:sz w:val="20"/>
        </w:rPr>
      </w:pPr>
      <w:ins w:id="1898" w:author="mi" w:date="2022-10-01T16:21:00Z">
        <w:r w:rsidRPr="000E3AE7">
          <w:rPr>
            <w:rFonts w:eastAsia="等线"/>
            <w:kern w:val="2"/>
            <w:sz w:val="20"/>
          </w:rPr>
          <w:t>9.</w:t>
        </w:r>
        <w:r w:rsidRPr="000E3AE7">
          <w:rPr>
            <w:rFonts w:eastAsia="等线"/>
            <w:kern w:val="2"/>
            <w:sz w:val="20"/>
          </w:rPr>
          <w:tab/>
          <w:t xml:space="preserve">The </w:t>
        </w:r>
      </w:ins>
      <w:ins w:id="1899" w:author="mi-2" w:date="2022-10-13T15:50:00Z">
        <w:r>
          <w:rPr>
            <w:rFonts w:eastAsia="等线"/>
            <w:kern w:val="2"/>
            <w:sz w:val="20"/>
          </w:rPr>
          <w:t>SL</w:t>
        </w:r>
      </w:ins>
      <w:ins w:id="1900" w:author="mi" w:date="2022-10-01T16:21:00Z">
        <w:r w:rsidRPr="000E3AE7">
          <w:rPr>
            <w:rFonts w:eastAsia="等线"/>
            <w:kern w:val="2"/>
            <w:sz w:val="20"/>
          </w:rPr>
          <w:t xml:space="preserve">PKMF of UE-2 checks if UE-2 is authorized to use the SL positioning service indicated by the SLPC. If authorized, the </w:t>
        </w:r>
      </w:ins>
      <w:ins w:id="1901" w:author="mi-2" w:date="2022-10-13T15:50:00Z">
        <w:r>
          <w:rPr>
            <w:rFonts w:eastAsia="等线"/>
            <w:kern w:val="2"/>
            <w:sz w:val="20"/>
          </w:rPr>
          <w:t>SL</w:t>
        </w:r>
      </w:ins>
      <w:ins w:id="1902" w:author="mi" w:date="2022-10-01T16:21:00Z">
        <w:r w:rsidRPr="000E3AE7">
          <w:rPr>
            <w:rFonts w:eastAsia="等线"/>
            <w:kern w:val="2"/>
            <w:sz w:val="20"/>
          </w:rPr>
          <w:t xml:space="preserve">PKMF of UE-2 sends the SLP Key Request with the SLPK ID to the </w:t>
        </w:r>
      </w:ins>
      <w:ins w:id="1903" w:author="mi-2" w:date="2022-10-13T15:51:00Z">
        <w:r>
          <w:rPr>
            <w:rFonts w:eastAsia="等线"/>
            <w:kern w:val="2"/>
            <w:sz w:val="20"/>
          </w:rPr>
          <w:t>SL</w:t>
        </w:r>
      </w:ins>
      <w:ins w:id="1904" w:author="mi" w:date="2022-10-01T16:21:00Z">
        <w:r w:rsidRPr="000E3AE7">
          <w:rPr>
            <w:rFonts w:eastAsia="等线"/>
            <w:kern w:val="2"/>
            <w:sz w:val="20"/>
          </w:rPr>
          <w:t>PKMF of UE-1.</w:t>
        </w:r>
      </w:ins>
    </w:p>
    <w:p w14:paraId="4E738AF1" w14:textId="77777777" w:rsidR="004C3C59" w:rsidRPr="000E3AE7" w:rsidRDefault="004C3C59" w:rsidP="004C3C59">
      <w:pPr>
        <w:pStyle w:val="aa"/>
        <w:spacing w:afterLines="50" w:after="120" w:line="240" w:lineRule="auto"/>
        <w:ind w:left="420" w:hanging="420"/>
        <w:jc w:val="both"/>
        <w:rPr>
          <w:ins w:id="1905" w:author="mi" w:date="2022-10-01T16:21:00Z"/>
          <w:rFonts w:eastAsia="等线"/>
          <w:kern w:val="2"/>
          <w:sz w:val="20"/>
        </w:rPr>
      </w:pPr>
      <w:ins w:id="1906" w:author="mi" w:date="2022-10-01T16:21:00Z">
        <w:r w:rsidRPr="000E3AE7">
          <w:rPr>
            <w:rFonts w:eastAsia="等线"/>
            <w:kern w:val="2"/>
            <w:sz w:val="20"/>
          </w:rPr>
          <w:t>10.</w:t>
        </w:r>
        <w:r w:rsidRPr="000E3AE7">
          <w:rPr>
            <w:rFonts w:eastAsia="等线"/>
            <w:kern w:val="2"/>
            <w:sz w:val="20"/>
          </w:rPr>
          <w:tab/>
        </w:r>
      </w:ins>
      <w:ins w:id="1907" w:author="mi" w:date="2022-10-01T20:03:00Z">
        <w:r>
          <w:rPr>
            <w:rFonts w:eastAsia="等线"/>
            <w:kern w:val="2"/>
            <w:sz w:val="20"/>
          </w:rPr>
          <w:t>If SLPK ID is received, t</w:t>
        </w:r>
      </w:ins>
      <w:ins w:id="1908" w:author="mi" w:date="2022-10-01T16:21:00Z">
        <w:r w:rsidRPr="000E3AE7">
          <w:rPr>
            <w:rFonts w:eastAsia="等线"/>
            <w:kern w:val="2"/>
            <w:sz w:val="20"/>
          </w:rPr>
          <w:t xml:space="preserve">he </w:t>
        </w:r>
      </w:ins>
      <w:ins w:id="1909" w:author="mi-2" w:date="2022-10-13T15:51:00Z">
        <w:r>
          <w:rPr>
            <w:rFonts w:eastAsia="等线"/>
            <w:kern w:val="2"/>
            <w:sz w:val="20"/>
          </w:rPr>
          <w:t>SL</w:t>
        </w:r>
      </w:ins>
      <w:ins w:id="1910" w:author="mi" w:date="2022-10-01T16:21:00Z">
        <w:r w:rsidRPr="000E3AE7">
          <w:rPr>
            <w:rFonts w:eastAsia="等线"/>
            <w:kern w:val="2"/>
            <w:sz w:val="20"/>
          </w:rPr>
          <w:t>PKMF of UE-1 generates K</w:t>
        </w:r>
        <w:r w:rsidRPr="000E3AE7">
          <w:rPr>
            <w:rFonts w:eastAsia="等线"/>
            <w:kern w:val="2"/>
            <w:sz w:val="20"/>
            <w:vertAlign w:val="subscript"/>
          </w:rPr>
          <w:t>SLP</w:t>
        </w:r>
        <w:r w:rsidRPr="000E3AE7">
          <w:rPr>
            <w:rFonts w:eastAsia="等线"/>
            <w:kern w:val="2"/>
            <w:sz w:val="20"/>
          </w:rPr>
          <w:t xml:space="preserve"> nonce 2 and derive K</w:t>
        </w:r>
        <w:r w:rsidRPr="000E3AE7">
          <w:rPr>
            <w:rFonts w:eastAsia="等线"/>
            <w:kern w:val="2"/>
            <w:sz w:val="20"/>
            <w:vertAlign w:val="subscript"/>
          </w:rPr>
          <w:t>SLP</w:t>
        </w:r>
        <w:r w:rsidRPr="000E3AE7">
          <w:rPr>
            <w:rFonts w:eastAsia="等线"/>
            <w:kern w:val="2"/>
            <w:sz w:val="20"/>
          </w:rPr>
          <w:t xml:space="preserve"> using the SLPK identified by SLPK ID, SLPC, K</w:t>
        </w:r>
        <w:r w:rsidRPr="000E3AE7">
          <w:rPr>
            <w:rFonts w:eastAsia="等线"/>
            <w:kern w:val="2"/>
            <w:sz w:val="20"/>
            <w:vertAlign w:val="subscript"/>
          </w:rPr>
          <w:t>SLP</w:t>
        </w:r>
        <w:r w:rsidRPr="000E3AE7">
          <w:rPr>
            <w:rFonts w:eastAsia="等线"/>
            <w:kern w:val="2"/>
            <w:sz w:val="20"/>
          </w:rPr>
          <w:t xml:space="preserve"> nonce 1 and K</w:t>
        </w:r>
        <w:r w:rsidRPr="000E3AE7">
          <w:rPr>
            <w:rFonts w:eastAsia="等线"/>
            <w:kern w:val="2"/>
            <w:sz w:val="20"/>
            <w:vertAlign w:val="subscript"/>
          </w:rPr>
          <w:t>SLP</w:t>
        </w:r>
        <w:r w:rsidRPr="000E3AE7">
          <w:rPr>
            <w:rFonts w:eastAsia="等线"/>
            <w:kern w:val="2"/>
            <w:sz w:val="20"/>
          </w:rPr>
          <w:t xml:space="preserve"> nonce 2. </w:t>
        </w:r>
        <w:r>
          <w:rPr>
            <w:rFonts w:eastAsia="等线"/>
            <w:kern w:val="2"/>
            <w:sz w:val="20"/>
          </w:rPr>
          <w:t xml:space="preserve">Then, the </w:t>
        </w:r>
      </w:ins>
      <w:ins w:id="1911" w:author="mi-2" w:date="2022-10-13T15:51:00Z">
        <w:r>
          <w:rPr>
            <w:rFonts w:eastAsia="等线"/>
            <w:kern w:val="2"/>
            <w:sz w:val="20"/>
          </w:rPr>
          <w:t>SL</w:t>
        </w:r>
      </w:ins>
      <w:ins w:id="1912" w:author="mi" w:date="2022-10-01T16:21:00Z">
        <w:r>
          <w:rPr>
            <w:rFonts w:eastAsia="等线"/>
            <w:kern w:val="2"/>
            <w:sz w:val="20"/>
          </w:rPr>
          <w:t xml:space="preserve">PKMF of UE-1 </w:t>
        </w:r>
      </w:ins>
      <w:ins w:id="1913" w:author="mi" w:date="2022-10-01T20:04:00Z">
        <w:r>
          <w:rPr>
            <w:rFonts w:eastAsia="等线"/>
            <w:kern w:val="2"/>
            <w:sz w:val="20"/>
          </w:rPr>
          <w:t>returns</w:t>
        </w:r>
      </w:ins>
      <w:ins w:id="1914" w:author="mi" w:date="2022-10-01T16:21:00Z">
        <w:r w:rsidRPr="000E3AE7">
          <w:rPr>
            <w:rFonts w:eastAsia="等线"/>
            <w:kern w:val="2"/>
            <w:sz w:val="20"/>
          </w:rPr>
          <w:t xml:space="preserve"> </w:t>
        </w:r>
      </w:ins>
      <w:ins w:id="1915" w:author="mi" w:date="2022-10-01T20:04:00Z">
        <w:r w:rsidRPr="000E3AE7">
          <w:rPr>
            <w:rFonts w:eastAsia="等线"/>
            <w:kern w:val="2"/>
            <w:sz w:val="20"/>
          </w:rPr>
          <w:t xml:space="preserve">to the </w:t>
        </w:r>
      </w:ins>
      <w:ins w:id="1916" w:author="mi-2" w:date="2022-10-13T15:51:00Z">
        <w:r>
          <w:rPr>
            <w:rFonts w:eastAsia="等线"/>
            <w:kern w:val="2"/>
            <w:sz w:val="20"/>
          </w:rPr>
          <w:t>SL</w:t>
        </w:r>
      </w:ins>
      <w:ins w:id="1917" w:author="mi" w:date="2022-10-01T20:04:00Z">
        <w:r w:rsidRPr="000E3AE7">
          <w:rPr>
            <w:rFonts w:eastAsia="等线"/>
            <w:kern w:val="2"/>
            <w:sz w:val="20"/>
          </w:rPr>
          <w:t>PKMF of UE-2</w:t>
        </w:r>
        <w:r>
          <w:rPr>
            <w:rFonts w:eastAsia="等线"/>
            <w:kern w:val="2"/>
            <w:sz w:val="20"/>
          </w:rPr>
          <w:t xml:space="preserve"> </w:t>
        </w:r>
      </w:ins>
      <w:ins w:id="1918" w:author="mi" w:date="2022-10-01T16:21:00Z">
        <w:r w:rsidRPr="000E3AE7">
          <w:rPr>
            <w:rFonts w:eastAsia="等线"/>
            <w:kern w:val="2"/>
            <w:sz w:val="20"/>
          </w:rPr>
          <w:t xml:space="preserve">a SLP Key Response message </w:t>
        </w:r>
      </w:ins>
      <w:ins w:id="1919" w:author="mi" w:date="2022-10-01T16:23:00Z">
        <w:r>
          <w:rPr>
            <w:rFonts w:eastAsia="等线"/>
            <w:kern w:val="2"/>
            <w:sz w:val="20"/>
          </w:rPr>
          <w:t>which</w:t>
        </w:r>
      </w:ins>
      <w:ins w:id="1920" w:author="mi" w:date="2022-10-01T16:21:00Z">
        <w:r w:rsidRPr="000E3AE7">
          <w:rPr>
            <w:rFonts w:eastAsia="等线"/>
            <w:kern w:val="2"/>
            <w:sz w:val="20"/>
          </w:rPr>
          <w:t xml:space="preserve"> contains K</w:t>
        </w:r>
        <w:r w:rsidRPr="000E3AE7">
          <w:rPr>
            <w:rFonts w:eastAsia="等线"/>
            <w:kern w:val="2"/>
            <w:sz w:val="20"/>
            <w:vertAlign w:val="subscript"/>
          </w:rPr>
          <w:t>SLP</w:t>
        </w:r>
        <w:r w:rsidRPr="000E3AE7">
          <w:rPr>
            <w:rFonts w:eastAsia="等线"/>
            <w:kern w:val="2"/>
            <w:sz w:val="20"/>
          </w:rPr>
          <w:t xml:space="preserve"> and K</w:t>
        </w:r>
        <w:r w:rsidRPr="000E3AE7">
          <w:rPr>
            <w:rFonts w:eastAsia="等线"/>
            <w:kern w:val="2"/>
            <w:sz w:val="20"/>
            <w:vertAlign w:val="subscript"/>
          </w:rPr>
          <w:t>SLP</w:t>
        </w:r>
        <w:r w:rsidRPr="000E3AE7">
          <w:rPr>
            <w:rFonts w:eastAsia="等线"/>
            <w:kern w:val="2"/>
            <w:sz w:val="20"/>
          </w:rPr>
          <w:t xml:space="preserve"> nonce 2. </w:t>
        </w:r>
      </w:ins>
    </w:p>
    <w:p w14:paraId="41A6144B" w14:textId="77777777" w:rsidR="004C3C59" w:rsidRPr="000E3AE7" w:rsidRDefault="004C3C59" w:rsidP="004C3C59">
      <w:pPr>
        <w:pStyle w:val="aa"/>
        <w:spacing w:afterLines="50" w:after="120" w:line="240" w:lineRule="auto"/>
        <w:ind w:left="420" w:hanging="420"/>
        <w:jc w:val="both"/>
        <w:rPr>
          <w:ins w:id="1921" w:author="mi" w:date="2022-10-01T16:21:00Z"/>
          <w:rFonts w:eastAsia="等线"/>
          <w:kern w:val="2"/>
          <w:sz w:val="20"/>
        </w:rPr>
      </w:pPr>
      <w:ins w:id="1922" w:author="mi" w:date="2022-10-01T16:21:00Z">
        <w:r w:rsidRPr="000E3AE7">
          <w:rPr>
            <w:rFonts w:eastAsia="等线"/>
            <w:kern w:val="2"/>
            <w:sz w:val="20"/>
          </w:rPr>
          <w:t>11</w:t>
        </w:r>
        <w:r>
          <w:rPr>
            <w:rFonts w:eastAsia="等线"/>
            <w:kern w:val="2"/>
            <w:sz w:val="20"/>
          </w:rPr>
          <w:t>.</w:t>
        </w:r>
        <w:r>
          <w:rPr>
            <w:rFonts w:eastAsia="等线"/>
            <w:kern w:val="2"/>
            <w:sz w:val="20"/>
          </w:rPr>
          <w:tab/>
          <w:t xml:space="preserve">The </w:t>
        </w:r>
      </w:ins>
      <w:ins w:id="1923" w:author="mi-2" w:date="2022-10-13T15:51:00Z">
        <w:r>
          <w:rPr>
            <w:rFonts w:eastAsia="等线"/>
            <w:kern w:val="2"/>
            <w:sz w:val="20"/>
          </w:rPr>
          <w:t>SL</w:t>
        </w:r>
      </w:ins>
      <w:ins w:id="1924" w:author="mi" w:date="2022-10-01T16:21:00Z">
        <w:r>
          <w:rPr>
            <w:rFonts w:eastAsia="等线"/>
            <w:kern w:val="2"/>
            <w:sz w:val="20"/>
          </w:rPr>
          <w:t xml:space="preserve">PKMF of UE-2 </w:t>
        </w:r>
      </w:ins>
      <w:ins w:id="1925" w:author="mi" w:date="2022-10-01T20:05:00Z">
        <w:r>
          <w:rPr>
            <w:rFonts w:eastAsia="等线"/>
            <w:kern w:val="2"/>
            <w:sz w:val="20"/>
          </w:rPr>
          <w:t>returns</w:t>
        </w:r>
      </w:ins>
      <w:ins w:id="1926" w:author="mi" w:date="2022-10-01T16:21:00Z">
        <w:r w:rsidRPr="000E3AE7">
          <w:rPr>
            <w:rFonts w:eastAsia="等线"/>
            <w:kern w:val="2"/>
            <w:sz w:val="20"/>
          </w:rPr>
          <w:t xml:space="preserve"> </w:t>
        </w:r>
      </w:ins>
      <w:ins w:id="1927" w:author="mi" w:date="2022-10-01T20:05:00Z">
        <w:r w:rsidRPr="000E3AE7">
          <w:rPr>
            <w:rFonts w:eastAsia="等线"/>
            <w:kern w:val="2"/>
            <w:sz w:val="20"/>
          </w:rPr>
          <w:t>to UE-2</w:t>
        </w:r>
        <w:r>
          <w:rPr>
            <w:rFonts w:eastAsia="等线"/>
            <w:kern w:val="2"/>
            <w:sz w:val="20"/>
          </w:rPr>
          <w:t xml:space="preserve"> </w:t>
        </w:r>
      </w:ins>
      <w:ins w:id="1928" w:author="mi" w:date="2022-10-01T16:21:00Z">
        <w:r w:rsidRPr="000E3AE7">
          <w:rPr>
            <w:rFonts w:eastAsia="等线"/>
            <w:kern w:val="2"/>
            <w:sz w:val="20"/>
          </w:rPr>
          <w:t>the SLP Key Response message containing K</w:t>
        </w:r>
        <w:r w:rsidRPr="000E3AE7">
          <w:rPr>
            <w:rFonts w:eastAsia="等线"/>
            <w:kern w:val="2"/>
            <w:sz w:val="20"/>
            <w:vertAlign w:val="subscript"/>
          </w:rPr>
          <w:t>SLP</w:t>
        </w:r>
        <w:r w:rsidRPr="000E3AE7">
          <w:rPr>
            <w:rFonts w:eastAsia="等线"/>
            <w:kern w:val="2"/>
            <w:sz w:val="20"/>
          </w:rPr>
          <w:t>, K</w:t>
        </w:r>
        <w:r w:rsidRPr="000E3AE7">
          <w:rPr>
            <w:rFonts w:eastAsia="等线"/>
            <w:kern w:val="2"/>
            <w:sz w:val="20"/>
            <w:vertAlign w:val="subscript"/>
          </w:rPr>
          <w:t>SLP</w:t>
        </w:r>
        <w:r w:rsidRPr="000E3AE7">
          <w:rPr>
            <w:rFonts w:eastAsia="等线"/>
            <w:kern w:val="2"/>
            <w:sz w:val="20"/>
          </w:rPr>
          <w:t xml:space="preserve"> nonce 2, etc.</w:t>
        </w:r>
      </w:ins>
    </w:p>
    <w:p w14:paraId="1B656BCC" w14:textId="77777777" w:rsidR="004C3C59" w:rsidRPr="000E3AE7" w:rsidRDefault="004C3C59" w:rsidP="004C3C59">
      <w:pPr>
        <w:pStyle w:val="aa"/>
        <w:spacing w:afterLines="50" w:after="120" w:line="240" w:lineRule="auto"/>
        <w:ind w:left="420" w:hanging="420"/>
        <w:jc w:val="both"/>
        <w:rPr>
          <w:ins w:id="1929" w:author="mi" w:date="2022-10-01T16:21:00Z"/>
          <w:rFonts w:eastAsia="等线"/>
          <w:kern w:val="2"/>
          <w:sz w:val="20"/>
        </w:rPr>
      </w:pPr>
      <w:ins w:id="1930" w:author="mi" w:date="2022-10-01T16:21:00Z">
        <w:r w:rsidRPr="000E3AE7">
          <w:rPr>
            <w:rFonts w:eastAsia="等线"/>
            <w:kern w:val="2"/>
            <w:sz w:val="20"/>
          </w:rPr>
          <w:t>12.</w:t>
        </w:r>
        <w:r w:rsidRPr="000E3AE7">
          <w:rPr>
            <w:rFonts w:eastAsia="等线"/>
            <w:kern w:val="2"/>
            <w:sz w:val="20"/>
          </w:rPr>
          <w:tab/>
          <w:t>UE-2 derives the session key (K</w:t>
        </w:r>
        <w:r w:rsidRPr="000E3AE7">
          <w:rPr>
            <w:rFonts w:eastAsia="等线"/>
            <w:kern w:val="2"/>
            <w:sz w:val="20"/>
            <w:vertAlign w:val="subscript"/>
          </w:rPr>
          <w:t>SLP-SESS</w:t>
        </w:r>
        <w:r w:rsidRPr="000E3AE7">
          <w:rPr>
            <w:rFonts w:eastAsia="等线"/>
            <w:kern w:val="2"/>
            <w:sz w:val="20"/>
          </w:rPr>
          <w:t>) from K</w:t>
        </w:r>
        <w:r w:rsidRPr="000E3AE7">
          <w:rPr>
            <w:rFonts w:eastAsia="等线"/>
            <w:kern w:val="2"/>
            <w:sz w:val="20"/>
            <w:vertAlign w:val="subscript"/>
          </w:rPr>
          <w:t>SLP</w:t>
        </w:r>
        <w:r>
          <w:rPr>
            <w:rFonts w:eastAsia="等线"/>
            <w:kern w:val="2"/>
            <w:sz w:val="20"/>
          </w:rPr>
          <w:t xml:space="preserve"> </w:t>
        </w:r>
      </w:ins>
      <w:ins w:id="1931" w:author="mi" w:date="2022-10-01T20:06:00Z">
        <w:r>
          <w:rPr>
            <w:rFonts w:eastAsia="等线"/>
            <w:kern w:val="2"/>
            <w:sz w:val="20"/>
          </w:rPr>
          <w:t>and then</w:t>
        </w:r>
      </w:ins>
      <w:ins w:id="1932" w:author="mi" w:date="2022-10-01T16:21:00Z">
        <w:r w:rsidRPr="000E3AE7">
          <w:rPr>
            <w:rFonts w:eastAsia="等线"/>
            <w:kern w:val="2"/>
            <w:sz w:val="20"/>
          </w:rPr>
          <w:t xml:space="preserve"> </w:t>
        </w:r>
      </w:ins>
      <w:ins w:id="1933" w:author="mi" w:date="2022-10-01T20:06:00Z">
        <w:r>
          <w:rPr>
            <w:rFonts w:eastAsia="等线"/>
            <w:kern w:val="2"/>
            <w:sz w:val="20"/>
          </w:rPr>
          <w:t xml:space="preserve">derive </w:t>
        </w:r>
      </w:ins>
      <w:ins w:id="1934" w:author="mi" w:date="2022-10-01T16:21:00Z">
        <w:r w:rsidRPr="000E3AE7">
          <w:rPr>
            <w:rFonts w:eastAsia="等线"/>
            <w:kern w:val="2"/>
            <w:sz w:val="20"/>
          </w:rPr>
          <w:t>the confidentiality key (SLPEK) (if applicable) and integrity key (SLPIK)</w:t>
        </w:r>
      </w:ins>
      <w:ins w:id="1935" w:author="mi" w:date="2022-10-01T20:05:00Z">
        <w:r>
          <w:rPr>
            <w:rFonts w:eastAsia="等线"/>
            <w:kern w:val="2"/>
            <w:sz w:val="20"/>
          </w:rPr>
          <w:t>,</w:t>
        </w:r>
      </w:ins>
      <w:ins w:id="1936" w:author="mi" w:date="2022-10-01T16:21:00Z">
        <w:r w:rsidRPr="000E3AE7">
          <w:rPr>
            <w:rFonts w:eastAsia="等线"/>
            <w:kern w:val="2"/>
            <w:sz w:val="20"/>
          </w:rPr>
          <w:t xml:space="preserve"> and then sends a Direct Security Mode Command message including the K</w:t>
        </w:r>
        <w:r w:rsidRPr="000E3AE7">
          <w:rPr>
            <w:rFonts w:eastAsia="等线"/>
            <w:kern w:val="2"/>
            <w:sz w:val="20"/>
            <w:vertAlign w:val="subscript"/>
          </w:rPr>
          <w:t>SLP</w:t>
        </w:r>
        <w:r w:rsidRPr="000E3AE7">
          <w:rPr>
            <w:rFonts w:eastAsia="等线"/>
            <w:kern w:val="2"/>
            <w:sz w:val="20"/>
          </w:rPr>
          <w:t xml:space="preserve"> nonce 2 to UE-1.</w:t>
        </w:r>
      </w:ins>
    </w:p>
    <w:p w14:paraId="1CE52FD4" w14:textId="77777777" w:rsidR="004C3C59" w:rsidRPr="000E3AE7" w:rsidRDefault="004C3C59" w:rsidP="004C3C59">
      <w:pPr>
        <w:pStyle w:val="aa"/>
        <w:spacing w:afterLines="50" w:after="120" w:line="240" w:lineRule="auto"/>
        <w:ind w:left="420" w:hanging="420"/>
        <w:jc w:val="both"/>
        <w:rPr>
          <w:ins w:id="1937" w:author="mi" w:date="2022-10-01T16:21:00Z"/>
          <w:rFonts w:eastAsia="等线"/>
          <w:kern w:val="2"/>
          <w:sz w:val="20"/>
        </w:rPr>
      </w:pPr>
      <w:ins w:id="1938" w:author="mi" w:date="2022-10-01T16:21:00Z">
        <w:r w:rsidRPr="000E3AE7">
          <w:rPr>
            <w:rFonts w:eastAsia="等线"/>
            <w:kern w:val="2"/>
            <w:sz w:val="20"/>
          </w:rPr>
          <w:t>13.</w:t>
        </w:r>
        <w:r w:rsidRPr="000E3AE7">
          <w:rPr>
            <w:rFonts w:eastAsia="等线"/>
            <w:kern w:val="2"/>
            <w:sz w:val="20"/>
          </w:rPr>
          <w:tab/>
          <w:t>When receiving K</w:t>
        </w:r>
        <w:r w:rsidRPr="000E3AE7">
          <w:rPr>
            <w:rFonts w:eastAsia="等线"/>
            <w:kern w:val="2"/>
            <w:sz w:val="20"/>
            <w:vertAlign w:val="subscript"/>
          </w:rPr>
          <w:t>SLP</w:t>
        </w:r>
        <w:r w:rsidRPr="000E3AE7">
          <w:rPr>
            <w:rFonts w:eastAsia="等线"/>
            <w:kern w:val="2"/>
            <w:sz w:val="20"/>
          </w:rPr>
          <w:t xml:space="preserve"> nonce 2, UE-1 derive</w:t>
        </w:r>
      </w:ins>
      <w:ins w:id="1939" w:author="mi" w:date="2022-10-01T20:07:00Z">
        <w:r>
          <w:rPr>
            <w:rFonts w:eastAsia="等线"/>
            <w:kern w:val="2"/>
            <w:sz w:val="20"/>
          </w:rPr>
          <w:t>s</w:t>
        </w:r>
      </w:ins>
      <w:ins w:id="1940" w:author="mi" w:date="2022-10-01T16:21:00Z">
        <w:r w:rsidRPr="000E3AE7">
          <w:rPr>
            <w:rFonts w:eastAsia="等线"/>
            <w:kern w:val="2"/>
            <w:sz w:val="20"/>
          </w:rPr>
          <w:t xml:space="preserve"> K</w:t>
        </w:r>
        <w:r w:rsidRPr="000E3AE7">
          <w:rPr>
            <w:rFonts w:eastAsia="等线"/>
            <w:kern w:val="2"/>
            <w:sz w:val="20"/>
            <w:vertAlign w:val="subscript"/>
          </w:rPr>
          <w:t>SLP</w:t>
        </w:r>
        <w:r w:rsidRPr="000E3AE7">
          <w:rPr>
            <w:rFonts w:eastAsia="等线"/>
            <w:kern w:val="2"/>
            <w:sz w:val="20"/>
          </w:rPr>
          <w:t xml:space="preserve"> using the SLPK, SLPC, K</w:t>
        </w:r>
        <w:r w:rsidRPr="000E3AE7">
          <w:rPr>
            <w:rFonts w:eastAsia="等线"/>
            <w:kern w:val="2"/>
            <w:sz w:val="20"/>
            <w:vertAlign w:val="subscript"/>
          </w:rPr>
          <w:t>SLP</w:t>
        </w:r>
        <w:r w:rsidRPr="000E3AE7">
          <w:rPr>
            <w:rFonts w:eastAsia="等线"/>
            <w:kern w:val="2"/>
            <w:sz w:val="20"/>
          </w:rPr>
          <w:t xml:space="preserve"> nonce 1 and K</w:t>
        </w:r>
        <w:r w:rsidRPr="000E3AE7">
          <w:rPr>
            <w:rFonts w:eastAsia="等线"/>
            <w:kern w:val="2"/>
            <w:sz w:val="20"/>
            <w:vertAlign w:val="subscript"/>
          </w:rPr>
          <w:t>SLP</w:t>
        </w:r>
        <w:r w:rsidRPr="000E3AE7">
          <w:rPr>
            <w:rFonts w:eastAsia="等线"/>
            <w:kern w:val="2"/>
            <w:sz w:val="20"/>
          </w:rPr>
          <w:t xml:space="preserve"> nonce 2. Then UE-1 derives the session key (K</w:t>
        </w:r>
        <w:r w:rsidRPr="000E3AE7">
          <w:rPr>
            <w:rFonts w:eastAsia="等线"/>
            <w:kern w:val="2"/>
            <w:sz w:val="20"/>
            <w:vertAlign w:val="subscript"/>
          </w:rPr>
          <w:t>SLP-SESS</w:t>
        </w:r>
        <w:r w:rsidRPr="000E3AE7">
          <w:rPr>
            <w:rFonts w:eastAsia="等线"/>
            <w:kern w:val="2"/>
            <w:sz w:val="20"/>
          </w:rPr>
          <w:t>) from K</w:t>
        </w:r>
        <w:r w:rsidRPr="000E3AE7">
          <w:rPr>
            <w:rFonts w:eastAsia="等线"/>
            <w:kern w:val="2"/>
            <w:sz w:val="20"/>
            <w:vertAlign w:val="subscript"/>
          </w:rPr>
          <w:t>SLP</w:t>
        </w:r>
        <w:r w:rsidRPr="000E3AE7">
          <w:rPr>
            <w:rFonts w:eastAsia="等线"/>
            <w:kern w:val="2"/>
            <w:sz w:val="20"/>
          </w:rPr>
          <w:t xml:space="preserve"> and then derive the confidentiality key (SLPEK) (if applicable) and integrity key (SLPIK)</w:t>
        </w:r>
      </w:ins>
      <w:ins w:id="1941" w:author="mi" w:date="2022-10-01T20:07:00Z">
        <w:r>
          <w:rPr>
            <w:rFonts w:eastAsia="等线"/>
            <w:kern w:val="2"/>
            <w:sz w:val="20"/>
          </w:rPr>
          <w:t>,</w:t>
        </w:r>
      </w:ins>
      <w:ins w:id="1942" w:author="mi" w:date="2022-10-01T16:21:00Z">
        <w:r w:rsidRPr="000E3AE7">
          <w:rPr>
            <w:rFonts w:eastAsia="等线"/>
            <w:kern w:val="2"/>
            <w:sz w:val="20"/>
          </w:rPr>
          <w:t xml:space="preserve"> and responds with a Direct Security Mode Complete message to UE-2 protected by SLPIK and SLPEK (if derived).</w:t>
        </w:r>
      </w:ins>
    </w:p>
    <w:p w14:paraId="1F688CC4" w14:textId="77777777" w:rsidR="004C3C59" w:rsidRPr="000E3AE7" w:rsidRDefault="004C3C59" w:rsidP="004C3C59">
      <w:pPr>
        <w:pStyle w:val="aa"/>
        <w:spacing w:afterLines="50" w:after="120" w:line="240" w:lineRule="auto"/>
        <w:ind w:left="420" w:hanging="420"/>
        <w:jc w:val="both"/>
        <w:rPr>
          <w:ins w:id="1943" w:author="mi" w:date="2022-10-01T16:21:00Z"/>
          <w:rFonts w:eastAsia="等线"/>
          <w:kern w:val="2"/>
          <w:sz w:val="20"/>
        </w:rPr>
      </w:pPr>
      <w:ins w:id="1944" w:author="mi" w:date="2022-10-01T16:21:00Z">
        <w:r w:rsidRPr="000E3AE7">
          <w:rPr>
            <w:rFonts w:eastAsia="等线"/>
            <w:kern w:val="2"/>
            <w:sz w:val="20"/>
          </w:rPr>
          <w:t>14.</w:t>
        </w:r>
        <w:r w:rsidRPr="000E3AE7">
          <w:rPr>
            <w:rFonts w:eastAsia="等线"/>
            <w:kern w:val="2"/>
            <w:sz w:val="20"/>
          </w:rPr>
          <w:tab/>
          <w:t>UE-2 responds a Direct Communication Accept message to UE-1 to comp</w:t>
        </w:r>
        <w:r>
          <w:rPr>
            <w:rFonts w:eastAsia="等线"/>
            <w:kern w:val="2"/>
            <w:sz w:val="20"/>
          </w:rPr>
          <w:t xml:space="preserve">lete the </w:t>
        </w:r>
      </w:ins>
      <w:ins w:id="1945" w:author="mi" w:date="2022-10-01T20:08:00Z">
        <w:r w:rsidRPr="000E3AE7">
          <w:rPr>
            <w:rFonts w:eastAsia="等线"/>
            <w:kern w:val="2"/>
            <w:sz w:val="20"/>
          </w:rPr>
          <w:t xml:space="preserve">establishment </w:t>
        </w:r>
        <w:r>
          <w:rPr>
            <w:rFonts w:eastAsia="等线"/>
            <w:kern w:val="2"/>
            <w:sz w:val="20"/>
          </w:rPr>
          <w:t xml:space="preserve">of </w:t>
        </w:r>
      </w:ins>
      <w:ins w:id="1946" w:author="mi" w:date="2022-10-01T16:21:00Z">
        <w:r w:rsidRPr="000E3AE7">
          <w:rPr>
            <w:rFonts w:eastAsia="等线"/>
            <w:kern w:val="2"/>
            <w:sz w:val="20"/>
          </w:rPr>
          <w:t>direct communication.</w:t>
        </w:r>
      </w:ins>
    </w:p>
    <w:p w14:paraId="08ED1040" w14:textId="77777777" w:rsidR="004C3C59" w:rsidRPr="000E3AE7" w:rsidRDefault="004C3C59" w:rsidP="004C3C59">
      <w:pPr>
        <w:pStyle w:val="aa"/>
        <w:spacing w:afterLines="50" w:after="120" w:line="240" w:lineRule="auto"/>
        <w:ind w:left="420" w:hanging="420"/>
        <w:jc w:val="both"/>
        <w:rPr>
          <w:ins w:id="1947" w:author="mi" w:date="2022-10-01T16:05:00Z"/>
          <w:rFonts w:eastAsia="等线"/>
          <w:kern w:val="2"/>
          <w:sz w:val="20"/>
        </w:rPr>
      </w:pPr>
      <w:ins w:id="1948" w:author="mi" w:date="2022-10-01T16:21:00Z">
        <w:r w:rsidRPr="000E3AE7">
          <w:rPr>
            <w:rFonts w:eastAsia="等线"/>
            <w:kern w:val="2"/>
            <w:sz w:val="20"/>
          </w:rPr>
          <w:t>15.</w:t>
        </w:r>
        <w:r w:rsidRPr="000E3AE7">
          <w:rPr>
            <w:rFonts w:eastAsia="等线"/>
            <w:kern w:val="2"/>
            <w:sz w:val="20"/>
          </w:rPr>
          <w:tab/>
          <w:t xml:space="preserve">UE-1, UE-2 and the network proceeds the rest of </w:t>
        </w:r>
      </w:ins>
      <w:ins w:id="1949" w:author="mi" w:date="2022-10-01T16:24:00Z">
        <w:r>
          <w:rPr>
            <w:rFonts w:eastAsia="等线"/>
            <w:kern w:val="2"/>
            <w:sz w:val="20"/>
          </w:rPr>
          <w:t xml:space="preserve">the </w:t>
        </w:r>
      </w:ins>
      <w:ins w:id="1950" w:author="mi" w:date="2022-10-01T16:21:00Z">
        <w:r w:rsidRPr="000E3AE7">
          <w:rPr>
            <w:rFonts w:eastAsia="等线"/>
            <w:kern w:val="2"/>
            <w:sz w:val="20"/>
          </w:rPr>
          <w:t>procedure.</w:t>
        </w:r>
      </w:ins>
    </w:p>
    <w:p w14:paraId="099520F3" w14:textId="55ED9B55" w:rsidR="004C3C59" w:rsidRDefault="004C3C59" w:rsidP="004C3C59">
      <w:pPr>
        <w:pStyle w:val="3"/>
      </w:pPr>
      <w:bookmarkStart w:id="1951" w:name="_Toc116942770"/>
      <w:bookmarkStart w:id="1952" w:name="_Toc116942907"/>
      <w:r w:rsidRPr="0092145B">
        <w:t>6.</w:t>
      </w:r>
      <w:ins w:id="1953" w:author="rapporteur" w:date="2022-10-17T21:43:00Z">
        <w:r>
          <w:t>6</w:t>
        </w:r>
      </w:ins>
      <w:r>
        <w:t>.3</w:t>
      </w:r>
      <w:r>
        <w:tab/>
        <w:t>Evaluation</w:t>
      </w:r>
      <w:bookmarkEnd w:id="1951"/>
      <w:bookmarkEnd w:id="1952"/>
    </w:p>
    <w:p w14:paraId="391DB882" w14:textId="77777777" w:rsidR="004C3C59" w:rsidRPr="00FC78FF" w:rsidRDefault="004C3C59" w:rsidP="004C3C59">
      <w:pPr>
        <w:pStyle w:val="EditorsNote"/>
      </w:pPr>
      <w:r>
        <w:t>Editor’s Note: Each solution should motivate how the potential security requirements of the key issues being addressed are fulfilled.</w:t>
      </w:r>
    </w:p>
    <w:p w14:paraId="1397C97E" w14:textId="7BABC18D" w:rsidR="003148C6" w:rsidRDefault="003148C6" w:rsidP="003148C6">
      <w:pPr>
        <w:pStyle w:val="2"/>
        <w:rPr>
          <w:rFonts w:cs="Arial"/>
          <w:sz w:val="28"/>
          <w:szCs w:val="28"/>
        </w:rPr>
      </w:pPr>
      <w:bookmarkStart w:id="1954" w:name="_Toc116942771"/>
      <w:bookmarkStart w:id="1955" w:name="_Toc116942908"/>
      <w:proofErr w:type="gramStart"/>
      <w:r w:rsidRPr="0092145B">
        <w:lastRenderedPageBreak/>
        <w:t>6.</w:t>
      </w:r>
      <w:r w:rsidR="00A01C22" w:rsidRPr="00C17B0E">
        <w:t>Y</w:t>
      </w:r>
      <w:proofErr w:type="gramEnd"/>
      <w:r>
        <w:tab/>
        <w:t>Solution #</w:t>
      </w:r>
      <w:r w:rsidR="00A01C22" w:rsidRPr="00C17B0E">
        <w:t>Y</w:t>
      </w:r>
      <w:r>
        <w:t xml:space="preserve">: </w:t>
      </w:r>
      <w:r w:rsidR="00754C9D">
        <w:t>&lt;Title&gt;</w:t>
      </w:r>
      <w:bookmarkEnd w:id="485"/>
      <w:bookmarkEnd w:id="1954"/>
      <w:bookmarkEnd w:id="1955"/>
    </w:p>
    <w:p w14:paraId="4119ADBB" w14:textId="4D20B568" w:rsidR="003148C6" w:rsidRDefault="003148C6" w:rsidP="003148C6">
      <w:pPr>
        <w:pStyle w:val="3"/>
      </w:pPr>
      <w:bookmarkStart w:id="1956" w:name="_Toc107843137"/>
      <w:bookmarkStart w:id="1957" w:name="_Toc116942772"/>
      <w:bookmarkStart w:id="1958" w:name="_Toc116942909"/>
      <w:proofErr w:type="gramStart"/>
      <w:r w:rsidRPr="0092145B">
        <w:t>6.</w:t>
      </w:r>
      <w:r w:rsidR="00A01C22" w:rsidRPr="00C17B0E">
        <w:t>Y</w:t>
      </w:r>
      <w:r>
        <w:t>.1</w:t>
      </w:r>
      <w:proofErr w:type="gramEnd"/>
      <w:r>
        <w:tab/>
        <w:t>Introduction</w:t>
      </w:r>
      <w:bookmarkEnd w:id="1956"/>
      <w:bookmarkEnd w:id="1957"/>
      <w:bookmarkEnd w:id="1958"/>
      <w:r>
        <w:t xml:space="preserve"> </w:t>
      </w:r>
    </w:p>
    <w:p w14:paraId="71C90945" w14:textId="77777777" w:rsidR="00A01C22" w:rsidRDefault="00A01C22" w:rsidP="00A01C22">
      <w:pPr>
        <w:pStyle w:val="EditorsNote"/>
      </w:pPr>
      <w:r>
        <w:t>Editor’s Note: Each solution should list the key issues being addressed.</w:t>
      </w:r>
    </w:p>
    <w:p w14:paraId="112AB94D" w14:textId="77777777" w:rsidR="003148C6" w:rsidRPr="00A01C22" w:rsidRDefault="003148C6" w:rsidP="003148C6"/>
    <w:p w14:paraId="2F1374B3" w14:textId="5F7B415D" w:rsidR="003148C6" w:rsidRDefault="003148C6" w:rsidP="003148C6">
      <w:pPr>
        <w:pStyle w:val="3"/>
      </w:pPr>
      <w:bookmarkStart w:id="1959" w:name="_Toc107843138"/>
      <w:bookmarkStart w:id="1960" w:name="_Toc116942773"/>
      <w:bookmarkStart w:id="1961" w:name="_Toc116942910"/>
      <w:proofErr w:type="gramStart"/>
      <w:r w:rsidRPr="0092145B">
        <w:t>6.</w:t>
      </w:r>
      <w:r w:rsidR="00A01C22" w:rsidRPr="00C17B0E">
        <w:t>Y</w:t>
      </w:r>
      <w:r>
        <w:t>.2</w:t>
      </w:r>
      <w:proofErr w:type="gramEnd"/>
      <w:r>
        <w:tab/>
        <w:t>Solution details</w:t>
      </w:r>
      <w:bookmarkEnd w:id="1959"/>
      <w:bookmarkEnd w:id="1960"/>
      <w:bookmarkEnd w:id="1961"/>
    </w:p>
    <w:p w14:paraId="51DDE15C" w14:textId="77777777" w:rsidR="003148C6" w:rsidRDefault="003148C6" w:rsidP="003148C6"/>
    <w:p w14:paraId="36A5B8E3" w14:textId="0F47F086" w:rsidR="003148C6" w:rsidRDefault="003148C6" w:rsidP="003148C6">
      <w:pPr>
        <w:pStyle w:val="3"/>
      </w:pPr>
      <w:bookmarkStart w:id="1962" w:name="_Toc107843139"/>
      <w:bookmarkStart w:id="1963" w:name="_Toc116942774"/>
      <w:bookmarkStart w:id="1964" w:name="_Toc116942911"/>
      <w:proofErr w:type="gramStart"/>
      <w:r w:rsidRPr="0092145B">
        <w:t>6.</w:t>
      </w:r>
      <w:r w:rsidR="00A01C22" w:rsidRPr="00C17B0E">
        <w:t>Y</w:t>
      </w:r>
      <w:r>
        <w:t>.</w:t>
      </w:r>
      <w:r w:rsidR="00933DBE">
        <w:t>3</w:t>
      </w:r>
      <w:proofErr w:type="gramEnd"/>
      <w:r>
        <w:tab/>
        <w:t>Evaluation</w:t>
      </w:r>
      <w:bookmarkEnd w:id="1962"/>
      <w:bookmarkEnd w:id="1963"/>
      <w:bookmarkEnd w:id="1964"/>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1"/>
      </w:pPr>
      <w:bookmarkStart w:id="1965" w:name="_Toc107843140"/>
      <w:bookmarkStart w:id="1966" w:name="_Toc116942775"/>
      <w:bookmarkStart w:id="1967" w:name="_Toc116942912"/>
      <w:r>
        <w:t>7</w:t>
      </w:r>
      <w:r w:rsidRPr="004D3578">
        <w:tab/>
      </w:r>
      <w:r>
        <w:t>Conclusions</w:t>
      </w:r>
      <w:bookmarkEnd w:id="1965"/>
      <w:bookmarkEnd w:id="1966"/>
      <w:bookmarkEnd w:id="1967"/>
    </w:p>
    <w:p w14:paraId="4C276F4E" w14:textId="77777777" w:rsidR="00C7757A" w:rsidRPr="004D3578" w:rsidRDefault="00C7757A" w:rsidP="00C7757A">
      <w:pPr>
        <w:pStyle w:val="EditorsNote"/>
      </w:pPr>
      <w:bookmarkStart w:id="1968" w:name="startOfAnnexes"/>
      <w:bookmarkEnd w:id="1968"/>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3D062FA1" w:rsidR="00080512" w:rsidRPr="004D3578" w:rsidRDefault="00080512">
      <w:pPr>
        <w:pStyle w:val="8"/>
      </w:pPr>
      <w:bookmarkStart w:id="1969" w:name="_Toc107843141"/>
      <w:bookmarkStart w:id="1970" w:name="_Toc116942776"/>
      <w:bookmarkStart w:id="1971" w:name="_Toc116942913"/>
      <w:r w:rsidRPr="004D3578">
        <w:lastRenderedPageBreak/>
        <w:t xml:space="preserve">Annex </w:t>
      </w:r>
      <w:r w:rsidRPr="003A1BAB">
        <w:t>X</w:t>
      </w:r>
      <w:proofErr w:type="gramStart"/>
      <w:r w:rsidRPr="004D3578">
        <w:t>:</w:t>
      </w:r>
      <w:proofErr w:type="gramEnd"/>
      <w:r w:rsidRPr="004D3578">
        <w:br/>
        <w:t>Change history</w:t>
      </w:r>
      <w:bookmarkEnd w:id="1969"/>
      <w:bookmarkEnd w:id="1970"/>
      <w:bookmarkEnd w:id="197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972" w:name="historyclause"/>
            <w:bookmarkEnd w:id="1972"/>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17F8304" w:rsidR="003C3971" w:rsidRPr="003A1BAB" w:rsidRDefault="00606DE9" w:rsidP="000C00E7">
            <w:pPr>
              <w:pStyle w:val="TAC"/>
              <w:rPr>
                <w:sz w:val="16"/>
                <w:szCs w:val="16"/>
              </w:rPr>
            </w:pPr>
            <w:r w:rsidRPr="003A1BAB">
              <w:rPr>
                <w:sz w:val="16"/>
                <w:szCs w:val="16"/>
              </w:rPr>
              <w:t>2022-0</w:t>
            </w:r>
            <w:r w:rsidR="000C00E7" w:rsidRPr="003A1BAB">
              <w:rPr>
                <w:sz w:val="16"/>
                <w:szCs w:val="16"/>
              </w:rPr>
              <w:t>7</w:t>
            </w:r>
          </w:p>
        </w:tc>
        <w:tc>
          <w:tcPr>
            <w:tcW w:w="995" w:type="dxa"/>
            <w:shd w:val="solid" w:color="FFFFFF" w:fill="auto"/>
          </w:tcPr>
          <w:p w14:paraId="55C8CC01" w14:textId="6103069D" w:rsidR="003C3971" w:rsidRPr="003A1BAB" w:rsidRDefault="00606DE9" w:rsidP="003A1BAB">
            <w:pPr>
              <w:pStyle w:val="TAC"/>
              <w:rPr>
                <w:sz w:val="16"/>
                <w:szCs w:val="16"/>
              </w:rPr>
            </w:pPr>
            <w:r w:rsidRPr="003A1BAB">
              <w:rPr>
                <w:sz w:val="16"/>
                <w:szCs w:val="16"/>
              </w:rPr>
              <w:t>SA3#107</w:t>
            </w:r>
            <w:r w:rsidR="003A1BAB">
              <w:rPr>
                <w:sz w:val="16"/>
                <w:szCs w:val="16"/>
              </w:rPr>
              <w:t>e-</w:t>
            </w:r>
            <w:r w:rsidR="00AB0480" w:rsidRPr="003A1BAB">
              <w:rPr>
                <w:sz w:val="16"/>
                <w:szCs w:val="16"/>
              </w:rPr>
              <w:t>Ad</w:t>
            </w:r>
            <w:r w:rsidR="003A1BAB">
              <w:rPr>
                <w:sz w:val="16"/>
                <w:szCs w:val="16"/>
              </w:rPr>
              <w:t>H</w:t>
            </w:r>
            <w:r w:rsidR="00AB0480" w:rsidRPr="003A1BAB">
              <w:rPr>
                <w:sz w:val="16"/>
                <w:szCs w:val="16"/>
              </w:rPr>
              <w:t>oc</w:t>
            </w:r>
          </w:p>
        </w:tc>
        <w:tc>
          <w:tcPr>
            <w:tcW w:w="899" w:type="dxa"/>
            <w:shd w:val="solid" w:color="FFFFFF" w:fill="auto"/>
          </w:tcPr>
          <w:p w14:paraId="134723C6" w14:textId="3DE84362" w:rsidR="003C3971" w:rsidRPr="003A1BAB" w:rsidRDefault="00C97077" w:rsidP="00EB3A7F">
            <w:pPr>
              <w:pStyle w:val="TAC"/>
              <w:rPr>
                <w:sz w:val="16"/>
                <w:szCs w:val="16"/>
              </w:rPr>
            </w:pPr>
            <w:r w:rsidRPr="003A1BAB">
              <w:rPr>
                <w:sz w:val="16"/>
                <w:szCs w:val="16"/>
              </w:rPr>
              <w:t>S3-22</w:t>
            </w:r>
            <w:r w:rsidR="00EB3A7F" w:rsidRPr="003A1BAB">
              <w:rPr>
                <w:sz w:val="16"/>
                <w:szCs w:val="16"/>
              </w:rPr>
              <w:t>1537</w:t>
            </w:r>
          </w:p>
        </w:tc>
        <w:tc>
          <w:tcPr>
            <w:tcW w:w="425" w:type="dxa"/>
            <w:shd w:val="solid" w:color="FFFFFF" w:fill="auto"/>
          </w:tcPr>
          <w:p w14:paraId="2B341B81" w14:textId="77777777" w:rsidR="003C3971" w:rsidRPr="003A1BAB" w:rsidRDefault="003C3971" w:rsidP="00C72833">
            <w:pPr>
              <w:pStyle w:val="TAL"/>
              <w:rPr>
                <w:sz w:val="16"/>
                <w:szCs w:val="16"/>
              </w:rPr>
            </w:pPr>
          </w:p>
        </w:tc>
        <w:tc>
          <w:tcPr>
            <w:tcW w:w="425" w:type="dxa"/>
            <w:shd w:val="solid" w:color="FFFFFF" w:fill="auto"/>
          </w:tcPr>
          <w:p w14:paraId="090FDCAA" w14:textId="77777777" w:rsidR="003C3971" w:rsidRPr="003A1BAB" w:rsidRDefault="003C3971" w:rsidP="00C72833">
            <w:pPr>
              <w:pStyle w:val="TAR"/>
              <w:rPr>
                <w:sz w:val="16"/>
                <w:szCs w:val="16"/>
              </w:rPr>
            </w:pPr>
          </w:p>
        </w:tc>
        <w:tc>
          <w:tcPr>
            <w:tcW w:w="425" w:type="dxa"/>
            <w:shd w:val="solid" w:color="FFFFFF" w:fill="auto"/>
          </w:tcPr>
          <w:p w14:paraId="40910D18" w14:textId="77777777" w:rsidR="003C3971" w:rsidRPr="003A1BAB" w:rsidRDefault="003C3971" w:rsidP="00C72833">
            <w:pPr>
              <w:pStyle w:val="TAC"/>
              <w:rPr>
                <w:sz w:val="16"/>
                <w:szCs w:val="16"/>
              </w:rPr>
            </w:pPr>
          </w:p>
        </w:tc>
        <w:tc>
          <w:tcPr>
            <w:tcW w:w="4962" w:type="dxa"/>
            <w:shd w:val="solid" w:color="FFFFFF" w:fill="auto"/>
          </w:tcPr>
          <w:p w14:paraId="17B0396C" w14:textId="1576EA5E" w:rsidR="003C3971" w:rsidRPr="003A1BAB" w:rsidRDefault="00CB26A2" w:rsidP="00C72833">
            <w:pPr>
              <w:pStyle w:val="TAL"/>
              <w:rPr>
                <w:sz w:val="16"/>
                <w:szCs w:val="16"/>
              </w:rPr>
            </w:pPr>
            <w:r w:rsidRPr="003A1BAB">
              <w:rPr>
                <w:sz w:val="16"/>
                <w:szCs w:val="16"/>
              </w:rPr>
              <w:t>Skeleton</w:t>
            </w:r>
            <w:r w:rsidR="003A1BAB">
              <w:rPr>
                <w:sz w:val="16"/>
                <w:szCs w:val="16"/>
              </w:rPr>
              <w:t xml:space="preserve"> </w:t>
            </w:r>
            <w:r w:rsidR="003A1BAB">
              <w:rPr>
                <w:rFonts w:hint="eastAsia"/>
                <w:sz w:val="16"/>
                <w:szCs w:val="16"/>
                <w:lang w:eastAsia="zh-CN"/>
              </w:rPr>
              <w:t>(</w:t>
            </w:r>
            <w:r w:rsidR="003A1BAB">
              <w:rPr>
                <w:sz w:val="16"/>
                <w:szCs w:val="16"/>
                <w:lang w:eastAsia="zh-CN"/>
              </w:rPr>
              <w:t>approved at SA3#107e-AdHoc)</w:t>
            </w:r>
          </w:p>
        </w:tc>
        <w:tc>
          <w:tcPr>
            <w:tcW w:w="708" w:type="dxa"/>
            <w:shd w:val="solid" w:color="FFFFFF" w:fill="auto"/>
          </w:tcPr>
          <w:p w14:paraId="5E97A6B2" w14:textId="2D9852DA" w:rsidR="003C3971" w:rsidRPr="007D6048" w:rsidRDefault="00C97077" w:rsidP="00C72833">
            <w:pPr>
              <w:pStyle w:val="TAC"/>
              <w:rPr>
                <w:sz w:val="16"/>
                <w:szCs w:val="16"/>
              </w:rPr>
            </w:pPr>
            <w:r w:rsidRPr="003A1BAB">
              <w:rPr>
                <w:sz w:val="16"/>
                <w:szCs w:val="16"/>
              </w:rPr>
              <w:t>0.</w:t>
            </w:r>
            <w:r w:rsidR="00CB26A2" w:rsidRPr="003A1BAB">
              <w:rPr>
                <w:sz w:val="16"/>
                <w:szCs w:val="16"/>
              </w:rPr>
              <w:t>0</w:t>
            </w:r>
            <w:r w:rsidRPr="003A1BAB">
              <w:rPr>
                <w:sz w:val="16"/>
                <w:szCs w:val="16"/>
              </w:rPr>
              <w:t>.</w:t>
            </w:r>
            <w:r w:rsidR="00CB26A2" w:rsidRPr="003A1BAB">
              <w:rPr>
                <w:sz w:val="16"/>
                <w:szCs w:val="16"/>
              </w:rPr>
              <w:t>1</w:t>
            </w:r>
          </w:p>
        </w:tc>
      </w:tr>
      <w:tr w:rsidR="003A1BAB" w:rsidRPr="006B0D02" w14:paraId="003AE5CD" w14:textId="77777777" w:rsidTr="003A1BAB">
        <w:tc>
          <w:tcPr>
            <w:tcW w:w="800" w:type="dxa"/>
            <w:shd w:val="solid" w:color="FFFFFF" w:fill="auto"/>
          </w:tcPr>
          <w:p w14:paraId="02ED68C4" w14:textId="77777777" w:rsidR="003A1BAB" w:rsidRPr="003A1BAB" w:rsidRDefault="003A1BAB" w:rsidP="003A1BAB">
            <w:pPr>
              <w:pStyle w:val="TAC"/>
              <w:rPr>
                <w:sz w:val="16"/>
                <w:szCs w:val="16"/>
              </w:rPr>
            </w:pPr>
            <w:r w:rsidRPr="003A1BAB">
              <w:rPr>
                <w:sz w:val="16"/>
                <w:szCs w:val="16"/>
              </w:rPr>
              <w:t>2022-07</w:t>
            </w:r>
          </w:p>
        </w:tc>
        <w:tc>
          <w:tcPr>
            <w:tcW w:w="995" w:type="dxa"/>
            <w:shd w:val="solid" w:color="FFFFFF" w:fill="auto"/>
          </w:tcPr>
          <w:p w14:paraId="68D8CB3E" w14:textId="77777777" w:rsidR="003A1BAB" w:rsidRPr="003A1BAB" w:rsidRDefault="003A1BAB" w:rsidP="003A1BAB">
            <w:pPr>
              <w:pStyle w:val="TAC"/>
              <w:rPr>
                <w:sz w:val="16"/>
                <w:szCs w:val="16"/>
              </w:rPr>
            </w:pPr>
            <w:r w:rsidRPr="003A1BAB">
              <w:rPr>
                <w:sz w:val="16"/>
                <w:szCs w:val="16"/>
              </w:rPr>
              <w:t>SA3#107</w:t>
            </w:r>
            <w:r>
              <w:rPr>
                <w:sz w:val="16"/>
                <w:szCs w:val="16"/>
              </w:rPr>
              <w:t>e-</w:t>
            </w:r>
            <w:r w:rsidRPr="003A1BAB">
              <w:rPr>
                <w:sz w:val="16"/>
                <w:szCs w:val="16"/>
              </w:rPr>
              <w:t>Ad</w:t>
            </w:r>
            <w:r>
              <w:rPr>
                <w:sz w:val="16"/>
                <w:szCs w:val="16"/>
              </w:rPr>
              <w:t>H</w:t>
            </w:r>
            <w:r w:rsidRPr="003A1BAB">
              <w:rPr>
                <w:sz w:val="16"/>
                <w:szCs w:val="16"/>
              </w:rPr>
              <w:t>oc</w:t>
            </w:r>
          </w:p>
        </w:tc>
        <w:tc>
          <w:tcPr>
            <w:tcW w:w="899" w:type="dxa"/>
            <w:shd w:val="solid" w:color="FFFFFF" w:fill="auto"/>
          </w:tcPr>
          <w:p w14:paraId="5FF9F186" w14:textId="35821CFB" w:rsidR="003A1BAB" w:rsidRPr="003A1BAB" w:rsidRDefault="003A1BAB" w:rsidP="003A1BAB">
            <w:pPr>
              <w:pStyle w:val="TAC"/>
              <w:rPr>
                <w:sz w:val="16"/>
                <w:szCs w:val="16"/>
              </w:rPr>
            </w:pPr>
            <w:r w:rsidRPr="003A1BAB">
              <w:rPr>
                <w:sz w:val="16"/>
                <w:szCs w:val="16"/>
              </w:rPr>
              <w:t>S3-221</w:t>
            </w:r>
            <w:r>
              <w:rPr>
                <w:sz w:val="16"/>
                <w:szCs w:val="16"/>
              </w:rPr>
              <w:t>62</w:t>
            </w:r>
            <w:r w:rsidRPr="003A1BAB">
              <w:rPr>
                <w:sz w:val="16"/>
                <w:szCs w:val="16"/>
              </w:rPr>
              <w:t>7</w:t>
            </w:r>
          </w:p>
        </w:tc>
        <w:tc>
          <w:tcPr>
            <w:tcW w:w="425" w:type="dxa"/>
            <w:shd w:val="solid" w:color="FFFFFF" w:fill="auto"/>
          </w:tcPr>
          <w:p w14:paraId="12B39705" w14:textId="77777777" w:rsidR="003A1BAB" w:rsidRPr="003A1BAB" w:rsidRDefault="003A1BAB" w:rsidP="003A1BAB">
            <w:pPr>
              <w:pStyle w:val="TAL"/>
              <w:rPr>
                <w:sz w:val="16"/>
                <w:szCs w:val="16"/>
              </w:rPr>
            </w:pPr>
          </w:p>
        </w:tc>
        <w:tc>
          <w:tcPr>
            <w:tcW w:w="425" w:type="dxa"/>
            <w:shd w:val="solid" w:color="FFFFFF" w:fill="auto"/>
          </w:tcPr>
          <w:p w14:paraId="0EB55F87" w14:textId="77777777" w:rsidR="003A1BAB" w:rsidRPr="003A1BAB" w:rsidRDefault="003A1BAB" w:rsidP="003A1BAB">
            <w:pPr>
              <w:pStyle w:val="TAR"/>
              <w:rPr>
                <w:sz w:val="16"/>
                <w:szCs w:val="16"/>
              </w:rPr>
            </w:pPr>
          </w:p>
        </w:tc>
        <w:tc>
          <w:tcPr>
            <w:tcW w:w="425" w:type="dxa"/>
            <w:shd w:val="solid" w:color="FFFFFF" w:fill="auto"/>
          </w:tcPr>
          <w:p w14:paraId="5F1E872C" w14:textId="77777777" w:rsidR="003A1BAB" w:rsidRPr="003A1BAB" w:rsidRDefault="003A1BAB" w:rsidP="003A1BAB">
            <w:pPr>
              <w:pStyle w:val="TAC"/>
              <w:rPr>
                <w:sz w:val="16"/>
                <w:szCs w:val="16"/>
              </w:rPr>
            </w:pPr>
          </w:p>
        </w:tc>
        <w:tc>
          <w:tcPr>
            <w:tcW w:w="4962" w:type="dxa"/>
            <w:shd w:val="solid" w:color="FFFFFF" w:fill="auto"/>
          </w:tcPr>
          <w:p w14:paraId="3134879D" w14:textId="33BED599" w:rsidR="003A1BAB" w:rsidRPr="003A1BAB" w:rsidRDefault="003A1BAB" w:rsidP="003A1BAB">
            <w:pPr>
              <w:pStyle w:val="TAL"/>
              <w:rPr>
                <w:sz w:val="16"/>
                <w:szCs w:val="16"/>
                <w:lang w:eastAsia="zh-CN"/>
              </w:rPr>
            </w:pPr>
            <w:r>
              <w:rPr>
                <w:rFonts w:hint="eastAsia"/>
                <w:sz w:val="16"/>
                <w:szCs w:val="16"/>
                <w:lang w:eastAsia="zh-CN"/>
              </w:rPr>
              <w:t>I</w:t>
            </w:r>
            <w:r>
              <w:rPr>
                <w:sz w:val="16"/>
                <w:szCs w:val="16"/>
                <w:lang w:eastAsia="zh-CN"/>
              </w:rPr>
              <w:t>nclusion of the documents approved at SA3#107e-AdHoc: S3-221538, S3-221622, S3-221623, S3-221624, S3-221647</w:t>
            </w:r>
          </w:p>
        </w:tc>
        <w:tc>
          <w:tcPr>
            <w:tcW w:w="708" w:type="dxa"/>
            <w:shd w:val="solid" w:color="FFFFFF" w:fill="auto"/>
          </w:tcPr>
          <w:p w14:paraId="474369B3" w14:textId="7C7E6ADD" w:rsidR="003A1BAB" w:rsidRPr="007D6048" w:rsidRDefault="003A1BAB" w:rsidP="003A1BAB">
            <w:pPr>
              <w:pStyle w:val="TAC"/>
              <w:rPr>
                <w:sz w:val="16"/>
                <w:szCs w:val="16"/>
              </w:rPr>
            </w:pPr>
            <w:r>
              <w:rPr>
                <w:sz w:val="16"/>
                <w:szCs w:val="16"/>
              </w:rPr>
              <w:t>0</w:t>
            </w:r>
            <w:r w:rsidRPr="003A1BAB">
              <w:rPr>
                <w:sz w:val="16"/>
                <w:szCs w:val="16"/>
              </w:rPr>
              <w:t>.1</w:t>
            </w:r>
            <w:r>
              <w:rPr>
                <w:sz w:val="16"/>
                <w:szCs w:val="16"/>
              </w:rPr>
              <w:t>.0</w:t>
            </w:r>
          </w:p>
        </w:tc>
      </w:tr>
      <w:tr w:rsidR="00273BDD" w:rsidRPr="006B0D02" w14:paraId="33CD507A" w14:textId="77777777" w:rsidTr="00AB0480">
        <w:tc>
          <w:tcPr>
            <w:tcW w:w="800" w:type="dxa"/>
            <w:shd w:val="solid" w:color="FFFFFF" w:fill="auto"/>
          </w:tcPr>
          <w:p w14:paraId="254E99B3" w14:textId="538DAE27" w:rsidR="00273BDD" w:rsidRPr="0091724F" w:rsidRDefault="0091724F" w:rsidP="00C72833">
            <w:pPr>
              <w:pStyle w:val="TAC"/>
              <w:rPr>
                <w:sz w:val="16"/>
                <w:szCs w:val="16"/>
                <w:lang w:eastAsia="zh-CN"/>
              </w:rPr>
            </w:pPr>
            <w:r w:rsidRPr="0091724F">
              <w:rPr>
                <w:sz w:val="16"/>
                <w:szCs w:val="16"/>
                <w:lang w:eastAsia="zh-CN"/>
              </w:rPr>
              <w:t>2</w:t>
            </w:r>
            <w:r>
              <w:rPr>
                <w:sz w:val="16"/>
                <w:szCs w:val="16"/>
                <w:lang w:eastAsia="zh-CN"/>
              </w:rPr>
              <w:t>022-08</w:t>
            </w:r>
          </w:p>
        </w:tc>
        <w:tc>
          <w:tcPr>
            <w:tcW w:w="995" w:type="dxa"/>
            <w:shd w:val="solid" w:color="FFFFFF" w:fill="auto"/>
          </w:tcPr>
          <w:p w14:paraId="536B40D1" w14:textId="636D562F" w:rsidR="00273BDD" w:rsidRPr="0091724F" w:rsidRDefault="0091724F" w:rsidP="00C72833">
            <w:pPr>
              <w:pStyle w:val="TAC"/>
              <w:rPr>
                <w:sz w:val="16"/>
                <w:szCs w:val="16"/>
              </w:rPr>
            </w:pPr>
            <w:r>
              <w:rPr>
                <w:sz w:val="16"/>
                <w:szCs w:val="16"/>
              </w:rPr>
              <w:t>SA3#108e</w:t>
            </w:r>
          </w:p>
        </w:tc>
        <w:tc>
          <w:tcPr>
            <w:tcW w:w="899" w:type="dxa"/>
            <w:shd w:val="solid" w:color="FFFFFF" w:fill="auto"/>
          </w:tcPr>
          <w:p w14:paraId="54A27521" w14:textId="284D0263" w:rsidR="00273BDD" w:rsidRPr="0091724F" w:rsidRDefault="0091724F" w:rsidP="00C72833">
            <w:pPr>
              <w:pStyle w:val="TAC"/>
              <w:rPr>
                <w:sz w:val="16"/>
                <w:szCs w:val="16"/>
              </w:rPr>
            </w:pPr>
            <w:r w:rsidRPr="003A1BAB">
              <w:rPr>
                <w:sz w:val="16"/>
                <w:szCs w:val="16"/>
              </w:rPr>
              <w:t>S3-22</w:t>
            </w:r>
            <w:r>
              <w:rPr>
                <w:sz w:val="16"/>
                <w:szCs w:val="16"/>
              </w:rPr>
              <w:t>2406</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962" w:type="dxa"/>
            <w:shd w:val="solid" w:color="FFFFFF" w:fill="auto"/>
          </w:tcPr>
          <w:p w14:paraId="09590E95" w14:textId="0E21F70B" w:rsidR="00273BDD" w:rsidRDefault="0091724F" w:rsidP="0091724F">
            <w:pPr>
              <w:pStyle w:val="TAL"/>
              <w:rPr>
                <w:sz w:val="16"/>
                <w:szCs w:val="16"/>
              </w:rPr>
            </w:pPr>
            <w:r>
              <w:rPr>
                <w:rFonts w:hint="eastAsia"/>
                <w:sz w:val="16"/>
                <w:szCs w:val="16"/>
                <w:lang w:eastAsia="zh-CN"/>
              </w:rPr>
              <w:t>I</w:t>
            </w:r>
            <w:r>
              <w:rPr>
                <w:sz w:val="16"/>
                <w:szCs w:val="16"/>
                <w:lang w:eastAsia="zh-CN"/>
              </w:rPr>
              <w:t>nclusion of the documents approved at SA3#108e: S3-222071, S3-222206, S3-222348, S3-222349</w:t>
            </w:r>
          </w:p>
        </w:tc>
        <w:tc>
          <w:tcPr>
            <w:tcW w:w="708" w:type="dxa"/>
            <w:shd w:val="solid" w:color="FFFFFF" w:fill="auto"/>
          </w:tcPr>
          <w:p w14:paraId="3891288C" w14:textId="38E99EBC" w:rsidR="00273BDD" w:rsidRDefault="0091724F" w:rsidP="00C72833">
            <w:pPr>
              <w:pStyle w:val="TAC"/>
              <w:rPr>
                <w:sz w:val="16"/>
                <w:szCs w:val="16"/>
                <w:lang w:eastAsia="zh-CN"/>
              </w:rPr>
            </w:pPr>
            <w:r>
              <w:rPr>
                <w:rFonts w:hint="eastAsia"/>
                <w:sz w:val="16"/>
                <w:szCs w:val="16"/>
                <w:lang w:eastAsia="zh-CN"/>
              </w:rPr>
              <w:t>0</w:t>
            </w:r>
            <w:r>
              <w:rPr>
                <w:sz w:val="16"/>
                <w:szCs w:val="16"/>
                <w:lang w:eastAsia="zh-CN"/>
              </w:rPr>
              <w:t>.2.0</w:t>
            </w:r>
          </w:p>
        </w:tc>
      </w:tr>
      <w:tr w:rsidR="00273BDD" w:rsidRPr="006B0D02" w14:paraId="0F4DD58D" w14:textId="77777777" w:rsidTr="00AB0480">
        <w:tc>
          <w:tcPr>
            <w:tcW w:w="800" w:type="dxa"/>
            <w:shd w:val="solid" w:color="FFFFFF" w:fill="auto"/>
          </w:tcPr>
          <w:p w14:paraId="7D01B184" w14:textId="65895579" w:rsidR="00273BDD" w:rsidRPr="00766B69" w:rsidRDefault="001C0781" w:rsidP="00C72833">
            <w:pPr>
              <w:pStyle w:val="TAC"/>
              <w:rPr>
                <w:rFonts w:hint="eastAsia"/>
                <w:sz w:val="16"/>
                <w:szCs w:val="16"/>
                <w:lang w:eastAsia="zh-CN"/>
              </w:rPr>
            </w:pPr>
            <w:ins w:id="1973" w:author="rapporteur" w:date="2022-10-17T23:40:00Z">
              <w:r w:rsidRPr="00766B69">
                <w:rPr>
                  <w:rFonts w:hint="eastAsia"/>
                  <w:sz w:val="16"/>
                  <w:szCs w:val="16"/>
                  <w:lang w:eastAsia="zh-CN"/>
                </w:rPr>
                <w:t>2</w:t>
              </w:r>
              <w:r w:rsidRPr="00766B69">
                <w:rPr>
                  <w:sz w:val="16"/>
                  <w:szCs w:val="16"/>
                  <w:lang w:eastAsia="zh-CN"/>
                </w:rPr>
                <w:t>022-10</w:t>
              </w:r>
            </w:ins>
          </w:p>
        </w:tc>
        <w:tc>
          <w:tcPr>
            <w:tcW w:w="995" w:type="dxa"/>
            <w:shd w:val="solid" w:color="FFFFFF" w:fill="auto"/>
          </w:tcPr>
          <w:p w14:paraId="450407D1" w14:textId="241C289D" w:rsidR="00273BDD" w:rsidRPr="00766B69" w:rsidRDefault="001C0781" w:rsidP="00C72833">
            <w:pPr>
              <w:pStyle w:val="TAC"/>
              <w:rPr>
                <w:sz w:val="16"/>
                <w:szCs w:val="16"/>
              </w:rPr>
            </w:pPr>
            <w:ins w:id="1974" w:author="rapporteur" w:date="2022-10-17T23:40:00Z">
              <w:r w:rsidRPr="00766B69">
                <w:rPr>
                  <w:sz w:val="16"/>
                  <w:szCs w:val="16"/>
                </w:rPr>
                <w:t>SA3#108Adhoc-e</w:t>
              </w:r>
            </w:ins>
          </w:p>
        </w:tc>
        <w:tc>
          <w:tcPr>
            <w:tcW w:w="899" w:type="dxa"/>
            <w:shd w:val="solid" w:color="FFFFFF" w:fill="auto"/>
          </w:tcPr>
          <w:p w14:paraId="46ACC84C" w14:textId="7552EECF" w:rsidR="00273BDD" w:rsidRPr="00766B69" w:rsidRDefault="001C0781" w:rsidP="00C72833">
            <w:pPr>
              <w:pStyle w:val="TAC"/>
              <w:rPr>
                <w:rFonts w:hint="eastAsia"/>
                <w:sz w:val="16"/>
                <w:szCs w:val="16"/>
                <w:lang w:eastAsia="zh-CN"/>
              </w:rPr>
            </w:pPr>
            <w:ins w:id="1975" w:author="rapporteur" w:date="2022-10-17T23:41:00Z">
              <w:r w:rsidRPr="00766B69">
                <w:rPr>
                  <w:rFonts w:hint="eastAsia"/>
                  <w:sz w:val="16"/>
                  <w:szCs w:val="16"/>
                  <w:lang w:eastAsia="zh-CN"/>
                </w:rPr>
                <w:t>S</w:t>
              </w:r>
              <w:r w:rsidRPr="00766B69">
                <w:rPr>
                  <w:sz w:val="16"/>
                  <w:szCs w:val="16"/>
                  <w:lang w:eastAsia="zh-CN"/>
                </w:rPr>
                <w:t>3-223038</w:t>
              </w:r>
            </w:ins>
          </w:p>
        </w:tc>
        <w:tc>
          <w:tcPr>
            <w:tcW w:w="425" w:type="dxa"/>
            <w:shd w:val="solid" w:color="FFFFFF" w:fill="auto"/>
          </w:tcPr>
          <w:p w14:paraId="6D8CF09C" w14:textId="77777777" w:rsidR="00273BDD" w:rsidRPr="00766B69"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962" w:type="dxa"/>
            <w:shd w:val="solid" w:color="FFFFFF" w:fill="auto"/>
          </w:tcPr>
          <w:p w14:paraId="7A661CED" w14:textId="6B3566B2" w:rsidR="00273BDD" w:rsidRDefault="000427B4" w:rsidP="00C72833">
            <w:pPr>
              <w:pStyle w:val="TAL"/>
              <w:rPr>
                <w:sz w:val="16"/>
                <w:szCs w:val="16"/>
              </w:rPr>
            </w:pPr>
            <w:ins w:id="1976" w:author="rapporteur" w:date="2022-10-17T23:41:00Z">
              <w:r>
                <w:rPr>
                  <w:rFonts w:hint="eastAsia"/>
                  <w:sz w:val="16"/>
                  <w:szCs w:val="16"/>
                  <w:lang w:eastAsia="zh-CN"/>
                </w:rPr>
                <w:t>I</w:t>
              </w:r>
              <w:r>
                <w:rPr>
                  <w:sz w:val="16"/>
                  <w:szCs w:val="16"/>
                  <w:lang w:eastAsia="zh-CN"/>
                </w:rPr>
                <w:t xml:space="preserve">nclusion of the documents approved at </w:t>
              </w:r>
              <w:r w:rsidRPr="001C0781">
                <w:rPr>
                  <w:sz w:val="16"/>
                  <w:szCs w:val="16"/>
                </w:rPr>
                <w:t>SA3#108Adhoc-e</w:t>
              </w:r>
              <w:r>
                <w:rPr>
                  <w:sz w:val="16"/>
                  <w:szCs w:val="16"/>
                  <w:lang w:eastAsia="zh-CN"/>
                </w:rPr>
                <w:t xml:space="preserve">: </w:t>
              </w:r>
              <w:r w:rsidR="00DF1A06">
                <w:rPr>
                  <w:sz w:val="16"/>
                  <w:szCs w:val="16"/>
                  <w:lang w:eastAsia="zh-CN"/>
                </w:rPr>
                <w:t>S3-223034,</w:t>
              </w:r>
            </w:ins>
            <w:ins w:id="1977" w:author="rapporteur" w:date="2022-10-17T23:42:00Z">
              <w:r w:rsidR="00DF1A06">
                <w:rPr>
                  <w:sz w:val="16"/>
                  <w:szCs w:val="16"/>
                  <w:lang w:eastAsia="zh-CN"/>
                </w:rPr>
                <w:t xml:space="preserve"> S3-223035, S3-223036, S3-223037, S3-223094, S3-223112,</w:t>
              </w:r>
            </w:ins>
            <w:ins w:id="1978" w:author="rapporteur" w:date="2022-10-17T23:43:00Z">
              <w:r w:rsidR="00DF1A06">
                <w:rPr>
                  <w:sz w:val="16"/>
                  <w:szCs w:val="16"/>
                  <w:lang w:eastAsia="zh-CN"/>
                </w:rPr>
                <w:t xml:space="preserve"> S3-223113</w:t>
              </w:r>
            </w:ins>
          </w:p>
        </w:tc>
        <w:tc>
          <w:tcPr>
            <w:tcW w:w="708" w:type="dxa"/>
            <w:shd w:val="solid" w:color="FFFFFF" w:fill="auto"/>
          </w:tcPr>
          <w:p w14:paraId="3A70AA9B" w14:textId="6D72AE71" w:rsidR="00273BDD" w:rsidRDefault="00766B69" w:rsidP="00C72833">
            <w:pPr>
              <w:pStyle w:val="TAC"/>
              <w:rPr>
                <w:rFonts w:hint="eastAsia"/>
                <w:sz w:val="16"/>
                <w:szCs w:val="16"/>
                <w:lang w:eastAsia="zh-CN"/>
              </w:rPr>
            </w:pPr>
            <w:ins w:id="1979" w:author="rapporteur" w:date="2022-10-17T23:43:00Z">
              <w:r>
                <w:rPr>
                  <w:rFonts w:hint="eastAsia"/>
                  <w:sz w:val="16"/>
                  <w:szCs w:val="16"/>
                  <w:lang w:eastAsia="zh-CN"/>
                </w:rPr>
                <w:t>0</w:t>
              </w:r>
              <w:r>
                <w:rPr>
                  <w:sz w:val="16"/>
                  <w:szCs w:val="16"/>
                  <w:lang w:eastAsia="zh-CN"/>
                </w:rPr>
                <w:t>.3.0</w:t>
              </w:r>
            </w:ins>
          </w:p>
        </w:tc>
      </w:tr>
      <w:tr w:rsidR="00273BDD" w:rsidRPr="006B0D02" w14:paraId="765F1F68" w14:textId="77777777" w:rsidTr="00AB0480">
        <w:tc>
          <w:tcPr>
            <w:tcW w:w="800" w:type="dxa"/>
            <w:shd w:val="solid" w:color="FFFFFF" w:fill="auto"/>
          </w:tcPr>
          <w:p w14:paraId="1C7E6AE0" w14:textId="77777777" w:rsidR="00273BDD" w:rsidRPr="00C97077" w:rsidRDefault="00273BDD" w:rsidP="00C72833">
            <w:pPr>
              <w:pStyle w:val="TAC"/>
              <w:rPr>
                <w:sz w:val="16"/>
                <w:szCs w:val="16"/>
                <w:highlight w:val="yellow"/>
              </w:rPr>
            </w:pPr>
          </w:p>
        </w:tc>
        <w:tc>
          <w:tcPr>
            <w:tcW w:w="995" w:type="dxa"/>
            <w:shd w:val="solid" w:color="FFFFFF" w:fill="auto"/>
          </w:tcPr>
          <w:p w14:paraId="38D6D4DD" w14:textId="77777777" w:rsidR="00273BDD" w:rsidRPr="00C97077" w:rsidRDefault="00273BDD" w:rsidP="00C72833">
            <w:pPr>
              <w:pStyle w:val="TAC"/>
              <w:rPr>
                <w:sz w:val="16"/>
                <w:szCs w:val="16"/>
                <w:highlight w:val="yellow"/>
              </w:rPr>
            </w:pPr>
          </w:p>
        </w:tc>
        <w:tc>
          <w:tcPr>
            <w:tcW w:w="899" w:type="dxa"/>
            <w:shd w:val="solid" w:color="FFFFFF" w:fill="auto"/>
          </w:tcPr>
          <w:p w14:paraId="24B0F2AF" w14:textId="77777777" w:rsidR="00273BDD" w:rsidRPr="00C97077" w:rsidRDefault="00273BDD" w:rsidP="00C72833">
            <w:pPr>
              <w:pStyle w:val="TAC"/>
              <w:rPr>
                <w:sz w:val="16"/>
                <w:szCs w:val="16"/>
                <w:highlight w:val="yellow"/>
              </w:rPr>
            </w:pP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962" w:type="dxa"/>
            <w:shd w:val="solid" w:color="FFFFFF" w:fill="auto"/>
          </w:tcPr>
          <w:p w14:paraId="1B190455" w14:textId="77777777" w:rsidR="00273BDD" w:rsidRDefault="00273BDD" w:rsidP="00C72833">
            <w:pPr>
              <w:pStyle w:val="TAL"/>
              <w:rPr>
                <w:sz w:val="16"/>
                <w:szCs w:val="16"/>
              </w:rPr>
            </w:pPr>
          </w:p>
        </w:tc>
        <w:tc>
          <w:tcPr>
            <w:tcW w:w="708" w:type="dxa"/>
            <w:shd w:val="solid" w:color="FFFFFF" w:fill="auto"/>
          </w:tcPr>
          <w:p w14:paraId="29C7F06C" w14:textId="77777777" w:rsidR="00273BDD" w:rsidRDefault="00273BDD" w:rsidP="00C72833">
            <w:pPr>
              <w:pStyle w:val="TAC"/>
              <w:rPr>
                <w:sz w:val="16"/>
                <w:szCs w:val="16"/>
              </w:rPr>
            </w:pPr>
          </w:p>
        </w:tc>
      </w:tr>
      <w:tr w:rsidR="00273BDD" w:rsidRPr="006B0D02" w14:paraId="00F0B507" w14:textId="77777777" w:rsidTr="00AB0480">
        <w:tc>
          <w:tcPr>
            <w:tcW w:w="800" w:type="dxa"/>
            <w:shd w:val="solid" w:color="FFFFFF" w:fill="auto"/>
          </w:tcPr>
          <w:p w14:paraId="69236AA6" w14:textId="77777777" w:rsidR="00273BDD" w:rsidRPr="00C97077" w:rsidRDefault="00273BDD" w:rsidP="00C72833">
            <w:pPr>
              <w:pStyle w:val="TAC"/>
              <w:rPr>
                <w:sz w:val="16"/>
                <w:szCs w:val="16"/>
                <w:highlight w:val="yellow"/>
              </w:rPr>
            </w:pPr>
          </w:p>
        </w:tc>
        <w:tc>
          <w:tcPr>
            <w:tcW w:w="995" w:type="dxa"/>
            <w:shd w:val="solid" w:color="FFFFFF" w:fill="auto"/>
          </w:tcPr>
          <w:p w14:paraId="0EBF564D" w14:textId="77777777" w:rsidR="00273BDD" w:rsidRPr="00C97077" w:rsidRDefault="00273BDD" w:rsidP="00C72833">
            <w:pPr>
              <w:pStyle w:val="TAC"/>
              <w:rPr>
                <w:sz w:val="16"/>
                <w:szCs w:val="16"/>
                <w:highlight w:val="yellow"/>
              </w:rPr>
            </w:pPr>
          </w:p>
        </w:tc>
        <w:tc>
          <w:tcPr>
            <w:tcW w:w="899" w:type="dxa"/>
            <w:shd w:val="solid" w:color="FFFFFF" w:fill="auto"/>
          </w:tcPr>
          <w:p w14:paraId="5D5E72FB" w14:textId="77777777" w:rsidR="00273BDD" w:rsidRPr="00C97077" w:rsidRDefault="00273BDD" w:rsidP="00C72833">
            <w:pPr>
              <w:pStyle w:val="TAC"/>
              <w:rPr>
                <w:sz w:val="16"/>
                <w:szCs w:val="16"/>
                <w:highlight w:val="yellow"/>
              </w:rPr>
            </w:pPr>
          </w:p>
        </w:tc>
        <w:tc>
          <w:tcPr>
            <w:tcW w:w="425" w:type="dxa"/>
            <w:shd w:val="solid" w:color="FFFFFF" w:fill="auto"/>
          </w:tcPr>
          <w:p w14:paraId="0B6DEB11" w14:textId="77777777" w:rsidR="00273BDD" w:rsidRPr="006B0D02" w:rsidRDefault="00273BDD" w:rsidP="00C72833">
            <w:pPr>
              <w:pStyle w:val="TAL"/>
              <w:rPr>
                <w:sz w:val="16"/>
                <w:szCs w:val="16"/>
              </w:rPr>
            </w:pPr>
          </w:p>
        </w:tc>
        <w:tc>
          <w:tcPr>
            <w:tcW w:w="425" w:type="dxa"/>
            <w:shd w:val="solid" w:color="FFFFFF" w:fill="auto"/>
          </w:tcPr>
          <w:p w14:paraId="12DFA386" w14:textId="77777777" w:rsidR="00273BDD" w:rsidRPr="006B0D02" w:rsidRDefault="00273BDD" w:rsidP="00C72833">
            <w:pPr>
              <w:pStyle w:val="TAR"/>
              <w:rPr>
                <w:sz w:val="16"/>
                <w:szCs w:val="16"/>
              </w:rPr>
            </w:pPr>
          </w:p>
        </w:tc>
        <w:tc>
          <w:tcPr>
            <w:tcW w:w="425" w:type="dxa"/>
            <w:shd w:val="solid" w:color="FFFFFF" w:fill="auto"/>
          </w:tcPr>
          <w:p w14:paraId="289115EF" w14:textId="77777777" w:rsidR="00273BDD" w:rsidRPr="006B0D02" w:rsidRDefault="00273BDD" w:rsidP="00C72833">
            <w:pPr>
              <w:pStyle w:val="TAC"/>
              <w:rPr>
                <w:sz w:val="16"/>
                <w:szCs w:val="16"/>
              </w:rPr>
            </w:pPr>
          </w:p>
        </w:tc>
        <w:tc>
          <w:tcPr>
            <w:tcW w:w="4962" w:type="dxa"/>
            <w:shd w:val="solid" w:color="FFFFFF" w:fill="auto"/>
          </w:tcPr>
          <w:p w14:paraId="61034BE3" w14:textId="77777777" w:rsidR="00273BDD" w:rsidRDefault="00273BDD" w:rsidP="00C72833">
            <w:pPr>
              <w:pStyle w:val="TAL"/>
              <w:rPr>
                <w:sz w:val="16"/>
                <w:szCs w:val="16"/>
              </w:rPr>
            </w:pPr>
          </w:p>
        </w:tc>
        <w:tc>
          <w:tcPr>
            <w:tcW w:w="708" w:type="dxa"/>
            <w:shd w:val="solid" w:color="FFFFFF" w:fill="auto"/>
          </w:tcPr>
          <w:p w14:paraId="56832A0A" w14:textId="77777777" w:rsidR="00273BDD" w:rsidRDefault="00273BDD" w:rsidP="00C72833">
            <w:pPr>
              <w:pStyle w:val="TAC"/>
              <w:rPr>
                <w:sz w:val="16"/>
                <w:szCs w:val="16"/>
              </w:rPr>
            </w:pPr>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4"/>
      <w:footerReference w:type="default" r:id="rId3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50E34" w14:textId="77777777" w:rsidR="00074D20" w:rsidRDefault="00074D20">
      <w:r>
        <w:separator/>
      </w:r>
    </w:p>
  </w:endnote>
  <w:endnote w:type="continuationSeparator" w:id="0">
    <w:p w14:paraId="225993F8" w14:textId="77777777" w:rsidR="00074D20" w:rsidRDefault="0007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8C4957" w:rsidRDefault="008C4957">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BD0F7" w14:textId="77777777" w:rsidR="00074D20" w:rsidRDefault="00074D20">
      <w:r>
        <w:separator/>
      </w:r>
    </w:p>
  </w:footnote>
  <w:footnote w:type="continuationSeparator" w:id="0">
    <w:p w14:paraId="6DB089C9" w14:textId="77777777" w:rsidR="00074D20" w:rsidRDefault="00074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2CEB0A5E" w:rsidR="008C4957" w:rsidRDefault="008C495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63BE5">
      <w:rPr>
        <w:rFonts w:ascii="Arial" w:hAnsi="Arial" w:cs="Arial"/>
        <w:b/>
        <w:noProof/>
        <w:sz w:val="18"/>
        <w:szCs w:val="18"/>
      </w:rPr>
      <w:t>3GPP TR 33.893 V0.3.0 (2022-10)</w:t>
    </w:r>
    <w:r>
      <w:rPr>
        <w:rFonts w:ascii="Arial" w:hAnsi="Arial" w:cs="Arial"/>
        <w:b/>
        <w:sz w:val="18"/>
        <w:szCs w:val="18"/>
      </w:rPr>
      <w:fldChar w:fldCharType="end"/>
    </w:r>
  </w:p>
  <w:p w14:paraId="7A6BC72E" w14:textId="3334962A" w:rsidR="008C4957" w:rsidRDefault="008C495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63BE5">
      <w:rPr>
        <w:rFonts w:ascii="Arial" w:hAnsi="Arial" w:cs="Arial"/>
        <w:b/>
        <w:noProof/>
        <w:sz w:val="18"/>
        <w:szCs w:val="18"/>
      </w:rPr>
      <w:t>32</w:t>
    </w:r>
    <w:r>
      <w:rPr>
        <w:rFonts w:ascii="Arial" w:hAnsi="Arial" w:cs="Arial"/>
        <w:b/>
        <w:sz w:val="18"/>
        <w:szCs w:val="18"/>
      </w:rPr>
      <w:fldChar w:fldCharType="end"/>
    </w:r>
  </w:p>
  <w:p w14:paraId="13C538E8" w14:textId="3554D841" w:rsidR="008C4957" w:rsidRDefault="008C495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63BE5">
      <w:rPr>
        <w:rFonts w:ascii="Arial" w:hAnsi="Arial" w:cs="Arial"/>
        <w:b/>
        <w:noProof/>
        <w:sz w:val="18"/>
        <w:szCs w:val="18"/>
      </w:rPr>
      <w:t>Release 18</w:t>
    </w:r>
    <w:r>
      <w:rPr>
        <w:rFonts w:ascii="Arial" w:hAnsi="Arial" w:cs="Arial"/>
        <w:b/>
        <w:sz w:val="18"/>
        <w:szCs w:val="18"/>
      </w:rPr>
      <w:fldChar w:fldCharType="end"/>
    </w:r>
  </w:p>
  <w:p w14:paraId="1024E63D" w14:textId="77777777" w:rsidR="008C4957" w:rsidRDefault="008C495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Windows Live" w15:userId="713d06545ef93651"/>
  </w15:person>
  <w15:person w15:author="mi">
    <w15:presenceInfo w15:providerId="Windows Live" w15:userId="713d06545ef93651"/>
  </w15:person>
  <w15:person w15:author="huawei">
    <w15:presenceInfo w15:providerId="None" w15:userId="huawei"/>
  </w15:person>
  <w15:person w15:author="mi-2">
    <w15:presenceInfo w15:providerId="Windows Live" w15:userId="713d06545ef93651"/>
  </w15:person>
  <w15:person w15:author="huawei-r1">
    <w15:presenceInfo w15:providerId="None" w15:userId="huawei-r1"/>
  </w15:person>
  <w15:person w15:author="huawei-r3">
    <w15:presenceInfo w15:providerId="None" w15:userId="huawei-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27B4"/>
    <w:rsid w:val="00051834"/>
    <w:rsid w:val="00054A22"/>
    <w:rsid w:val="000603A7"/>
    <w:rsid w:val="00062023"/>
    <w:rsid w:val="000624AE"/>
    <w:rsid w:val="0006452E"/>
    <w:rsid w:val="000655A6"/>
    <w:rsid w:val="00074D20"/>
    <w:rsid w:val="00080512"/>
    <w:rsid w:val="00087280"/>
    <w:rsid w:val="00094B9B"/>
    <w:rsid w:val="000A7EE0"/>
    <w:rsid w:val="000C00E7"/>
    <w:rsid w:val="000C0297"/>
    <w:rsid w:val="000C47C3"/>
    <w:rsid w:val="000D58AB"/>
    <w:rsid w:val="001058B1"/>
    <w:rsid w:val="00106E46"/>
    <w:rsid w:val="00107B2F"/>
    <w:rsid w:val="00107FD0"/>
    <w:rsid w:val="00133525"/>
    <w:rsid w:val="0013734C"/>
    <w:rsid w:val="00142C69"/>
    <w:rsid w:val="00151EEB"/>
    <w:rsid w:val="00181181"/>
    <w:rsid w:val="001910D3"/>
    <w:rsid w:val="001A4C42"/>
    <w:rsid w:val="001A7420"/>
    <w:rsid w:val="001A77F5"/>
    <w:rsid w:val="001B6637"/>
    <w:rsid w:val="001C0781"/>
    <w:rsid w:val="001C21C3"/>
    <w:rsid w:val="001D02C2"/>
    <w:rsid w:val="001D23CA"/>
    <w:rsid w:val="001F0C1D"/>
    <w:rsid w:val="001F1132"/>
    <w:rsid w:val="001F168B"/>
    <w:rsid w:val="001F2832"/>
    <w:rsid w:val="002347A2"/>
    <w:rsid w:val="00240367"/>
    <w:rsid w:val="002423B2"/>
    <w:rsid w:val="002470A7"/>
    <w:rsid w:val="002675F0"/>
    <w:rsid w:val="00273BDD"/>
    <w:rsid w:val="002760EE"/>
    <w:rsid w:val="0028145E"/>
    <w:rsid w:val="0028395C"/>
    <w:rsid w:val="00285838"/>
    <w:rsid w:val="00293EAD"/>
    <w:rsid w:val="002B6339"/>
    <w:rsid w:val="002C4A18"/>
    <w:rsid w:val="002E00EE"/>
    <w:rsid w:val="002E36BB"/>
    <w:rsid w:val="002F1750"/>
    <w:rsid w:val="003148C6"/>
    <w:rsid w:val="00315ED4"/>
    <w:rsid w:val="003172DC"/>
    <w:rsid w:val="00344AE5"/>
    <w:rsid w:val="0035280A"/>
    <w:rsid w:val="00354405"/>
    <w:rsid w:val="0035462D"/>
    <w:rsid w:val="00356555"/>
    <w:rsid w:val="00365201"/>
    <w:rsid w:val="003765B8"/>
    <w:rsid w:val="003A1BAB"/>
    <w:rsid w:val="003C17A8"/>
    <w:rsid w:val="003C3971"/>
    <w:rsid w:val="003C4D9F"/>
    <w:rsid w:val="003F00AB"/>
    <w:rsid w:val="00423334"/>
    <w:rsid w:val="004345EC"/>
    <w:rsid w:val="004578D5"/>
    <w:rsid w:val="00465515"/>
    <w:rsid w:val="00473BF3"/>
    <w:rsid w:val="004834AB"/>
    <w:rsid w:val="00485496"/>
    <w:rsid w:val="0049751D"/>
    <w:rsid w:val="004A77C9"/>
    <w:rsid w:val="004C30AC"/>
    <w:rsid w:val="004C3C59"/>
    <w:rsid w:val="004D3578"/>
    <w:rsid w:val="004D3A54"/>
    <w:rsid w:val="004E213A"/>
    <w:rsid w:val="004F0988"/>
    <w:rsid w:val="004F3340"/>
    <w:rsid w:val="0050400B"/>
    <w:rsid w:val="005316B9"/>
    <w:rsid w:val="0053388B"/>
    <w:rsid w:val="00535773"/>
    <w:rsid w:val="00535951"/>
    <w:rsid w:val="00543E6C"/>
    <w:rsid w:val="005506EE"/>
    <w:rsid w:val="00554E2B"/>
    <w:rsid w:val="0055710C"/>
    <w:rsid w:val="00565087"/>
    <w:rsid w:val="005959C5"/>
    <w:rsid w:val="00597B11"/>
    <w:rsid w:val="005D2E01"/>
    <w:rsid w:val="005D7526"/>
    <w:rsid w:val="005E4BB2"/>
    <w:rsid w:val="005F788A"/>
    <w:rsid w:val="00602AEA"/>
    <w:rsid w:val="00606DE9"/>
    <w:rsid w:val="00614FDF"/>
    <w:rsid w:val="00626854"/>
    <w:rsid w:val="0063543D"/>
    <w:rsid w:val="00647114"/>
    <w:rsid w:val="00674364"/>
    <w:rsid w:val="006912E9"/>
    <w:rsid w:val="006A323F"/>
    <w:rsid w:val="006B30D0"/>
    <w:rsid w:val="006C3D95"/>
    <w:rsid w:val="006D3423"/>
    <w:rsid w:val="006E5C86"/>
    <w:rsid w:val="00701116"/>
    <w:rsid w:val="00710858"/>
    <w:rsid w:val="0071174C"/>
    <w:rsid w:val="00713C44"/>
    <w:rsid w:val="00734A5B"/>
    <w:rsid w:val="0074026F"/>
    <w:rsid w:val="007429F6"/>
    <w:rsid w:val="00743A6D"/>
    <w:rsid w:val="00744E76"/>
    <w:rsid w:val="00754C9D"/>
    <w:rsid w:val="00765EA3"/>
    <w:rsid w:val="0076669A"/>
    <w:rsid w:val="00766B69"/>
    <w:rsid w:val="00771576"/>
    <w:rsid w:val="00774DA4"/>
    <w:rsid w:val="007778A8"/>
    <w:rsid w:val="00781F0F"/>
    <w:rsid w:val="007B5E71"/>
    <w:rsid w:val="007B600E"/>
    <w:rsid w:val="007D7E01"/>
    <w:rsid w:val="007F0F4A"/>
    <w:rsid w:val="008028A4"/>
    <w:rsid w:val="008246CF"/>
    <w:rsid w:val="008306F3"/>
    <w:rsid w:val="00830747"/>
    <w:rsid w:val="00874775"/>
    <w:rsid w:val="008768CA"/>
    <w:rsid w:val="00885D69"/>
    <w:rsid w:val="00886B19"/>
    <w:rsid w:val="008A0109"/>
    <w:rsid w:val="008A050F"/>
    <w:rsid w:val="008C384C"/>
    <w:rsid w:val="008C4957"/>
    <w:rsid w:val="008D2906"/>
    <w:rsid w:val="008E2D68"/>
    <w:rsid w:val="008E6756"/>
    <w:rsid w:val="0090271F"/>
    <w:rsid w:val="00902E23"/>
    <w:rsid w:val="009114D7"/>
    <w:rsid w:val="0091348E"/>
    <w:rsid w:val="009142B2"/>
    <w:rsid w:val="0091724F"/>
    <w:rsid w:val="00917CCB"/>
    <w:rsid w:val="00924D43"/>
    <w:rsid w:val="00933DBE"/>
    <w:rsid w:val="00933FB0"/>
    <w:rsid w:val="00935CB8"/>
    <w:rsid w:val="00942EC2"/>
    <w:rsid w:val="00963BE5"/>
    <w:rsid w:val="009D6FCD"/>
    <w:rsid w:val="009E5DEE"/>
    <w:rsid w:val="009E6C13"/>
    <w:rsid w:val="009F37B7"/>
    <w:rsid w:val="00A01C22"/>
    <w:rsid w:val="00A10F02"/>
    <w:rsid w:val="00A164B4"/>
    <w:rsid w:val="00A20302"/>
    <w:rsid w:val="00A26956"/>
    <w:rsid w:val="00A27486"/>
    <w:rsid w:val="00A53724"/>
    <w:rsid w:val="00A56066"/>
    <w:rsid w:val="00A73129"/>
    <w:rsid w:val="00A82346"/>
    <w:rsid w:val="00A92BA1"/>
    <w:rsid w:val="00A95A32"/>
    <w:rsid w:val="00AA2404"/>
    <w:rsid w:val="00AB0480"/>
    <w:rsid w:val="00AB4A5D"/>
    <w:rsid w:val="00AC6BC6"/>
    <w:rsid w:val="00AE65E2"/>
    <w:rsid w:val="00AF1460"/>
    <w:rsid w:val="00AF74B7"/>
    <w:rsid w:val="00B15449"/>
    <w:rsid w:val="00B24D72"/>
    <w:rsid w:val="00B768C9"/>
    <w:rsid w:val="00B8667F"/>
    <w:rsid w:val="00B93086"/>
    <w:rsid w:val="00B962BC"/>
    <w:rsid w:val="00BA19ED"/>
    <w:rsid w:val="00BA4B8D"/>
    <w:rsid w:val="00BB35DD"/>
    <w:rsid w:val="00BB5008"/>
    <w:rsid w:val="00BC0F7D"/>
    <w:rsid w:val="00BC3AE8"/>
    <w:rsid w:val="00BD7D31"/>
    <w:rsid w:val="00BE3255"/>
    <w:rsid w:val="00BF128E"/>
    <w:rsid w:val="00BF4A02"/>
    <w:rsid w:val="00C074DD"/>
    <w:rsid w:val="00C1496A"/>
    <w:rsid w:val="00C17B0E"/>
    <w:rsid w:val="00C2187A"/>
    <w:rsid w:val="00C33079"/>
    <w:rsid w:val="00C34128"/>
    <w:rsid w:val="00C45231"/>
    <w:rsid w:val="00C4581E"/>
    <w:rsid w:val="00C47D50"/>
    <w:rsid w:val="00C551FF"/>
    <w:rsid w:val="00C72833"/>
    <w:rsid w:val="00C7757A"/>
    <w:rsid w:val="00C80F1D"/>
    <w:rsid w:val="00C81C15"/>
    <w:rsid w:val="00C91962"/>
    <w:rsid w:val="00C93F40"/>
    <w:rsid w:val="00C97077"/>
    <w:rsid w:val="00CA3D0C"/>
    <w:rsid w:val="00CA561D"/>
    <w:rsid w:val="00CB26A2"/>
    <w:rsid w:val="00CE4444"/>
    <w:rsid w:val="00CF7336"/>
    <w:rsid w:val="00D57972"/>
    <w:rsid w:val="00D675A9"/>
    <w:rsid w:val="00D71836"/>
    <w:rsid w:val="00D738D6"/>
    <w:rsid w:val="00D753CF"/>
    <w:rsid w:val="00D7543E"/>
    <w:rsid w:val="00D755EB"/>
    <w:rsid w:val="00D75754"/>
    <w:rsid w:val="00D76048"/>
    <w:rsid w:val="00D82E6F"/>
    <w:rsid w:val="00D838FF"/>
    <w:rsid w:val="00D83960"/>
    <w:rsid w:val="00D87E00"/>
    <w:rsid w:val="00D9134D"/>
    <w:rsid w:val="00D973C2"/>
    <w:rsid w:val="00DA7A03"/>
    <w:rsid w:val="00DB1818"/>
    <w:rsid w:val="00DB2334"/>
    <w:rsid w:val="00DC2048"/>
    <w:rsid w:val="00DC309B"/>
    <w:rsid w:val="00DC4DA2"/>
    <w:rsid w:val="00DD4C17"/>
    <w:rsid w:val="00DD74A5"/>
    <w:rsid w:val="00DF1A06"/>
    <w:rsid w:val="00DF2B1F"/>
    <w:rsid w:val="00DF62CD"/>
    <w:rsid w:val="00E16509"/>
    <w:rsid w:val="00E32250"/>
    <w:rsid w:val="00E44582"/>
    <w:rsid w:val="00E47235"/>
    <w:rsid w:val="00E6353F"/>
    <w:rsid w:val="00E77645"/>
    <w:rsid w:val="00E9159A"/>
    <w:rsid w:val="00E95BBD"/>
    <w:rsid w:val="00EA15B0"/>
    <w:rsid w:val="00EA5EA7"/>
    <w:rsid w:val="00EB2B7A"/>
    <w:rsid w:val="00EB3A7F"/>
    <w:rsid w:val="00EC4A25"/>
    <w:rsid w:val="00EE25BE"/>
    <w:rsid w:val="00EF50B7"/>
    <w:rsid w:val="00EF608C"/>
    <w:rsid w:val="00F025A2"/>
    <w:rsid w:val="00F04712"/>
    <w:rsid w:val="00F11AC0"/>
    <w:rsid w:val="00F13360"/>
    <w:rsid w:val="00F22EC7"/>
    <w:rsid w:val="00F325C8"/>
    <w:rsid w:val="00F40305"/>
    <w:rsid w:val="00F653B8"/>
    <w:rsid w:val="00F9008D"/>
    <w:rsid w:val="00F91D5F"/>
    <w:rsid w:val="00FA1266"/>
    <w:rsid w:val="00FA6828"/>
    <w:rsid w:val="00FB0DBB"/>
    <w:rsid w:val="00FB6BE0"/>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ENChar">
    <w:name w:val="EN Char"/>
    <w:aliases w:val="Editor's Note Char1,Editor's Note Char"/>
    <w:link w:val="EditorsNote"/>
    <w:qFormat/>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10">
    <w:name w:val="标题 1 字符"/>
    <w:basedOn w:val="a0"/>
    <w:link w:val="1"/>
    <w:rsid w:val="00094B9B"/>
    <w:rPr>
      <w:rFonts w:ascii="Arial" w:hAnsi="Arial"/>
      <w:sz w:val="36"/>
      <w:lang w:val="en-GB" w:eastAsia="en-US"/>
    </w:rPr>
  </w:style>
  <w:style w:type="character" w:customStyle="1" w:styleId="B1Char">
    <w:name w:val="B1 Char"/>
    <w:link w:val="B1"/>
    <w:qFormat/>
    <w:rsid w:val="00BB35DD"/>
    <w:rPr>
      <w:lang w:val="en-GB" w:eastAsia="en-US"/>
    </w:rPr>
  </w:style>
  <w:style w:type="character" w:customStyle="1" w:styleId="TFChar">
    <w:name w:val="TF Char"/>
    <w:link w:val="TF"/>
    <w:qFormat/>
    <w:rsid w:val="009E5DEE"/>
    <w:rPr>
      <w:rFonts w:ascii="Arial" w:hAnsi="Arial"/>
      <w:b/>
      <w:lang w:val="en-GB" w:eastAsia="en-US"/>
    </w:rPr>
  </w:style>
  <w:style w:type="paragraph" w:customStyle="1" w:styleId="Reference">
    <w:name w:val="Reference"/>
    <w:basedOn w:val="a"/>
    <w:rsid w:val="00E6353F"/>
    <w:pPr>
      <w:tabs>
        <w:tab w:val="left" w:pos="851"/>
      </w:tabs>
      <w:ind w:left="851" w:hanging="851"/>
    </w:pPr>
    <w:rPr>
      <w:rFonts w:eastAsia="宋体"/>
    </w:rPr>
  </w:style>
  <w:style w:type="character" w:customStyle="1" w:styleId="THChar">
    <w:name w:val="TH Char"/>
    <w:link w:val="TH"/>
    <w:qFormat/>
    <w:locked/>
    <w:rsid w:val="00B768C9"/>
    <w:rPr>
      <w:rFonts w:ascii="Arial" w:hAnsi="Arial"/>
      <w:b/>
      <w:lang w:val="en-GB" w:eastAsia="en-US"/>
    </w:rPr>
  </w:style>
  <w:style w:type="character" w:customStyle="1" w:styleId="TFChar1">
    <w:name w:val="TF Char1"/>
    <w:rsid w:val="00626854"/>
    <w:rPr>
      <w:rFonts w:ascii="Arial" w:hAnsi="Arial"/>
      <w:b/>
      <w:lang w:val="en-GB" w:eastAsia="en-US"/>
    </w:rPr>
  </w:style>
  <w:style w:type="paragraph" w:customStyle="1" w:styleId="aa">
    <w:name w:val="缺省文本"/>
    <w:basedOn w:val="a"/>
    <w:rsid w:val="008A050F"/>
    <w:pPr>
      <w:widowControl w:val="0"/>
      <w:autoSpaceDE w:val="0"/>
      <w:autoSpaceDN w:val="0"/>
      <w:adjustRightInd w:val="0"/>
      <w:spacing w:after="0" w:line="360" w:lineRule="auto"/>
    </w:pPr>
    <w:rPr>
      <w:rFonts w:eastAsia="宋体"/>
      <w:sz w:val="21"/>
      <w:lang w:val="en-US" w:eastAsia="zh-CN"/>
    </w:rPr>
  </w:style>
  <w:style w:type="paragraph" w:customStyle="1" w:styleId="21">
    <w:name w:val="标题2"/>
    <w:basedOn w:val="a"/>
    <w:rsid w:val="008A050F"/>
    <w:pPr>
      <w:widowControl w:val="0"/>
      <w:autoSpaceDE w:val="0"/>
      <w:autoSpaceDN w:val="0"/>
      <w:adjustRightInd w:val="0"/>
      <w:spacing w:after="0" w:line="360" w:lineRule="auto"/>
    </w:pPr>
    <w:rPr>
      <w:rFonts w:ascii="宋体" w:eastAsia="宋体"/>
      <w:sz w:val="24"/>
      <w:lang w:val="en-US" w:eastAsia="zh-CN"/>
    </w:rPr>
  </w:style>
  <w:style w:type="character" w:customStyle="1" w:styleId="B1Char1">
    <w:name w:val="B1 Char1"/>
    <w:qFormat/>
    <w:rsid w:val="00BC3AE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image" Target="media/image9.png"/><Relationship Id="rId21" Type="http://schemas.openxmlformats.org/officeDocument/2006/relationships/image" Target="media/image6.png"/><Relationship Id="rId34"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__.vsdx"/><Relationship Id="rId25" Type="http://schemas.openxmlformats.org/officeDocument/2006/relationships/package" Target="embeddings/Microsoft_Visio___3.vsdx"/><Relationship Id="rId33" Type="http://schemas.openxmlformats.org/officeDocument/2006/relationships/package" Target="embeddings/Microsoft_Visio___6.vsdx"/><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__1.vsdx"/><Relationship Id="rId29" Type="http://schemas.openxmlformats.org/officeDocument/2006/relationships/package" Target="embeddings/Microsoft_Visio___4.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3.emf"/><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__2.vsdx"/><Relationship Id="rId28" Type="http://schemas.openxmlformats.org/officeDocument/2006/relationships/image" Target="media/image11.emf"/><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package" Target="embeddings/Microsoft_Visio___5.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emf"/><Relationship Id="rId27" Type="http://schemas.openxmlformats.org/officeDocument/2006/relationships/image" Target="media/image10.png"/><Relationship Id="rId30" Type="http://schemas.openxmlformats.org/officeDocument/2006/relationships/image" Target="media/image12.emf"/><Relationship Id="rId35" Type="http://schemas.openxmlformats.org/officeDocument/2006/relationships/footer" Target="footer1.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92E1C970-C924-4CDC-B233-1B08D81FDFB8}">
  <ds:schemaRefs>
    <ds:schemaRef ds:uri="http://schemas.microsoft.com/sharepoint/events"/>
  </ds:schemaRefs>
</ds:datastoreItem>
</file>

<file path=customXml/itemProps5.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6.xml><?xml version="1.0" encoding="utf-8"?>
<ds:datastoreItem xmlns:ds="http://schemas.openxmlformats.org/officeDocument/2006/customXml" ds:itemID="{F5B12912-401B-4C72-A6E6-5225E3DB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186</TotalTime>
  <Pages>32</Pages>
  <Words>10910</Words>
  <Characters>62189</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72954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34</cp:revision>
  <cp:lastPrinted>2019-02-25T14:05:00Z</cp:lastPrinted>
  <dcterms:created xsi:type="dcterms:W3CDTF">2022-09-01T10:42:00Z</dcterms:created>
  <dcterms:modified xsi:type="dcterms:W3CDTF">2022-10-17T15:53:00Z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ies>
</file>