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BF2AEFC"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bookmarkStart w:id="2" w:name="specNumber"/>
            <w:r w:rsidR="00B47DA5" w:rsidRPr="00C22C20">
              <w:rPr>
                <w:sz w:val="64"/>
              </w:rPr>
              <w:t>33</w:t>
            </w:r>
            <w:r w:rsidRPr="00C22C20">
              <w:rPr>
                <w:sz w:val="64"/>
              </w:rPr>
              <w:t>.</w:t>
            </w:r>
            <w:bookmarkEnd w:id="2"/>
            <w:r w:rsidR="00B47DA5" w:rsidRPr="00C22C20">
              <w:rPr>
                <w:sz w:val="64"/>
              </w:rPr>
              <w:t>884</w:t>
            </w:r>
            <w:r w:rsidRPr="00C22C20">
              <w:rPr>
                <w:sz w:val="64"/>
              </w:rPr>
              <w:t xml:space="preserve"> </w:t>
            </w:r>
            <w:r w:rsidRPr="00C22C20">
              <w:t>V</w:t>
            </w:r>
            <w:bookmarkStart w:id="3" w:name="specVersion"/>
            <w:r w:rsidR="008A21D0">
              <w:t>0.</w:t>
            </w:r>
            <w:ins w:id="4" w:author="rap" w:date="2022-10-14T18:06:00Z">
              <w:r w:rsidR="00F00A60">
                <w:t>2</w:t>
              </w:r>
            </w:ins>
            <w:del w:id="5" w:author="rap" w:date="2022-10-14T18:06:00Z">
              <w:r w:rsidR="008A21D0" w:rsidDel="00F00A60">
                <w:delText>1</w:delText>
              </w:r>
            </w:del>
            <w:r w:rsidRPr="00C22C20">
              <w:t>.</w:t>
            </w:r>
            <w:bookmarkEnd w:id="3"/>
            <w:r w:rsidR="00B47DA5" w:rsidRPr="00C22C20">
              <w:t>0</w:t>
            </w:r>
            <w:r w:rsidRPr="00C22C20">
              <w:t xml:space="preserve"> </w:t>
            </w:r>
            <w:r w:rsidRPr="00C22C20">
              <w:rPr>
                <w:sz w:val="32"/>
              </w:rPr>
              <w:t>(</w:t>
            </w:r>
            <w:bookmarkStart w:id="6" w:name="issueDate"/>
            <w:r w:rsidR="00B47DA5" w:rsidRPr="00C22C20">
              <w:rPr>
                <w:sz w:val="32"/>
              </w:rPr>
              <w:t>2022</w:t>
            </w:r>
            <w:r w:rsidRPr="00C22C20">
              <w:rPr>
                <w:sz w:val="32"/>
              </w:rPr>
              <w:t>-</w:t>
            </w:r>
            <w:bookmarkEnd w:id="6"/>
            <w:ins w:id="7" w:author="rap" w:date="2022-10-14T18:06:00Z">
              <w:r w:rsidR="00F00A60">
                <w:rPr>
                  <w:sz w:val="32"/>
                </w:rPr>
                <w:t>10</w:t>
              </w:r>
            </w:ins>
            <w:del w:id="8" w:author="rap" w:date="2022-10-14T18:06:00Z">
              <w:r w:rsidR="008A21D0" w:rsidDel="00F00A60">
                <w:rPr>
                  <w:sz w:val="32"/>
                </w:rPr>
                <w:delText>07</w:delText>
              </w:r>
            </w:del>
            <w:r w:rsidRPr="00C22C20">
              <w:rPr>
                <w:sz w:val="32"/>
              </w:rPr>
              <w:t>)</w:t>
            </w:r>
          </w:p>
        </w:tc>
      </w:tr>
      <w:tr w:rsidR="004F0988" w14:paraId="0FFD4F19" w14:textId="77777777" w:rsidTr="005E4BB2">
        <w:trPr>
          <w:trHeight w:hRule="exact" w:val="1134"/>
        </w:trPr>
        <w:tc>
          <w:tcPr>
            <w:tcW w:w="10423" w:type="dxa"/>
            <w:gridSpan w:val="2"/>
            <w:shd w:val="clear" w:color="auto" w:fill="auto"/>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9" w:name="spectype2"/>
            <w:r w:rsidR="00D57972" w:rsidRPr="00C22C20">
              <w:t>Report</w:t>
            </w:r>
            <w:bookmarkEnd w:id="9"/>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22C20" w:rsidRDefault="004F0988" w:rsidP="00133525">
            <w:pPr>
              <w:pStyle w:val="ZT"/>
              <w:framePr w:wrap="auto" w:hAnchor="text" w:yAlign="inline"/>
            </w:pPr>
            <w:r w:rsidRPr="00C22C20">
              <w:t>3rd Generation Partnership Project;</w:t>
            </w:r>
          </w:p>
          <w:p w14:paraId="653799DC" w14:textId="6EA32D7F" w:rsidR="004F0988" w:rsidRPr="00C22C20" w:rsidRDefault="004F0988" w:rsidP="00133525">
            <w:pPr>
              <w:pStyle w:val="ZT"/>
              <w:framePr w:wrap="auto" w:hAnchor="text" w:yAlign="inline"/>
            </w:pPr>
            <w:r w:rsidRPr="00C22C20">
              <w:t xml:space="preserve">Technical Specification Group </w:t>
            </w:r>
            <w:bookmarkStart w:id="10" w:name="specTitle"/>
            <w:r w:rsidR="00B47DA5" w:rsidRPr="00C22C20">
              <w:t>Services and System Aspects;</w:t>
            </w:r>
          </w:p>
          <w:p w14:paraId="07CD3B0C" w14:textId="77777777" w:rsidR="00D21834" w:rsidRDefault="00D21834" w:rsidP="00133525">
            <w:pPr>
              <w:pStyle w:val="ZT"/>
              <w:framePr w:wrap="auto" w:hAnchor="text" w:yAlign="inline"/>
            </w:pPr>
            <w:r>
              <w:t>Study on security of application enablement aspects for subscriber-aware northbound API access</w:t>
            </w:r>
            <w:bookmarkEnd w:id="10"/>
            <w:r w:rsidRPr="00C22C20">
              <w:t xml:space="preserve"> </w:t>
            </w:r>
          </w:p>
          <w:p w14:paraId="1D2A8F5E" w14:textId="75884508" w:rsidR="004F0988" w:rsidRPr="00C22C20" w:rsidRDefault="00B47DA5" w:rsidP="00133525">
            <w:pPr>
              <w:pStyle w:val="ZT"/>
              <w:framePr w:wrap="auto" w:hAnchor="text" w:yAlign="inline"/>
            </w:pPr>
            <w:r w:rsidRPr="00C22C20">
              <w:t>(FS_SNAAPPY)</w:t>
            </w:r>
          </w:p>
          <w:p w14:paraId="04CAC1E0" w14:textId="137F29A7" w:rsidR="004F0988" w:rsidRPr="00C22C20" w:rsidRDefault="004F0988" w:rsidP="00B47DA5">
            <w:pPr>
              <w:pStyle w:val="ZT"/>
              <w:framePr w:wrap="auto" w:hAnchor="text" w:yAlign="inline"/>
              <w:rPr>
                <w:i/>
                <w:sz w:val="28"/>
              </w:rPr>
            </w:pPr>
            <w:r w:rsidRPr="00C22C20">
              <w:t>(</w:t>
            </w:r>
            <w:r w:rsidRPr="00C22C20">
              <w:rPr>
                <w:rStyle w:val="ZGSM"/>
              </w:rPr>
              <w:t xml:space="preserve">Release </w:t>
            </w:r>
            <w:bookmarkStart w:id="11" w:name="specRelease"/>
            <w:r w:rsidRPr="00C22C20">
              <w:rPr>
                <w:rStyle w:val="ZGSM"/>
              </w:rPr>
              <w:t>1</w:t>
            </w:r>
            <w:r w:rsidR="00D82E6F" w:rsidRPr="00C22C20">
              <w:rPr>
                <w:rStyle w:val="ZGSM"/>
              </w:rPr>
              <w:t>8</w:t>
            </w:r>
            <w:bookmarkEnd w:id="11"/>
            <w:r w:rsidRPr="00C22C2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C6BAD17" w:rsidR="00D82E6F" w:rsidRDefault="00B25F50" w:rsidP="00D82E6F">
            <w:pPr>
              <w:rPr>
                <w:i/>
              </w:rPr>
            </w:pPr>
            <w:r>
              <w:rPr>
                <w:i/>
                <w:noProof/>
                <w:lang w:val="de-DE" w:eastAsia="zh-CN"/>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6AF251C0" w:rsidR="00D82E6F" w:rsidRDefault="00B25F50" w:rsidP="00D82E6F">
            <w:pPr>
              <w:jc w:val="right"/>
            </w:pPr>
            <w:r>
              <w:rPr>
                <w:noProof/>
                <w:lang w:val="de-DE" w:eastAsia="zh-CN"/>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C83825">
              <w:rPr>
                <w:noProof/>
                <w:sz w:val="18"/>
              </w:rPr>
              <w:t>2</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52C7326C" w14:textId="74B52926" w:rsidR="005512F7" w:rsidRDefault="004D3578">
      <w:pPr>
        <w:pStyle w:val="Verzeichnis1"/>
        <w:rPr>
          <w:ins w:id="19" w:author="rapporteur" w:date="2022-10-18T00:40:00Z"/>
          <w:rFonts w:asciiTheme="minorHAnsi" w:eastAsiaTheme="minorEastAsia" w:hAnsiTheme="minorHAnsi" w:cstheme="minorBidi"/>
          <w:noProof/>
          <w:szCs w:val="22"/>
          <w:lang w:val="de-DE" w:eastAsia="zh-CN"/>
        </w:rPr>
      </w:pPr>
      <w:r w:rsidRPr="004D3578">
        <w:fldChar w:fldCharType="begin"/>
      </w:r>
      <w:r w:rsidRPr="004D3578">
        <w:instrText xml:space="preserve"> TOC \o "1-9" </w:instrText>
      </w:r>
      <w:r w:rsidRPr="004D3578">
        <w:fldChar w:fldCharType="separate"/>
      </w:r>
      <w:ins w:id="20" w:author="rapporteur" w:date="2022-10-18T00:40:00Z">
        <w:r w:rsidR="005512F7">
          <w:rPr>
            <w:noProof/>
          </w:rPr>
          <w:t>Foreword</w:t>
        </w:r>
        <w:r w:rsidR="005512F7">
          <w:rPr>
            <w:noProof/>
          </w:rPr>
          <w:tab/>
        </w:r>
        <w:r w:rsidR="005512F7">
          <w:rPr>
            <w:noProof/>
          </w:rPr>
          <w:fldChar w:fldCharType="begin"/>
        </w:r>
        <w:r w:rsidR="005512F7">
          <w:rPr>
            <w:noProof/>
          </w:rPr>
          <w:instrText xml:space="preserve"> PAGEREF _Toc116946052 \h </w:instrText>
        </w:r>
        <w:r w:rsidR="005512F7">
          <w:rPr>
            <w:noProof/>
          </w:rPr>
        </w:r>
      </w:ins>
      <w:r w:rsidR="005512F7">
        <w:rPr>
          <w:noProof/>
        </w:rPr>
        <w:fldChar w:fldCharType="separate"/>
      </w:r>
      <w:ins w:id="21" w:author="rapporteur" w:date="2022-10-18T00:40:00Z">
        <w:r w:rsidR="005512F7">
          <w:rPr>
            <w:noProof/>
          </w:rPr>
          <w:t>4</w:t>
        </w:r>
        <w:r w:rsidR="005512F7">
          <w:rPr>
            <w:noProof/>
          </w:rPr>
          <w:fldChar w:fldCharType="end"/>
        </w:r>
      </w:ins>
    </w:p>
    <w:p w14:paraId="3EE647FB" w14:textId="02448CF7" w:rsidR="005512F7" w:rsidRDefault="005512F7">
      <w:pPr>
        <w:pStyle w:val="Verzeichnis1"/>
        <w:rPr>
          <w:ins w:id="22" w:author="rapporteur" w:date="2022-10-18T00:40:00Z"/>
          <w:rFonts w:asciiTheme="minorHAnsi" w:eastAsiaTheme="minorEastAsia" w:hAnsiTheme="minorHAnsi" w:cstheme="minorBidi"/>
          <w:noProof/>
          <w:szCs w:val="22"/>
          <w:lang w:val="de-DE" w:eastAsia="zh-CN"/>
        </w:rPr>
      </w:pPr>
      <w:ins w:id="23" w:author="rapporteur" w:date="2022-10-18T00:40:00Z">
        <w:r>
          <w:rPr>
            <w:noProof/>
          </w:rPr>
          <w:t>1</w:t>
        </w:r>
        <w:r>
          <w:rPr>
            <w:rFonts w:asciiTheme="minorHAnsi" w:eastAsiaTheme="minorEastAsia" w:hAnsiTheme="minorHAnsi" w:cstheme="minorBidi"/>
            <w:noProof/>
            <w:szCs w:val="22"/>
            <w:lang w:val="de-DE" w:eastAsia="zh-CN"/>
          </w:rPr>
          <w:tab/>
        </w:r>
        <w:r>
          <w:rPr>
            <w:noProof/>
          </w:rPr>
          <w:t>Scope</w:t>
        </w:r>
        <w:r>
          <w:rPr>
            <w:noProof/>
          </w:rPr>
          <w:tab/>
        </w:r>
        <w:r>
          <w:rPr>
            <w:noProof/>
          </w:rPr>
          <w:fldChar w:fldCharType="begin"/>
        </w:r>
        <w:r>
          <w:rPr>
            <w:noProof/>
          </w:rPr>
          <w:instrText xml:space="preserve"> PAGEREF _Toc116946053 \h </w:instrText>
        </w:r>
        <w:r>
          <w:rPr>
            <w:noProof/>
          </w:rPr>
        </w:r>
      </w:ins>
      <w:r>
        <w:rPr>
          <w:noProof/>
        </w:rPr>
        <w:fldChar w:fldCharType="separate"/>
      </w:r>
      <w:ins w:id="24" w:author="rapporteur" w:date="2022-10-18T00:40:00Z">
        <w:r>
          <w:rPr>
            <w:noProof/>
          </w:rPr>
          <w:t>6</w:t>
        </w:r>
        <w:r>
          <w:rPr>
            <w:noProof/>
          </w:rPr>
          <w:fldChar w:fldCharType="end"/>
        </w:r>
      </w:ins>
    </w:p>
    <w:p w14:paraId="23642D7F" w14:textId="24220806" w:rsidR="005512F7" w:rsidRPr="005512F7" w:rsidRDefault="005512F7">
      <w:pPr>
        <w:pStyle w:val="Verzeichnis1"/>
        <w:rPr>
          <w:ins w:id="25" w:author="rapporteur" w:date="2022-10-18T00:40:00Z"/>
          <w:rFonts w:asciiTheme="minorHAnsi" w:eastAsiaTheme="minorEastAsia" w:hAnsiTheme="minorHAnsi" w:cstheme="minorBidi"/>
          <w:noProof/>
          <w:szCs w:val="22"/>
          <w:lang w:val="en-US" w:eastAsia="zh-CN"/>
          <w:rPrChange w:id="26" w:author="rapporteur" w:date="2022-10-18T00:40:00Z">
            <w:rPr>
              <w:ins w:id="27" w:author="rapporteur" w:date="2022-10-18T00:40:00Z"/>
              <w:rFonts w:asciiTheme="minorHAnsi" w:eastAsiaTheme="minorEastAsia" w:hAnsiTheme="minorHAnsi" w:cstheme="minorBidi"/>
              <w:noProof/>
              <w:szCs w:val="22"/>
              <w:lang w:val="de-DE" w:eastAsia="zh-CN"/>
            </w:rPr>
          </w:rPrChange>
        </w:rPr>
      </w:pPr>
      <w:ins w:id="28" w:author="rapporteur" w:date="2022-10-18T00:40:00Z">
        <w:r>
          <w:rPr>
            <w:noProof/>
          </w:rPr>
          <w:t>2</w:t>
        </w:r>
        <w:r w:rsidRPr="005512F7">
          <w:rPr>
            <w:rFonts w:asciiTheme="minorHAnsi" w:eastAsiaTheme="minorEastAsia" w:hAnsiTheme="minorHAnsi" w:cstheme="minorBidi"/>
            <w:noProof/>
            <w:szCs w:val="22"/>
            <w:lang w:val="en-US" w:eastAsia="zh-CN"/>
            <w:rPrChange w:id="29" w:author="rapporteur" w:date="2022-10-18T00:40:00Z">
              <w:rPr>
                <w:rFonts w:asciiTheme="minorHAnsi" w:eastAsiaTheme="minorEastAsia" w:hAnsiTheme="minorHAnsi" w:cstheme="minorBidi"/>
                <w:noProof/>
                <w:szCs w:val="22"/>
                <w:lang w:val="de-DE" w:eastAsia="zh-CN"/>
              </w:rPr>
            </w:rPrChange>
          </w:rPr>
          <w:tab/>
        </w:r>
        <w:r>
          <w:rPr>
            <w:noProof/>
          </w:rPr>
          <w:t>References</w:t>
        </w:r>
        <w:r>
          <w:rPr>
            <w:noProof/>
          </w:rPr>
          <w:tab/>
        </w:r>
        <w:r>
          <w:rPr>
            <w:noProof/>
          </w:rPr>
          <w:fldChar w:fldCharType="begin"/>
        </w:r>
        <w:r>
          <w:rPr>
            <w:noProof/>
          </w:rPr>
          <w:instrText xml:space="preserve"> PAGEREF _Toc116946054 \h </w:instrText>
        </w:r>
        <w:r>
          <w:rPr>
            <w:noProof/>
          </w:rPr>
        </w:r>
      </w:ins>
      <w:r>
        <w:rPr>
          <w:noProof/>
        </w:rPr>
        <w:fldChar w:fldCharType="separate"/>
      </w:r>
      <w:ins w:id="30" w:author="rapporteur" w:date="2022-10-18T00:40:00Z">
        <w:r>
          <w:rPr>
            <w:noProof/>
          </w:rPr>
          <w:t>6</w:t>
        </w:r>
        <w:r>
          <w:rPr>
            <w:noProof/>
          </w:rPr>
          <w:fldChar w:fldCharType="end"/>
        </w:r>
      </w:ins>
    </w:p>
    <w:p w14:paraId="55321549" w14:textId="46E268A4" w:rsidR="005512F7" w:rsidRPr="005512F7" w:rsidRDefault="005512F7">
      <w:pPr>
        <w:pStyle w:val="Verzeichnis1"/>
        <w:rPr>
          <w:ins w:id="31" w:author="rapporteur" w:date="2022-10-18T00:40:00Z"/>
          <w:rFonts w:asciiTheme="minorHAnsi" w:eastAsiaTheme="minorEastAsia" w:hAnsiTheme="minorHAnsi" w:cstheme="minorBidi"/>
          <w:noProof/>
          <w:szCs w:val="22"/>
          <w:lang w:val="en-US" w:eastAsia="zh-CN"/>
          <w:rPrChange w:id="32" w:author="rapporteur" w:date="2022-10-18T00:40:00Z">
            <w:rPr>
              <w:ins w:id="33" w:author="rapporteur" w:date="2022-10-18T00:40:00Z"/>
              <w:rFonts w:asciiTheme="minorHAnsi" w:eastAsiaTheme="minorEastAsia" w:hAnsiTheme="minorHAnsi" w:cstheme="minorBidi"/>
              <w:noProof/>
              <w:szCs w:val="22"/>
              <w:lang w:val="de-DE" w:eastAsia="zh-CN"/>
            </w:rPr>
          </w:rPrChange>
        </w:rPr>
      </w:pPr>
      <w:ins w:id="34" w:author="rapporteur" w:date="2022-10-18T00:40:00Z">
        <w:r>
          <w:rPr>
            <w:noProof/>
          </w:rPr>
          <w:t>3</w:t>
        </w:r>
        <w:r w:rsidRPr="005512F7">
          <w:rPr>
            <w:rFonts w:asciiTheme="minorHAnsi" w:eastAsiaTheme="minorEastAsia" w:hAnsiTheme="minorHAnsi" w:cstheme="minorBidi"/>
            <w:noProof/>
            <w:szCs w:val="22"/>
            <w:lang w:val="en-US" w:eastAsia="zh-CN"/>
            <w:rPrChange w:id="35" w:author="rapporteur" w:date="2022-10-18T00:40:00Z">
              <w:rPr>
                <w:rFonts w:asciiTheme="minorHAnsi" w:eastAsiaTheme="minorEastAsia" w:hAnsiTheme="minorHAnsi" w:cstheme="minorBidi"/>
                <w:noProof/>
                <w:szCs w:val="22"/>
                <w:lang w:val="de-DE" w:eastAsia="zh-CN"/>
              </w:rPr>
            </w:rPrChange>
          </w:rPr>
          <w:tab/>
        </w:r>
        <w:r>
          <w:rPr>
            <w:noProof/>
          </w:rPr>
          <w:t>Definitions of terms, symbols and abbreviations</w:t>
        </w:r>
        <w:r>
          <w:rPr>
            <w:noProof/>
          </w:rPr>
          <w:tab/>
        </w:r>
        <w:r>
          <w:rPr>
            <w:noProof/>
          </w:rPr>
          <w:fldChar w:fldCharType="begin"/>
        </w:r>
        <w:r>
          <w:rPr>
            <w:noProof/>
          </w:rPr>
          <w:instrText xml:space="preserve"> PAGEREF _Toc116946055 \h </w:instrText>
        </w:r>
        <w:r>
          <w:rPr>
            <w:noProof/>
          </w:rPr>
        </w:r>
      </w:ins>
      <w:r>
        <w:rPr>
          <w:noProof/>
        </w:rPr>
        <w:fldChar w:fldCharType="separate"/>
      </w:r>
      <w:ins w:id="36" w:author="rapporteur" w:date="2022-10-18T00:40:00Z">
        <w:r>
          <w:rPr>
            <w:noProof/>
          </w:rPr>
          <w:t>7</w:t>
        </w:r>
        <w:r>
          <w:rPr>
            <w:noProof/>
          </w:rPr>
          <w:fldChar w:fldCharType="end"/>
        </w:r>
      </w:ins>
    </w:p>
    <w:p w14:paraId="7D677B8A" w14:textId="3436CC1C" w:rsidR="005512F7" w:rsidRPr="005512F7" w:rsidRDefault="005512F7">
      <w:pPr>
        <w:pStyle w:val="Verzeichnis2"/>
        <w:rPr>
          <w:ins w:id="37" w:author="rapporteur" w:date="2022-10-18T00:40:00Z"/>
          <w:rFonts w:asciiTheme="minorHAnsi" w:eastAsiaTheme="minorEastAsia" w:hAnsiTheme="minorHAnsi" w:cstheme="minorBidi"/>
          <w:noProof/>
          <w:sz w:val="22"/>
          <w:szCs w:val="22"/>
          <w:lang w:val="en-US" w:eastAsia="zh-CN"/>
          <w:rPrChange w:id="38" w:author="rapporteur" w:date="2022-10-18T00:40:00Z">
            <w:rPr>
              <w:ins w:id="39" w:author="rapporteur" w:date="2022-10-18T00:40:00Z"/>
              <w:rFonts w:asciiTheme="minorHAnsi" w:eastAsiaTheme="minorEastAsia" w:hAnsiTheme="minorHAnsi" w:cstheme="minorBidi"/>
              <w:noProof/>
              <w:sz w:val="22"/>
              <w:szCs w:val="22"/>
              <w:lang w:val="de-DE" w:eastAsia="zh-CN"/>
            </w:rPr>
          </w:rPrChange>
        </w:rPr>
      </w:pPr>
      <w:ins w:id="40" w:author="rapporteur" w:date="2022-10-18T00:40:00Z">
        <w:r>
          <w:rPr>
            <w:noProof/>
          </w:rPr>
          <w:t>3.1</w:t>
        </w:r>
        <w:r w:rsidRPr="005512F7">
          <w:rPr>
            <w:rFonts w:asciiTheme="minorHAnsi" w:eastAsiaTheme="minorEastAsia" w:hAnsiTheme="minorHAnsi" w:cstheme="minorBidi"/>
            <w:noProof/>
            <w:sz w:val="22"/>
            <w:szCs w:val="22"/>
            <w:lang w:val="en-US" w:eastAsia="zh-CN"/>
            <w:rPrChange w:id="41" w:author="rapporteur" w:date="2022-10-18T00:40:00Z">
              <w:rPr>
                <w:rFonts w:asciiTheme="minorHAnsi" w:eastAsiaTheme="minorEastAsia" w:hAnsiTheme="minorHAnsi" w:cstheme="minorBidi"/>
                <w:noProof/>
                <w:sz w:val="22"/>
                <w:szCs w:val="22"/>
                <w:lang w:val="de-DE" w:eastAsia="zh-CN"/>
              </w:rPr>
            </w:rPrChange>
          </w:rPr>
          <w:tab/>
        </w:r>
        <w:r>
          <w:rPr>
            <w:noProof/>
          </w:rPr>
          <w:t>Terms</w:t>
        </w:r>
        <w:r>
          <w:rPr>
            <w:noProof/>
          </w:rPr>
          <w:tab/>
        </w:r>
        <w:r>
          <w:rPr>
            <w:noProof/>
          </w:rPr>
          <w:fldChar w:fldCharType="begin"/>
        </w:r>
        <w:r>
          <w:rPr>
            <w:noProof/>
          </w:rPr>
          <w:instrText xml:space="preserve"> PAGEREF _Toc116946056 \h </w:instrText>
        </w:r>
        <w:r>
          <w:rPr>
            <w:noProof/>
          </w:rPr>
        </w:r>
      </w:ins>
      <w:r>
        <w:rPr>
          <w:noProof/>
        </w:rPr>
        <w:fldChar w:fldCharType="separate"/>
      </w:r>
      <w:ins w:id="42" w:author="rapporteur" w:date="2022-10-18T00:40:00Z">
        <w:r>
          <w:rPr>
            <w:noProof/>
          </w:rPr>
          <w:t>7</w:t>
        </w:r>
        <w:r>
          <w:rPr>
            <w:noProof/>
          </w:rPr>
          <w:fldChar w:fldCharType="end"/>
        </w:r>
      </w:ins>
    </w:p>
    <w:p w14:paraId="05FB5E2A" w14:textId="5DA59E07" w:rsidR="005512F7" w:rsidRPr="005512F7" w:rsidRDefault="005512F7">
      <w:pPr>
        <w:pStyle w:val="Verzeichnis2"/>
        <w:rPr>
          <w:ins w:id="43" w:author="rapporteur" w:date="2022-10-18T00:40:00Z"/>
          <w:rFonts w:asciiTheme="minorHAnsi" w:eastAsiaTheme="minorEastAsia" w:hAnsiTheme="minorHAnsi" w:cstheme="minorBidi"/>
          <w:noProof/>
          <w:sz w:val="22"/>
          <w:szCs w:val="22"/>
          <w:lang w:val="en-US" w:eastAsia="zh-CN"/>
          <w:rPrChange w:id="44" w:author="rapporteur" w:date="2022-10-18T00:40:00Z">
            <w:rPr>
              <w:ins w:id="45" w:author="rapporteur" w:date="2022-10-18T00:40:00Z"/>
              <w:rFonts w:asciiTheme="minorHAnsi" w:eastAsiaTheme="minorEastAsia" w:hAnsiTheme="minorHAnsi" w:cstheme="minorBidi"/>
              <w:noProof/>
              <w:sz w:val="22"/>
              <w:szCs w:val="22"/>
              <w:lang w:val="de-DE" w:eastAsia="zh-CN"/>
            </w:rPr>
          </w:rPrChange>
        </w:rPr>
      </w:pPr>
      <w:ins w:id="46" w:author="rapporteur" w:date="2022-10-18T00:40:00Z">
        <w:r>
          <w:rPr>
            <w:noProof/>
          </w:rPr>
          <w:t>3.2</w:t>
        </w:r>
        <w:r w:rsidRPr="005512F7">
          <w:rPr>
            <w:rFonts w:asciiTheme="minorHAnsi" w:eastAsiaTheme="minorEastAsia" w:hAnsiTheme="minorHAnsi" w:cstheme="minorBidi"/>
            <w:noProof/>
            <w:sz w:val="22"/>
            <w:szCs w:val="22"/>
            <w:lang w:val="en-US" w:eastAsia="zh-CN"/>
            <w:rPrChange w:id="47" w:author="rapporteur" w:date="2022-10-18T00:40:00Z">
              <w:rPr>
                <w:rFonts w:asciiTheme="minorHAnsi" w:eastAsiaTheme="minorEastAsia" w:hAnsiTheme="minorHAnsi" w:cstheme="minorBidi"/>
                <w:noProof/>
                <w:sz w:val="22"/>
                <w:szCs w:val="22"/>
                <w:lang w:val="de-DE" w:eastAsia="zh-CN"/>
              </w:rPr>
            </w:rPrChange>
          </w:rPr>
          <w:tab/>
        </w:r>
        <w:r>
          <w:rPr>
            <w:noProof/>
          </w:rPr>
          <w:t>Symbols</w:t>
        </w:r>
        <w:r>
          <w:rPr>
            <w:noProof/>
          </w:rPr>
          <w:tab/>
        </w:r>
        <w:r>
          <w:rPr>
            <w:noProof/>
          </w:rPr>
          <w:fldChar w:fldCharType="begin"/>
        </w:r>
        <w:r>
          <w:rPr>
            <w:noProof/>
          </w:rPr>
          <w:instrText xml:space="preserve"> PAGEREF _Toc116946057 \h </w:instrText>
        </w:r>
        <w:r>
          <w:rPr>
            <w:noProof/>
          </w:rPr>
        </w:r>
      </w:ins>
      <w:r>
        <w:rPr>
          <w:noProof/>
        </w:rPr>
        <w:fldChar w:fldCharType="separate"/>
      </w:r>
      <w:ins w:id="48" w:author="rapporteur" w:date="2022-10-18T00:40:00Z">
        <w:r>
          <w:rPr>
            <w:noProof/>
          </w:rPr>
          <w:t>7</w:t>
        </w:r>
        <w:r>
          <w:rPr>
            <w:noProof/>
          </w:rPr>
          <w:fldChar w:fldCharType="end"/>
        </w:r>
      </w:ins>
    </w:p>
    <w:p w14:paraId="17581CA5" w14:textId="07B311D7" w:rsidR="005512F7" w:rsidRPr="005512F7" w:rsidRDefault="005512F7">
      <w:pPr>
        <w:pStyle w:val="Verzeichnis2"/>
        <w:rPr>
          <w:ins w:id="49" w:author="rapporteur" w:date="2022-10-18T00:40:00Z"/>
          <w:rFonts w:asciiTheme="minorHAnsi" w:eastAsiaTheme="minorEastAsia" w:hAnsiTheme="minorHAnsi" w:cstheme="minorBidi"/>
          <w:noProof/>
          <w:sz w:val="22"/>
          <w:szCs w:val="22"/>
          <w:lang w:val="en-US" w:eastAsia="zh-CN"/>
          <w:rPrChange w:id="50" w:author="rapporteur" w:date="2022-10-18T00:40:00Z">
            <w:rPr>
              <w:ins w:id="51" w:author="rapporteur" w:date="2022-10-18T00:40:00Z"/>
              <w:rFonts w:asciiTheme="minorHAnsi" w:eastAsiaTheme="minorEastAsia" w:hAnsiTheme="minorHAnsi" w:cstheme="minorBidi"/>
              <w:noProof/>
              <w:sz w:val="22"/>
              <w:szCs w:val="22"/>
              <w:lang w:val="de-DE" w:eastAsia="zh-CN"/>
            </w:rPr>
          </w:rPrChange>
        </w:rPr>
      </w:pPr>
      <w:ins w:id="52" w:author="rapporteur" w:date="2022-10-18T00:40:00Z">
        <w:r>
          <w:rPr>
            <w:noProof/>
          </w:rPr>
          <w:t>3.3</w:t>
        </w:r>
        <w:r w:rsidRPr="005512F7">
          <w:rPr>
            <w:rFonts w:asciiTheme="minorHAnsi" w:eastAsiaTheme="minorEastAsia" w:hAnsiTheme="minorHAnsi" w:cstheme="minorBidi"/>
            <w:noProof/>
            <w:sz w:val="22"/>
            <w:szCs w:val="22"/>
            <w:lang w:val="en-US" w:eastAsia="zh-CN"/>
            <w:rPrChange w:id="53" w:author="rapporteur" w:date="2022-10-18T00:40:00Z">
              <w:rPr>
                <w:rFonts w:asciiTheme="minorHAnsi" w:eastAsiaTheme="minorEastAsia" w:hAnsiTheme="minorHAnsi" w:cstheme="minorBidi"/>
                <w:noProof/>
                <w:sz w:val="22"/>
                <w:szCs w:val="22"/>
                <w:lang w:val="de-DE" w:eastAsia="zh-CN"/>
              </w:rPr>
            </w:rPrChange>
          </w:rPr>
          <w:tab/>
        </w:r>
        <w:r>
          <w:rPr>
            <w:noProof/>
          </w:rPr>
          <w:t>Abbreviations</w:t>
        </w:r>
        <w:r>
          <w:rPr>
            <w:noProof/>
          </w:rPr>
          <w:tab/>
        </w:r>
        <w:r>
          <w:rPr>
            <w:noProof/>
          </w:rPr>
          <w:fldChar w:fldCharType="begin"/>
        </w:r>
        <w:r>
          <w:rPr>
            <w:noProof/>
          </w:rPr>
          <w:instrText xml:space="preserve"> PAGEREF _Toc116946058 \h </w:instrText>
        </w:r>
        <w:r>
          <w:rPr>
            <w:noProof/>
          </w:rPr>
        </w:r>
      </w:ins>
      <w:r>
        <w:rPr>
          <w:noProof/>
        </w:rPr>
        <w:fldChar w:fldCharType="separate"/>
      </w:r>
      <w:ins w:id="54" w:author="rapporteur" w:date="2022-10-18T00:40:00Z">
        <w:r>
          <w:rPr>
            <w:noProof/>
          </w:rPr>
          <w:t>7</w:t>
        </w:r>
        <w:r>
          <w:rPr>
            <w:noProof/>
          </w:rPr>
          <w:fldChar w:fldCharType="end"/>
        </w:r>
      </w:ins>
    </w:p>
    <w:p w14:paraId="2A4F9FF0" w14:textId="07BBB7E8" w:rsidR="005512F7" w:rsidRPr="005512F7" w:rsidRDefault="005512F7">
      <w:pPr>
        <w:pStyle w:val="Verzeichnis1"/>
        <w:rPr>
          <w:ins w:id="55" w:author="rapporteur" w:date="2022-10-18T00:40:00Z"/>
          <w:rFonts w:asciiTheme="minorHAnsi" w:eastAsiaTheme="minorEastAsia" w:hAnsiTheme="minorHAnsi" w:cstheme="minorBidi"/>
          <w:noProof/>
          <w:szCs w:val="22"/>
          <w:lang w:val="en-US" w:eastAsia="zh-CN"/>
          <w:rPrChange w:id="56" w:author="rapporteur" w:date="2022-10-18T00:40:00Z">
            <w:rPr>
              <w:ins w:id="57" w:author="rapporteur" w:date="2022-10-18T00:40:00Z"/>
              <w:rFonts w:asciiTheme="minorHAnsi" w:eastAsiaTheme="minorEastAsia" w:hAnsiTheme="minorHAnsi" w:cstheme="minorBidi"/>
              <w:noProof/>
              <w:szCs w:val="22"/>
              <w:lang w:val="de-DE" w:eastAsia="zh-CN"/>
            </w:rPr>
          </w:rPrChange>
        </w:rPr>
      </w:pPr>
      <w:ins w:id="58" w:author="rapporteur" w:date="2022-10-18T00:40:00Z">
        <w:r>
          <w:rPr>
            <w:noProof/>
          </w:rPr>
          <w:t>4</w:t>
        </w:r>
        <w:r w:rsidRPr="005512F7">
          <w:rPr>
            <w:rFonts w:asciiTheme="minorHAnsi" w:eastAsiaTheme="minorEastAsia" w:hAnsiTheme="minorHAnsi" w:cstheme="minorBidi"/>
            <w:noProof/>
            <w:szCs w:val="22"/>
            <w:lang w:val="en-US" w:eastAsia="zh-CN"/>
            <w:rPrChange w:id="59" w:author="rapporteur" w:date="2022-10-18T00:40:00Z">
              <w:rPr>
                <w:rFonts w:asciiTheme="minorHAnsi" w:eastAsiaTheme="minorEastAsia" w:hAnsiTheme="minorHAnsi" w:cstheme="minorBidi"/>
                <w:noProof/>
                <w:szCs w:val="22"/>
                <w:lang w:val="de-DE" w:eastAsia="zh-CN"/>
              </w:rPr>
            </w:rPrChange>
          </w:rPr>
          <w:tab/>
        </w:r>
        <w:r>
          <w:rPr>
            <w:noProof/>
          </w:rPr>
          <w:t>Assumptions</w:t>
        </w:r>
        <w:r>
          <w:rPr>
            <w:noProof/>
          </w:rPr>
          <w:tab/>
        </w:r>
        <w:r>
          <w:rPr>
            <w:noProof/>
          </w:rPr>
          <w:fldChar w:fldCharType="begin"/>
        </w:r>
        <w:r>
          <w:rPr>
            <w:noProof/>
          </w:rPr>
          <w:instrText xml:space="preserve"> PAGEREF _Toc116946059 \h </w:instrText>
        </w:r>
        <w:r>
          <w:rPr>
            <w:noProof/>
          </w:rPr>
        </w:r>
      </w:ins>
      <w:r>
        <w:rPr>
          <w:noProof/>
        </w:rPr>
        <w:fldChar w:fldCharType="separate"/>
      </w:r>
      <w:ins w:id="60" w:author="rapporteur" w:date="2022-10-18T00:40:00Z">
        <w:r>
          <w:rPr>
            <w:noProof/>
          </w:rPr>
          <w:t>7</w:t>
        </w:r>
        <w:r>
          <w:rPr>
            <w:noProof/>
          </w:rPr>
          <w:fldChar w:fldCharType="end"/>
        </w:r>
      </w:ins>
    </w:p>
    <w:p w14:paraId="4BB7844B" w14:textId="6E69054C" w:rsidR="005512F7" w:rsidRPr="005512F7" w:rsidRDefault="005512F7">
      <w:pPr>
        <w:pStyle w:val="Verzeichnis2"/>
        <w:rPr>
          <w:ins w:id="61" w:author="rapporteur" w:date="2022-10-18T00:40:00Z"/>
          <w:rFonts w:asciiTheme="minorHAnsi" w:eastAsiaTheme="minorEastAsia" w:hAnsiTheme="minorHAnsi" w:cstheme="minorBidi"/>
          <w:noProof/>
          <w:sz w:val="22"/>
          <w:szCs w:val="22"/>
          <w:lang w:val="en-US" w:eastAsia="zh-CN"/>
          <w:rPrChange w:id="62" w:author="rapporteur" w:date="2022-10-18T00:40:00Z">
            <w:rPr>
              <w:ins w:id="63" w:author="rapporteur" w:date="2022-10-18T00:40:00Z"/>
              <w:rFonts w:asciiTheme="minorHAnsi" w:eastAsiaTheme="minorEastAsia" w:hAnsiTheme="minorHAnsi" w:cstheme="minorBidi"/>
              <w:noProof/>
              <w:sz w:val="22"/>
              <w:szCs w:val="22"/>
              <w:lang w:val="de-DE" w:eastAsia="zh-CN"/>
            </w:rPr>
          </w:rPrChange>
        </w:rPr>
      </w:pPr>
      <w:ins w:id="64" w:author="rapporteur" w:date="2022-10-18T00:40:00Z">
        <w:r>
          <w:rPr>
            <w:noProof/>
          </w:rPr>
          <w:t>4.1</w:t>
        </w:r>
        <w:r w:rsidRPr="005512F7">
          <w:rPr>
            <w:rFonts w:asciiTheme="minorHAnsi" w:eastAsiaTheme="minorEastAsia" w:hAnsiTheme="minorHAnsi" w:cstheme="minorBidi"/>
            <w:noProof/>
            <w:sz w:val="22"/>
            <w:szCs w:val="22"/>
            <w:lang w:val="en-US" w:eastAsia="zh-CN"/>
            <w:rPrChange w:id="65" w:author="rapporteur" w:date="2022-10-18T00:40:00Z">
              <w:rPr>
                <w:rFonts w:asciiTheme="minorHAnsi" w:eastAsiaTheme="minorEastAsia" w:hAnsiTheme="minorHAnsi" w:cstheme="minorBidi"/>
                <w:noProof/>
                <w:sz w:val="22"/>
                <w:szCs w:val="22"/>
                <w:lang w:val="de-DE" w:eastAsia="zh-CN"/>
              </w:rPr>
            </w:rPrChange>
          </w:rPr>
          <w:tab/>
        </w:r>
        <w:r>
          <w:rPr>
            <w:noProof/>
          </w:rPr>
          <w:t>Architectural assumptions</w:t>
        </w:r>
        <w:r>
          <w:rPr>
            <w:noProof/>
          </w:rPr>
          <w:tab/>
        </w:r>
        <w:r>
          <w:rPr>
            <w:noProof/>
          </w:rPr>
          <w:fldChar w:fldCharType="begin"/>
        </w:r>
        <w:r>
          <w:rPr>
            <w:noProof/>
          </w:rPr>
          <w:instrText xml:space="preserve"> PAGEREF _Toc116946060 \h </w:instrText>
        </w:r>
        <w:r>
          <w:rPr>
            <w:noProof/>
          </w:rPr>
        </w:r>
      </w:ins>
      <w:r>
        <w:rPr>
          <w:noProof/>
        </w:rPr>
        <w:fldChar w:fldCharType="separate"/>
      </w:r>
      <w:ins w:id="66" w:author="rapporteur" w:date="2022-10-18T00:40:00Z">
        <w:r>
          <w:rPr>
            <w:noProof/>
          </w:rPr>
          <w:t>7</w:t>
        </w:r>
        <w:r>
          <w:rPr>
            <w:noProof/>
          </w:rPr>
          <w:fldChar w:fldCharType="end"/>
        </w:r>
      </w:ins>
    </w:p>
    <w:p w14:paraId="5A5AFD5F" w14:textId="699C538B" w:rsidR="005512F7" w:rsidRPr="00E94B33" w:rsidRDefault="005512F7">
      <w:pPr>
        <w:pStyle w:val="Verzeichnis1"/>
        <w:rPr>
          <w:ins w:id="67" w:author="rapporteur" w:date="2022-10-18T00:40:00Z"/>
          <w:rFonts w:asciiTheme="minorHAnsi" w:eastAsiaTheme="minorEastAsia" w:hAnsiTheme="minorHAnsi" w:cstheme="minorBidi"/>
          <w:noProof/>
          <w:szCs w:val="22"/>
          <w:lang w:val="en-US" w:eastAsia="zh-CN"/>
          <w:rPrChange w:id="68" w:author="rapporteur" w:date="2022-10-18T00:40:00Z">
            <w:rPr>
              <w:ins w:id="69" w:author="rapporteur" w:date="2022-10-18T00:40:00Z"/>
              <w:rFonts w:asciiTheme="minorHAnsi" w:eastAsiaTheme="minorEastAsia" w:hAnsiTheme="minorHAnsi" w:cstheme="minorBidi"/>
              <w:noProof/>
              <w:szCs w:val="22"/>
              <w:lang w:val="de-DE" w:eastAsia="zh-CN"/>
            </w:rPr>
          </w:rPrChange>
        </w:rPr>
      </w:pPr>
      <w:ins w:id="70" w:author="rapporteur" w:date="2022-10-18T00:40:00Z">
        <w:r>
          <w:rPr>
            <w:noProof/>
          </w:rPr>
          <w:t>5</w:t>
        </w:r>
        <w:r w:rsidRPr="00E94B33">
          <w:rPr>
            <w:rFonts w:asciiTheme="minorHAnsi" w:eastAsiaTheme="minorEastAsia" w:hAnsiTheme="minorHAnsi" w:cstheme="minorBidi"/>
            <w:noProof/>
            <w:szCs w:val="22"/>
            <w:lang w:val="en-US" w:eastAsia="zh-CN"/>
            <w:rPrChange w:id="71" w:author="rapporteur" w:date="2022-10-18T00:40:00Z">
              <w:rPr>
                <w:rFonts w:asciiTheme="minorHAnsi" w:eastAsiaTheme="minorEastAsia" w:hAnsiTheme="minorHAnsi" w:cstheme="minorBidi"/>
                <w:noProof/>
                <w:szCs w:val="22"/>
                <w:lang w:val="de-DE" w:eastAsia="zh-CN"/>
              </w:rPr>
            </w:rPrChange>
          </w:rPr>
          <w:tab/>
        </w:r>
        <w:r>
          <w:rPr>
            <w:noProof/>
          </w:rPr>
          <w:t>Key issues</w:t>
        </w:r>
        <w:r>
          <w:rPr>
            <w:noProof/>
          </w:rPr>
          <w:tab/>
        </w:r>
        <w:r>
          <w:rPr>
            <w:noProof/>
          </w:rPr>
          <w:fldChar w:fldCharType="begin"/>
        </w:r>
        <w:r>
          <w:rPr>
            <w:noProof/>
          </w:rPr>
          <w:instrText xml:space="preserve"> PAGEREF _Toc116946061 \h </w:instrText>
        </w:r>
        <w:r>
          <w:rPr>
            <w:noProof/>
          </w:rPr>
        </w:r>
      </w:ins>
      <w:r>
        <w:rPr>
          <w:noProof/>
        </w:rPr>
        <w:fldChar w:fldCharType="separate"/>
      </w:r>
      <w:ins w:id="72" w:author="rapporteur" w:date="2022-10-18T00:40:00Z">
        <w:r>
          <w:rPr>
            <w:noProof/>
          </w:rPr>
          <w:t>7</w:t>
        </w:r>
        <w:r>
          <w:rPr>
            <w:noProof/>
          </w:rPr>
          <w:fldChar w:fldCharType="end"/>
        </w:r>
      </w:ins>
    </w:p>
    <w:p w14:paraId="6FB71454" w14:textId="4FF6A42D" w:rsidR="005512F7" w:rsidRPr="00E94B33" w:rsidRDefault="005512F7">
      <w:pPr>
        <w:pStyle w:val="Verzeichnis2"/>
        <w:rPr>
          <w:ins w:id="73" w:author="rapporteur" w:date="2022-10-18T00:40:00Z"/>
          <w:rFonts w:asciiTheme="minorHAnsi" w:eastAsiaTheme="minorEastAsia" w:hAnsiTheme="minorHAnsi" w:cstheme="minorBidi"/>
          <w:noProof/>
          <w:sz w:val="22"/>
          <w:szCs w:val="22"/>
          <w:lang w:val="en-US" w:eastAsia="zh-CN"/>
          <w:rPrChange w:id="74" w:author="rapporteur" w:date="2022-10-18T00:40:00Z">
            <w:rPr>
              <w:ins w:id="75" w:author="rapporteur" w:date="2022-10-18T00:40:00Z"/>
              <w:rFonts w:asciiTheme="minorHAnsi" w:eastAsiaTheme="minorEastAsia" w:hAnsiTheme="minorHAnsi" w:cstheme="minorBidi"/>
              <w:noProof/>
              <w:sz w:val="22"/>
              <w:szCs w:val="22"/>
              <w:lang w:val="de-DE" w:eastAsia="zh-CN"/>
            </w:rPr>
          </w:rPrChange>
        </w:rPr>
      </w:pPr>
      <w:ins w:id="76" w:author="rapporteur" w:date="2022-10-18T00:40:00Z">
        <w:r>
          <w:rPr>
            <w:noProof/>
          </w:rPr>
          <w:t>5.1</w:t>
        </w:r>
        <w:r w:rsidRPr="00E94B33">
          <w:rPr>
            <w:rFonts w:asciiTheme="minorHAnsi" w:eastAsiaTheme="minorEastAsia" w:hAnsiTheme="minorHAnsi" w:cstheme="minorBidi"/>
            <w:noProof/>
            <w:sz w:val="22"/>
            <w:szCs w:val="22"/>
            <w:lang w:val="en-US" w:eastAsia="zh-CN"/>
            <w:rPrChange w:id="77" w:author="rapporteur" w:date="2022-10-18T00:40:00Z">
              <w:rPr>
                <w:rFonts w:asciiTheme="minorHAnsi" w:eastAsiaTheme="minorEastAsia" w:hAnsiTheme="minorHAnsi" w:cstheme="minorBidi"/>
                <w:noProof/>
                <w:sz w:val="22"/>
                <w:szCs w:val="22"/>
                <w:lang w:val="de-DE" w:eastAsia="zh-CN"/>
              </w:rPr>
            </w:rPrChange>
          </w:rPr>
          <w:tab/>
        </w:r>
        <w:r>
          <w:rPr>
            <w:noProof/>
          </w:rPr>
          <w:t>Key issue #1: Checking authentication and authorization of invoker</w:t>
        </w:r>
        <w:r>
          <w:rPr>
            <w:noProof/>
          </w:rPr>
          <w:tab/>
        </w:r>
        <w:r>
          <w:rPr>
            <w:noProof/>
          </w:rPr>
          <w:fldChar w:fldCharType="begin"/>
        </w:r>
        <w:r>
          <w:rPr>
            <w:noProof/>
          </w:rPr>
          <w:instrText xml:space="preserve"> PAGEREF _Toc116946062 \h </w:instrText>
        </w:r>
        <w:r>
          <w:rPr>
            <w:noProof/>
          </w:rPr>
        </w:r>
      </w:ins>
      <w:r>
        <w:rPr>
          <w:noProof/>
        </w:rPr>
        <w:fldChar w:fldCharType="separate"/>
      </w:r>
      <w:ins w:id="78" w:author="rapporteur" w:date="2022-10-18T00:40:00Z">
        <w:r>
          <w:rPr>
            <w:noProof/>
          </w:rPr>
          <w:t>8</w:t>
        </w:r>
        <w:r>
          <w:rPr>
            <w:noProof/>
          </w:rPr>
          <w:fldChar w:fldCharType="end"/>
        </w:r>
      </w:ins>
    </w:p>
    <w:p w14:paraId="5D93CD28" w14:textId="0097E8AC" w:rsidR="005512F7" w:rsidRDefault="005512F7">
      <w:pPr>
        <w:pStyle w:val="Verzeichnis3"/>
        <w:rPr>
          <w:ins w:id="79" w:author="rapporteur" w:date="2022-10-18T00:40:00Z"/>
          <w:rFonts w:asciiTheme="minorHAnsi" w:eastAsiaTheme="minorEastAsia" w:hAnsiTheme="minorHAnsi" w:cstheme="minorBidi"/>
          <w:noProof/>
          <w:sz w:val="22"/>
          <w:szCs w:val="22"/>
          <w:lang w:val="de-DE" w:eastAsia="zh-CN"/>
        </w:rPr>
      </w:pPr>
      <w:ins w:id="80" w:author="rapporteur" w:date="2022-10-18T00:40:00Z">
        <w:r>
          <w:rPr>
            <w:noProof/>
          </w:rPr>
          <w:t>5.1.1</w:t>
        </w:r>
        <w:r>
          <w:rPr>
            <w:rFonts w:asciiTheme="minorHAnsi" w:eastAsiaTheme="minorEastAsia" w:hAnsiTheme="minorHAnsi" w:cstheme="minorBidi"/>
            <w:noProof/>
            <w:sz w:val="22"/>
            <w:szCs w:val="22"/>
            <w:lang w:val="de-DE" w:eastAsia="zh-CN"/>
          </w:rPr>
          <w:tab/>
        </w:r>
        <w:r>
          <w:rPr>
            <w:noProof/>
          </w:rPr>
          <w:t>Key issue details</w:t>
        </w:r>
        <w:r>
          <w:rPr>
            <w:noProof/>
          </w:rPr>
          <w:tab/>
        </w:r>
        <w:r>
          <w:rPr>
            <w:noProof/>
          </w:rPr>
          <w:fldChar w:fldCharType="begin"/>
        </w:r>
        <w:r>
          <w:rPr>
            <w:noProof/>
          </w:rPr>
          <w:instrText xml:space="preserve"> PAGEREF _Toc116946063 \h </w:instrText>
        </w:r>
        <w:r>
          <w:rPr>
            <w:noProof/>
          </w:rPr>
        </w:r>
      </w:ins>
      <w:r>
        <w:rPr>
          <w:noProof/>
        </w:rPr>
        <w:fldChar w:fldCharType="separate"/>
      </w:r>
      <w:ins w:id="81" w:author="rapporteur" w:date="2022-10-18T00:40:00Z">
        <w:r>
          <w:rPr>
            <w:noProof/>
          </w:rPr>
          <w:t>8</w:t>
        </w:r>
        <w:r>
          <w:rPr>
            <w:noProof/>
          </w:rPr>
          <w:fldChar w:fldCharType="end"/>
        </w:r>
      </w:ins>
    </w:p>
    <w:p w14:paraId="0A324E14" w14:textId="070E2DE8" w:rsidR="005512F7" w:rsidRPr="005512F7" w:rsidRDefault="005512F7">
      <w:pPr>
        <w:pStyle w:val="Verzeichnis3"/>
        <w:rPr>
          <w:ins w:id="82" w:author="rapporteur" w:date="2022-10-18T00:40:00Z"/>
          <w:rFonts w:asciiTheme="minorHAnsi" w:eastAsiaTheme="minorEastAsia" w:hAnsiTheme="minorHAnsi" w:cstheme="minorBidi"/>
          <w:noProof/>
          <w:sz w:val="22"/>
          <w:szCs w:val="22"/>
          <w:lang w:val="en-US" w:eastAsia="zh-CN"/>
          <w:rPrChange w:id="83" w:author="rapporteur" w:date="2022-10-18T00:40:00Z">
            <w:rPr>
              <w:ins w:id="84" w:author="rapporteur" w:date="2022-10-18T00:40:00Z"/>
              <w:rFonts w:asciiTheme="minorHAnsi" w:eastAsiaTheme="minorEastAsia" w:hAnsiTheme="minorHAnsi" w:cstheme="minorBidi"/>
              <w:noProof/>
              <w:sz w:val="22"/>
              <w:szCs w:val="22"/>
              <w:lang w:val="de-DE" w:eastAsia="zh-CN"/>
            </w:rPr>
          </w:rPrChange>
        </w:rPr>
      </w:pPr>
      <w:ins w:id="85" w:author="rapporteur" w:date="2022-10-18T00:40:00Z">
        <w:r>
          <w:rPr>
            <w:noProof/>
          </w:rPr>
          <w:t>5.1.3</w:t>
        </w:r>
        <w:r w:rsidRPr="005512F7">
          <w:rPr>
            <w:rFonts w:asciiTheme="minorHAnsi" w:eastAsiaTheme="minorEastAsia" w:hAnsiTheme="minorHAnsi" w:cstheme="minorBidi"/>
            <w:noProof/>
            <w:sz w:val="22"/>
            <w:szCs w:val="22"/>
            <w:lang w:val="en-US" w:eastAsia="zh-CN"/>
            <w:rPrChange w:id="86" w:author="rapporteur" w:date="2022-10-18T00:40:00Z">
              <w:rPr>
                <w:rFonts w:asciiTheme="minorHAnsi" w:eastAsiaTheme="minorEastAsia" w:hAnsiTheme="minorHAnsi" w:cstheme="minorBidi"/>
                <w:noProof/>
                <w:sz w:val="22"/>
                <w:szCs w:val="22"/>
                <w:lang w:val="de-DE" w:eastAsia="zh-CN"/>
              </w:rPr>
            </w:rPrChange>
          </w:rPr>
          <w:tab/>
        </w:r>
        <w:r>
          <w:rPr>
            <w:noProof/>
          </w:rPr>
          <w:t>Potential security requirements</w:t>
        </w:r>
        <w:r>
          <w:rPr>
            <w:noProof/>
          </w:rPr>
          <w:tab/>
        </w:r>
        <w:r>
          <w:rPr>
            <w:noProof/>
          </w:rPr>
          <w:fldChar w:fldCharType="begin"/>
        </w:r>
        <w:r>
          <w:rPr>
            <w:noProof/>
          </w:rPr>
          <w:instrText xml:space="preserve"> PAGEREF _Toc116946064 \h </w:instrText>
        </w:r>
        <w:r>
          <w:rPr>
            <w:noProof/>
          </w:rPr>
        </w:r>
      </w:ins>
      <w:r>
        <w:rPr>
          <w:noProof/>
        </w:rPr>
        <w:fldChar w:fldCharType="separate"/>
      </w:r>
      <w:ins w:id="87" w:author="rapporteur" w:date="2022-10-18T00:40:00Z">
        <w:r>
          <w:rPr>
            <w:noProof/>
          </w:rPr>
          <w:t>8</w:t>
        </w:r>
        <w:r>
          <w:rPr>
            <w:noProof/>
          </w:rPr>
          <w:fldChar w:fldCharType="end"/>
        </w:r>
      </w:ins>
    </w:p>
    <w:p w14:paraId="46EA00E0" w14:textId="385E42F6" w:rsidR="005512F7" w:rsidRPr="005512F7" w:rsidRDefault="005512F7">
      <w:pPr>
        <w:pStyle w:val="Verzeichnis2"/>
        <w:rPr>
          <w:ins w:id="88" w:author="rapporteur" w:date="2022-10-18T00:40:00Z"/>
          <w:rFonts w:asciiTheme="minorHAnsi" w:eastAsiaTheme="minorEastAsia" w:hAnsiTheme="minorHAnsi" w:cstheme="minorBidi"/>
          <w:noProof/>
          <w:sz w:val="22"/>
          <w:szCs w:val="22"/>
          <w:lang w:val="en-US" w:eastAsia="zh-CN"/>
          <w:rPrChange w:id="89" w:author="rapporteur" w:date="2022-10-18T00:40:00Z">
            <w:rPr>
              <w:ins w:id="90" w:author="rapporteur" w:date="2022-10-18T00:40:00Z"/>
              <w:rFonts w:asciiTheme="minorHAnsi" w:eastAsiaTheme="minorEastAsia" w:hAnsiTheme="minorHAnsi" w:cstheme="minorBidi"/>
              <w:noProof/>
              <w:sz w:val="22"/>
              <w:szCs w:val="22"/>
              <w:lang w:val="de-DE" w:eastAsia="zh-CN"/>
            </w:rPr>
          </w:rPrChange>
        </w:rPr>
      </w:pPr>
      <w:ins w:id="91" w:author="rapporteur" w:date="2022-10-18T00:40:00Z">
        <w:r>
          <w:rPr>
            <w:noProof/>
          </w:rPr>
          <w:t>5.2</w:t>
        </w:r>
        <w:r w:rsidRPr="005512F7">
          <w:rPr>
            <w:rFonts w:asciiTheme="minorHAnsi" w:eastAsiaTheme="minorEastAsia" w:hAnsiTheme="minorHAnsi" w:cstheme="minorBidi"/>
            <w:noProof/>
            <w:sz w:val="22"/>
            <w:szCs w:val="22"/>
            <w:lang w:val="en-US" w:eastAsia="zh-CN"/>
            <w:rPrChange w:id="92" w:author="rapporteur" w:date="2022-10-18T00:40:00Z">
              <w:rPr>
                <w:rFonts w:asciiTheme="minorHAnsi" w:eastAsiaTheme="minorEastAsia" w:hAnsiTheme="minorHAnsi" w:cstheme="minorBidi"/>
                <w:noProof/>
                <w:sz w:val="22"/>
                <w:szCs w:val="22"/>
                <w:lang w:val="de-DE" w:eastAsia="zh-CN"/>
              </w:rPr>
            </w:rPrChange>
          </w:rPr>
          <w:tab/>
        </w:r>
        <w:r>
          <w:rPr>
            <w:noProof/>
          </w:rPr>
          <w:t>Key Issue #2: Checking authorization before allowing access</w:t>
        </w:r>
        <w:r>
          <w:rPr>
            <w:noProof/>
          </w:rPr>
          <w:tab/>
        </w:r>
        <w:r>
          <w:rPr>
            <w:noProof/>
          </w:rPr>
          <w:fldChar w:fldCharType="begin"/>
        </w:r>
        <w:r>
          <w:rPr>
            <w:noProof/>
          </w:rPr>
          <w:instrText xml:space="preserve"> PAGEREF _Toc116946065 \h </w:instrText>
        </w:r>
        <w:r>
          <w:rPr>
            <w:noProof/>
          </w:rPr>
        </w:r>
      </w:ins>
      <w:r>
        <w:rPr>
          <w:noProof/>
        </w:rPr>
        <w:fldChar w:fldCharType="separate"/>
      </w:r>
      <w:ins w:id="93" w:author="rapporteur" w:date="2022-10-18T00:40:00Z">
        <w:r>
          <w:rPr>
            <w:noProof/>
          </w:rPr>
          <w:t>8</w:t>
        </w:r>
        <w:r>
          <w:rPr>
            <w:noProof/>
          </w:rPr>
          <w:fldChar w:fldCharType="end"/>
        </w:r>
      </w:ins>
    </w:p>
    <w:p w14:paraId="1A306047" w14:textId="40D39646" w:rsidR="005512F7" w:rsidRPr="005512F7" w:rsidRDefault="005512F7">
      <w:pPr>
        <w:pStyle w:val="Verzeichnis3"/>
        <w:rPr>
          <w:ins w:id="94" w:author="rapporteur" w:date="2022-10-18T00:40:00Z"/>
          <w:rFonts w:asciiTheme="minorHAnsi" w:eastAsiaTheme="minorEastAsia" w:hAnsiTheme="minorHAnsi" w:cstheme="minorBidi"/>
          <w:noProof/>
          <w:sz w:val="22"/>
          <w:szCs w:val="22"/>
          <w:lang w:val="en-US" w:eastAsia="zh-CN"/>
          <w:rPrChange w:id="95" w:author="rapporteur" w:date="2022-10-18T00:40:00Z">
            <w:rPr>
              <w:ins w:id="96" w:author="rapporteur" w:date="2022-10-18T00:40:00Z"/>
              <w:rFonts w:asciiTheme="minorHAnsi" w:eastAsiaTheme="minorEastAsia" w:hAnsiTheme="minorHAnsi" w:cstheme="minorBidi"/>
              <w:noProof/>
              <w:sz w:val="22"/>
              <w:szCs w:val="22"/>
              <w:lang w:val="de-DE" w:eastAsia="zh-CN"/>
            </w:rPr>
          </w:rPrChange>
        </w:rPr>
      </w:pPr>
      <w:ins w:id="97" w:author="rapporteur" w:date="2022-10-18T00:40:00Z">
        <w:r>
          <w:rPr>
            <w:noProof/>
          </w:rPr>
          <w:t>5.2.1</w:t>
        </w:r>
        <w:r w:rsidRPr="005512F7">
          <w:rPr>
            <w:rFonts w:asciiTheme="minorHAnsi" w:eastAsiaTheme="minorEastAsia" w:hAnsiTheme="minorHAnsi" w:cstheme="minorBidi"/>
            <w:noProof/>
            <w:sz w:val="22"/>
            <w:szCs w:val="22"/>
            <w:lang w:val="en-US" w:eastAsia="zh-CN"/>
            <w:rPrChange w:id="98" w:author="rapporteur" w:date="2022-10-18T00:40:00Z">
              <w:rPr>
                <w:rFonts w:asciiTheme="minorHAnsi" w:eastAsiaTheme="minorEastAsia" w:hAnsiTheme="minorHAnsi" w:cstheme="minorBidi"/>
                <w:noProof/>
                <w:sz w:val="22"/>
                <w:szCs w:val="22"/>
                <w:lang w:val="de-DE" w:eastAsia="zh-CN"/>
              </w:rPr>
            </w:rPrChange>
          </w:rPr>
          <w:tab/>
        </w:r>
        <w:r>
          <w:rPr>
            <w:noProof/>
          </w:rPr>
          <w:t>Key issue details</w:t>
        </w:r>
        <w:r>
          <w:rPr>
            <w:noProof/>
          </w:rPr>
          <w:tab/>
        </w:r>
        <w:r>
          <w:rPr>
            <w:noProof/>
          </w:rPr>
          <w:fldChar w:fldCharType="begin"/>
        </w:r>
        <w:r>
          <w:rPr>
            <w:noProof/>
          </w:rPr>
          <w:instrText xml:space="preserve"> PAGEREF _Toc116946066 \h </w:instrText>
        </w:r>
        <w:r>
          <w:rPr>
            <w:noProof/>
          </w:rPr>
        </w:r>
      </w:ins>
      <w:r>
        <w:rPr>
          <w:noProof/>
        </w:rPr>
        <w:fldChar w:fldCharType="separate"/>
      </w:r>
      <w:ins w:id="99" w:author="rapporteur" w:date="2022-10-18T00:40:00Z">
        <w:r>
          <w:rPr>
            <w:noProof/>
          </w:rPr>
          <w:t>8</w:t>
        </w:r>
        <w:r>
          <w:rPr>
            <w:noProof/>
          </w:rPr>
          <w:fldChar w:fldCharType="end"/>
        </w:r>
      </w:ins>
    </w:p>
    <w:p w14:paraId="4CEA4189" w14:textId="1AFC52CD" w:rsidR="005512F7" w:rsidRPr="005512F7" w:rsidRDefault="005512F7">
      <w:pPr>
        <w:pStyle w:val="Verzeichnis3"/>
        <w:rPr>
          <w:ins w:id="100" w:author="rapporteur" w:date="2022-10-18T00:40:00Z"/>
          <w:rFonts w:asciiTheme="minorHAnsi" w:eastAsiaTheme="minorEastAsia" w:hAnsiTheme="minorHAnsi" w:cstheme="minorBidi"/>
          <w:noProof/>
          <w:sz w:val="22"/>
          <w:szCs w:val="22"/>
          <w:lang w:val="en-US" w:eastAsia="zh-CN"/>
          <w:rPrChange w:id="101" w:author="rapporteur" w:date="2022-10-18T00:40:00Z">
            <w:rPr>
              <w:ins w:id="102" w:author="rapporteur" w:date="2022-10-18T00:40:00Z"/>
              <w:rFonts w:asciiTheme="minorHAnsi" w:eastAsiaTheme="minorEastAsia" w:hAnsiTheme="minorHAnsi" w:cstheme="minorBidi"/>
              <w:noProof/>
              <w:sz w:val="22"/>
              <w:szCs w:val="22"/>
              <w:lang w:val="de-DE" w:eastAsia="zh-CN"/>
            </w:rPr>
          </w:rPrChange>
        </w:rPr>
      </w:pPr>
      <w:ins w:id="103" w:author="rapporteur" w:date="2022-10-18T00:40:00Z">
        <w:r>
          <w:rPr>
            <w:noProof/>
          </w:rPr>
          <w:t>5.2.3</w:t>
        </w:r>
        <w:r w:rsidRPr="005512F7">
          <w:rPr>
            <w:rFonts w:asciiTheme="minorHAnsi" w:eastAsiaTheme="minorEastAsia" w:hAnsiTheme="minorHAnsi" w:cstheme="minorBidi"/>
            <w:noProof/>
            <w:sz w:val="22"/>
            <w:szCs w:val="22"/>
            <w:lang w:val="en-US" w:eastAsia="zh-CN"/>
            <w:rPrChange w:id="104" w:author="rapporteur" w:date="2022-10-18T00:40:00Z">
              <w:rPr>
                <w:rFonts w:asciiTheme="minorHAnsi" w:eastAsiaTheme="minorEastAsia" w:hAnsiTheme="minorHAnsi" w:cstheme="minorBidi"/>
                <w:noProof/>
                <w:sz w:val="22"/>
                <w:szCs w:val="22"/>
                <w:lang w:val="de-DE" w:eastAsia="zh-CN"/>
              </w:rPr>
            </w:rPrChange>
          </w:rPr>
          <w:tab/>
        </w:r>
        <w:r>
          <w:rPr>
            <w:noProof/>
          </w:rPr>
          <w:t>Potential security requirements</w:t>
        </w:r>
        <w:r>
          <w:rPr>
            <w:noProof/>
          </w:rPr>
          <w:tab/>
        </w:r>
        <w:r>
          <w:rPr>
            <w:noProof/>
          </w:rPr>
          <w:fldChar w:fldCharType="begin"/>
        </w:r>
        <w:r>
          <w:rPr>
            <w:noProof/>
          </w:rPr>
          <w:instrText xml:space="preserve"> PAGEREF _Toc116946067 \h </w:instrText>
        </w:r>
        <w:r>
          <w:rPr>
            <w:noProof/>
          </w:rPr>
        </w:r>
      </w:ins>
      <w:r>
        <w:rPr>
          <w:noProof/>
        </w:rPr>
        <w:fldChar w:fldCharType="separate"/>
      </w:r>
      <w:ins w:id="105" w:author="rapporteur" w:date="2022-10-18T00:40:00Z">
        <w:r>
          <w:rPr>
            <w:noProof/>
          </w:rPr>
          <w:t>8</w:t>
        </w:r>
        <w:r>
          <w:rPr>
            <w:noProof/>
          </w:rPr>
          <w:fldChar w:fldCharType="end"/>
        </w:r>
      </w:ins>
    </w:p>
    <w:p w14:paraId="51E0F205" w14:textId="00604D46" w:rsidR="005512F7" w:rsidRPr="005512F7" w:rsidRDefault="005512F7">
      <w:pPr>
        <w:pStyle w:val="Verzeichnis2"/>
        <w:rPr>
          <w:ins w:id="106" w:author="rapporteur" w:date="2022-10-18T00:40:00Z"/>
          <w:rFonts w:asciiTheme="minorHAnsi" w:eastAsiaTheme="minorEastAsia" w:hAnsiTheme="minorHAnsi" w:cstheme="minorBidi"/>
          <w:noProof/>
          <w:sz w:val="22"/>
          <w:szCs w:val="22"/>
          <w:lang w:val="en-US" w:eastAsia="zh-CN"/>
          <w:rPrChange w:id="107" w:author="rapporteur" w:date="2022-10-18T00:40:00Z">
            <w:rPr>
              <w:ins w:id="108" w:author="rapporteur" w:date="2022-10-18T00:40:00Z"/>
              <w:rFonts w:asciiTheme="minorHAnsi" w:eastAsiaTheme="minorEastAsia" w:hAnsiTheme="minorHAnsi" w:cstheme="minorBidi"/>
              <w:noProof/>
              <w:sz w:val="22"/>
              <w:szCs w:val="22"/>
              <w:lang w:val="de-DE" w:eastAsia="zh-CN"/>
            </w:rPr>
          </w:rPrChange>
        </w:rPr>
      </w:pPr>
      <w:ins w:id="109" w:author="rapporteur" w:date="2022-10-18T00:40:00Z">
        <w:r>
          <w:rPr>
            <w:noProof/>
          </w:rPr>
          <w:t>5.</w:t>
        </w:r>
        <w:r w:rsidRPr="0060148C">
          <w:rPr>
            <w:noProof/>
            <w:highlight w:val="yellow"/>
          </w:rPr>
          <w:t>X</w:t>
        </w:r>
        <w:r w:rsidRPr="005512F7">
          <w:rPr>
            <w:rFonts w:asciiTheme="minorHAnsi" w:eastAsiaTheme="minorEastAsia" w:hAnsiTheme="minorHAnsi" w:cstheme="minorBidi"/>
            <w:noProof/>
            <w:sz w:val="22"/>
            <w:szCs w:val="22"/>
            <w:lang w:val="en-US" w:eastAsia="zh-CN"/>
            <w:rPrChange w:id="110" w:author="rapporteur" w:date="2022-10-18T00:40:00Z">
              <w:rPr>
                <w:rFonts w:asciiTheme="minorHAnsi" w:eastAsiaTheme="minorEastAsia" w:hAnsiTheme="minorHAnsi" w:cstheme="minorBidi"/>
                <w:noProof/>
                <w:sz w:val="22"/>
                <w:szCs w:val="22"/>
                <w:lang w:val="de-DE" w:eastAsia="zh-CN"/>
              </w:rPr>
            </w:rPrChange>
          </w:rPr>
          <w:tab/>
        </w:r>
        <w:r>
          <w:rPr>
            <w:noProof/>
          </w:rPr>
          <w:t>Key issue #</w:t>
        </w:r>
        <w:r w:rsidRPr="0060148C">
          <w:rPr>
            <w:noProof/>
            <w:highlight w:val="yellow"/>
          </w:rPr>
          <w:t>X</w:t>
        </w:r>
        <w:r>
          <w:rPr>
            <w:noProof/>
          </w:rPr>
          <w:t>: &lt;Title&gt;</w:t>
        </w:r>
        <w:r>
          <w:rPr>
            <w:noProof/>
          </w:rPr>
          <w:tab/>
        </w:r>
        <w:r>
          <w:rPr>
            <w:noProof/>
          </w:rPr>
          <w:fldChar w:fldCharType="begin"/>
        </w:r>
        <w:r>
          <w:rPr>
            <w:noProof/>
          </w:rPr>
          <w:instrText xml:space="preserve"> PAGEREF _Toc116946068 \h </w:instrText>
        </w:r>
        <w:r>
          <w:rPr>
            <w:noProof/>
          </w:rPr>
        </w:r>
      </w:ins>
      <w:r>
        <w:rPr>
          <w:noProof/>
        </w:rPr>
        <w:fldChar w:fldCharType="separate"/>
      </w:r>
      <w:ins w:id="111" w:author="rapporteur" w:date="2022-10-18T00:40:00Z">
        <w:r>
          <w:rPr>
            <w:noProof/>
          </w:rPr>
          <w:t>9</w:t>
        </w:r>
        <w:r>
          <w:rPr>
            <w:noProof/>
          </w:rPr>
          <w:fldChar w:fldCharType="end"/>
        </w:r>
      </w:ins>
    </w:p>
    <w:p w14:paraId="3DB18E12" w14:textId="58501156" w:rsidR="005512F7" w:rsidRPr="005512F7" w:rsidRDefault="005512F7">
      <w:pPr>
        <w:pStyle w:val="Verzeichnis3"/>
        <w:rPr>
          <w:ins w:id="112" w:author="rapporteur" w:date="2022-10-18T00:40:00Z"/>
          <w:rFonts w:asciiTheme="minorHAnsi" w:eastAsiaTheme="minorEastAsia" w:hAnsiTheme="minorHAnsi" w:cstheme="minorBidi"/>
          <w:noProof/>
          <w:sz w:val="22"/>
          <w:szCs w:val="22"/>
          <w:lang w:val="en-US" w:eastAsia="zh-CN"/>
          <w:rPrChange w:id="113" w:author="rapporteur" w:date="2022-10-18T00:40:00Z">
            <w:rPr>
              <w:ins w:id="114" w:author="rapporteur" w:date="2022-10-18T00:40:00Z"/>
              <w:rFonts w:asciiTheme="minorHAnsi" w:eastAsiaTheme="minorEastAsia" w:hAnsiTheme="minorHAnsi" w:cstheme="minorBidi"/>
              <w:noProof/>
              <w:sz w:val="22"/>
              <w:szCs w:val="22"/>
              <w:lang w:val="de-DE" w:eastAsia="zh-CN"/>
            </w:rPr>
          </w:rPrChange>
        </w:rPr>
      </w:pPr>
      <w:ins w:id="115" w:author="rapporteur" w:date="2022-10-18T00:40:00Z">
        <w:r>
          <w:rPr>
            <w:noProof/>
          </w:rPr>
          <w:t>5.</w:t>
        </w:r>
        <w:r w:rsidRPr="0060148C">
          <w:rPr>
            <w:noProof/>
            <w:highlight w:val="yellow"/>
          </w:rPr>
          <w:t>X</w:t>
        </w:r>
        <w:r>
          <w:rPr>
            <w:noProof/>
          </w:rPr>
          <w:t>.1</w:t>
        </w:r>
        <w:r w:rsidRPr="005512F7">
          <w:rPr>
            <w:rFonts w:asciiTheme="minorHAnsi" w:eastAsiaTheme="minorEastAsia" w:hAnsiTheme="minorHAnsi" w:cstheme="minorBidi"/>
            <w:noProof/>
            <w:sz w:val="22"/>
            <w:szCs w:val="22"/>
            <w:lang w:val="en-US" w:eastAsia="zh-CN"/>
            <w:rPrChange w:id="116" w:author="rapporteur" w:date="2022-10-18T00:40:00Z">
              <w:rPr>
                <w:rFonts w:asciiTheme="minorHAnsi" w:eastAsiaTheme="minorEastAsia" w:hAnsiTheme="minorHAnsi" w:cstheme="minorBidi"/>
                <w:noProof/>
                <w:sz w:val="22"/>
                <w:szCs w:val="22"/>
                <w:lang w:val="de-DE" w:eastAsia="zh-CN"/>
              </w:rPr>
            </w:rPrChange>
          </w:rPr>
          <w:tab/>
        </w:r>
        <w:r>
          <w:rPr>
            <w:noProof/>
          </w:rPr>
          <w:t>Key issue details</w:t>
        </w:r>
        <w:r>
          <w:rPr>
            <w:noProof/>
          </w:rPr>
          <w:tab/>
        </w:r>
        <w:r>
          <w:rPr>
            <w:noProof/>
          </w:rPr>
          <w:fldChar w:fldCharType="begin"/>
        </w:r>
        <w:r>
          <w:rPr>
            <w:noProof/>
          </w:rPr>
          <w:instrText xml:space="preserve"> PAGEREF _Toc116946069 \h </w:instrText>
        </w:r>
        <w:r>
          <w:rPr>
            <w:noProof/>
          </w:rPr>
        </w:r>
      </w:ins>
      <w:r>
        <w:rPr>
          <w:noProof/>
        </w:rPr>
        <w:fldChar w:fldCharType="separate"/>
      </w:r>
      <w:ins w:id="117" w:author="rapporteur" w:date="2022-10-18T00:40:00Z">
        <w:r>
          <w:rPr>
            <w:noProof/>
          </w:rPr>
          <w:t>9</w:t>
        </w:r>
        <w:r>
          <w:rPr>
            <w:noProof/>
          </w:rPr>
          <w:fldChar w:fldCharType="end"/>
        </w:r>
      </w:ins>
    </w:p>
    <w:p w14:paraId="5FA423BA" w14:textId="14277B3F" w:rsidR="005512F7" w:rsidRPr="005512F7" w:rsidRDefault="005512F7">
      <w:pPr>
        <w:pStyle w:val="Verzeichnis3"/>
        <w:rPr>
          <w:ins w:id="118" w:author="rapporteur" w:date="2022-10-18T00:40:00Z"/>
          <w:rFonts w:asciiTheme="minorHAnsi" w:eastAsiaTheme="minorEastAsia" w:hAnsiTheme="minorHAnsi" w:cstheme="minorBidi"/>
          <w:noProof/>
          <w:sz w:val="22"/>
          <w:szCs w:val="22"/>
          <w:lang w:val="en-US" w:eastAsia="zh-CN"/>
          <w:rPrChange w:id="119" w:author="rapporteur" w:date="2022-10-18T00:40:00Z">
            <w:rPr>
              <w:ins w:id="120" w:author="rapporteur" w:date="2022-10-18T00:40:00Z"/>
              <w:rFonts w:asciiTheme="minorHAnsi" w:eastAsiaTheme="minorEastAsia" w:hAnsiTheme="minorHAnsi" w:cstheme="minorBidi"/>
              <w:noProof/>
              <w:sz w:val="22"/>
              <w:szCs w:val="22"/>
              <w:lang w:val="de-DE" w:eastAsia="zh-CN"/>
            </w:rPr>
          </w:rPrChange>
        </w:rPr>
      </w:pPr>
      <w:ins w:id="121" w:author="rapporteur" w:date="2022-10-18T00:40:00Z">
        <w:r>
          <w:rPr>
            <w:noProof/>
          </w:rPr>
          <w:t>5.</w:t>
        </w:r>
        <w:r w:rsidRPr="0060148C">
          <w:rPr>
            <w:noProof/>
            <w:highlight w:val="yellow"/>
          </w:rPr>
          <w:t>X</w:t>
        </w:r>
        <w:r>
          <w:rPr>
            <w:noProof/>
          </w:rPr>
          <w:t>.2</w:t>
        </w:r>
        <w:r w:rsidRPr="005512F7">
          <w:rPr>
            <w:rFonts w:asciiTheme="minorHAnsi" w:eastAsiaTheme="minorEastAsia" w:hAnsiTheme="minorHAnsi" w:cstheme="minorBidi"/>
            <w:noProof/>
            <w:sz w:val="22"/>
            <w:szCs w:val="22"/>
            <w:lang w:val="en-US" w:eastAsia="zh-CN"/>
            <w:rPrChange w:id="122" w:author="rapporteur" w:date="2022-10-18T00:40:00Z">
              <w:rPr>
                <w:rFonts w:asciiTheme="minorHAnsi" w:eastAsiaTheme="minorEastAsia" w:hAnsiTheme="minorHAnsi" w:cstheme="minorBidi"/>
                <w:noProof/>
                <w:sz w:val="22"/>
                <w:szCs w:val="22"/>
                <w:lang w:val="de-DE" w:eastAsia="zh-CN"/>
              </w:rPr>
            </w:rPrChange>
          </w:rPr>
          <w:tab/>
        </w:r>
        <w:r>
          <w:rPr>
            <w:noProof/>
          </w:rPr>
          <w:t>Threats</w:t>
        </w:r>
        <w:r>
          <w:rPr>
            <w:noProof/>
          </w:rPr>
          <w:tab/>
        </w:r>
        <w:r>
          <w:rPr>
            <w:noProof/>
          </w:rPr>
          <w:fldChar w:fldCharType="begin"/>
        </w:r>
        <w:r>
          <w:rPr>
            <w:noProof/>
          </w:rPr>
          <w:instrText xml:space="preserve"> PAGEREF _Toc116946070 \h </w:instrText>
        </w:r>
        <w:r>
          <w:rPr>
            <w:noProof/>
          </w:rPr>
        </w:r>
      </w:ins>
      <w:r>
        <w:rPr>
          <w:noProof/>
        </w:rPr>
        <w:fldChar w:fldCharType="separate"/>
      </w:r>
      <w:ins w:id="123" w:author="rapporteur" w:date="2022-10-18T00:40:00Z">
        <w:r>
          <w:rPr>
            <w:noProof/>
          </w:rPr>
          <w:t>9</w:t>
        </w:r>
        <w:r>
          <w:rPr>
            <w:noProof/>
          </w:rPr>
          <w:fldChar w:fldCharType="end"/>
        </w:r>
      </w:ins>
    </w:p>
    <w:p w14:paraId="36FB7295" w14:textId="26E27339" w:rsidR="005512F7" w:rsidRPr="00E94B33" w:rsidRDefault="005512F7">
      <w:pPr>
        <w:pStyle w:val="Verzeichnis3"/>
        <w:rPr>
          <w:ins w:id="124" w:author="rapporteur" w:date="2022-10-18T00:40:00Z"/>
          <w:rFonts w:asciiTheme="minorHAnsi" w:eastAsiaTheme="minorEastAsia" w:hAnsiTheme="minorHAnsi" w:cstheme="minorBidi"/>
          <w:noProof/>
          <w:sz w:val="22"/>
          <w:szCs w:val="22"/>
          <w:lang w:val="en-US" w:eastAsia="zh-CN"/>
          <w:rPrChange w:id="125" w:author="rapporteur" w:date="2022-10-18T00:40:00Z">
            <w:rPr>
              <w:ins w:id="126" w:author="rapporteur" w:date="2022-10-18T00:40:00Z"/>
              <w:rFonts w:asciiTheme="minorHAnsi" w:eastAsiaTheme="minorEastAsia" w:hAnsiTheme="minorHAnsi" w:cstheme="minorBidi"/>
              <w:noProof/>
              <w:sz w:val="22"/>
              <w:szCs w:val="22"/>
              <w:lang w:val="de-DE" w:eastAsia="zh-CN"/>
            </w:rPr>
          </w:rPrChange>
        </w:rPr>
      </w:pPr>
      <w:ins w:id="127" w:author="rapporteur" w:date="2022-10-18T00:40:00Z">
        <w:r>
          <w:rPr>
            <w:noProof/>
          </w:rPr>
          <w:t>5.</w:t>
        </w:r>
        <w:r w:rsidRPr="0060148C">
          <w:rPr>
            <w:noProof/>
            <w:highlight w:val="yellow"/>
          </w:rPr>
          <w:t>X</w:t>
        </w:r>
        <w:r>
          <w:rPr>
            <w:noProof/>
          </w:rPr>
          <w:t>.3</w:t>
        </w:r>
        <w:r w:rsidRPr="00E94B33">
          <w:rPr>
            <w:rFonts w:asciiTheme="minorHAnsi" w:eastAsiaTheme="minorEastAsia" w:hAnsiTheme="minorHAnsi" w:cstheme="minorBidi"/>
            <w:noProof/>
            <w:sz w:val="22"/>
            <w:szCs w:val="22"/>
            <w:lang w:val="en-US" w:eastAsia="zh-CN"/>
            <w:rPrChange w:id="128" w:author="rapporteur" w:date="2022-10-18T00:40:00Z">
              <w:rPr>
                <w:rFonts w:asciiTheme="minorHAnsi" w:eastAsiaTheme="minorEastAsia" w:hAnsiTheme="minorHAnsi" w:cstheme="minorBidi"/>
                <w:noProof/>
                <w:sz w:val="22"/>
                <w:szCs w:val="22"/>
                <w:lang w:val="de-DE" w:eastAsia="zh-CN"/>
              </w:rPr>
            </w:rPrChange>
          </w:rPr>
          <w:tab/>
        </w:r>
        <w:r>
          <w:rPr>
            <w:noProof/>
          </w:rPr>
          <w:t>Potential security requirements</w:t>
        </w:r>
        <w:r>
          <w:rPr>
            <w:noProof/>
          </w:rPr>
          <w:tab/>
        </w:r>
        <w:r>
          <w:rPr>
            <w:noProof/>
          </w:rPr>
          <w:fldChar w:fldCharType="begin"/>
        </w:r>
        <w:r>
          <w:rPr>
            <w:noProof/>
          </w:rPr>
          <w:instrText xml:space="preserve"> PAGEREF _Toc116946071 \h </w:instrText>
        </w:r>
        <w:r>
          <w:rPr>
            <w:noProof/>
          </w:rPr>
        </w:r>
      </w:ins>
      <w:r>
        <w:rPr>
          <w:noProof/>
        </w:rPr>
        <w:fldChar w:fldCharType="separate"/>
      </w:r>
      <w:ins w:id="129" w:author="rapporteur" w:date="2022-10-18T00:40:00Z">
        <w:r>
          <w:rPr>
            <w:noProof/>
          </w:rPr>
          <w:t>9</w:t>
        </w:r>
        <w:r>
          <w:rPr>
            <w:noProof/>
          </w:rPr>
          <w:fldChar w:fldCharType="end"/>
        </w:r>
      </w:ins>
    </w:p>
    <w:p w14:paraId="67679A10" w14:textId="645A3F26" w:rsidR="005512F7" w:rsidRPr="00E94B33" w:rsidRDefault="005512F7">
      <w:pPr>
        <w:pStyle w:val="Verzeichnis1"/>
        <w:rPr>
          <w:ins w:id="130" w:author="rapporteur" w:date="2022-10-18T00:40:00Z"/>
          <w:rFonts w:asciiTheme="minorHAnsi" w:eastAsiaTheme="minorEastAsia" w:hAnsiTheme="minorHAnsi" w:cstheme="minorBidi"/>
          <w:noProof/>
          <w:szCs w:val="22"/>
          <w:lang w:val="en-US" w:eastAsia="zh-CN"/>
          <w:rPrChange w:id="131" w:author="rapporteur" w:date="2022-10-18T00:40:00Z">
            <w:rPr>
              <w:ins w:id="132" w:author="rapporteur" w:date="2022-10-18T00:40:00Z"/>
              <w:rFonts w:asciiTheme="minorHAnsi" w:eastAsiaTheme="minorEastAsia" w:hAnsiTheme="minorHAnsi" w:cstheme="minorBidi"/>
              <w:noProof/>
              <w:szCs w:val="22"/>
              <w:lang w:val="de-DE" w:eastAsia="zh-CN"/>
            </w:rPr>
          </w:rPrChange>
        </w:rPr>
      </w:pPr>
      <w:ins w:id="133" w:author="rapporteur" w:date="2022-10-18T00:40:00Z">
        <w:r>
          <w:rPr>
            <w:noProof/>
          </w:rPr>
          <w:t>6</w:t>
        </w:r>
        <w:r w:rsidRPr="00E94B33">
          <w:rPr>
            <w:rFonts w:asciiTheme="minorHAnsi" w:eastAsiaTheme="minorEastAsia" w:hAnsiTheme="minorHAnsi" w:cstheme="minorBidi"/>
            <w:noProof/>
            <w:szCs w:val="22"/>
            <w:lang w:val="en-US" w:eastAsia="zh-CN"/>
            <w:rPrChange w:id="134" w:author="rapporteur" w:date="2022-10-18T00:40:00Z">
              <w:rPr>
                <w:rFonts w:asciiTheme="minorHAnsi" w:eastAsiaTheme="minorEastAsia" w:hAnsiTheme="minorHAnsi" w:cstheme="minorBidi"/>
                <w:noProof/>
                <w:szCs w:val="22"/>
                <w:lang w:val="de-DE" w:eastAsia="zh-CN"/>
              </w:rPr>
            </w:rPrChange>
          </w:rPr>
          <w:tab/>
        </w:r>
        <w:r>
          <w:rPr>
            <w:noProof/>
          </w:rPr>
          <w:t>Proposed solutions</w:t>
        </w:r>
        <w:r>
          <w:rPr>
            <w:noProof/>
          </w:rPr>
          <w:tab/>
        </w:r>
        <w:r>
          <w:rPr>
            <w:noProof/>
          </w:rPr>
          <w:fldChar w:fldCharType="begin"/>
        </w:r>
        <w:r>
          <w:rPr>
            <w:noProof/>
          </w:rPr>
          <w:instrText xml:space="preserve"> PAGEREF _Toc116946072 \h </w:instrText>
        </w:r>
        <w:r>
          <w:rPr>
            <w:noProof/>
          </w:rPr>
        </w:r>
      </w:ins>
      <w:r>
        <w:rPr>
          <w:noProof/>
        </w:rPr>
        <w:fldChar w:fldCharType="separate"/>
      </w:r>
      <w:ins w:id="135" w:author="rapporteur" w:date="2022-10-18T00:40:00Z">
        <w:r>
          <w:rPr>
            <w:noProof/>
          </w:rPr>
          <w:t>9</w:t>
        </w:r>
        <w:r>
          <w:rPr>
            <w:noProof/>
          </w:rPr>
          <w:fldChar w:fldCharType="end"/>
        </w:r>
      </w:ins>
    </w:p>
    <w:p w14:paraId="0C8E5326" w14:textId="0EC68B59" w:rsidR="005512F7" w:rsidRPr="00E94B33" w:rsidRDefault="005512F7">
      <w:pPr>
        <w:pStyle w:val="Verzeichnis2"/>
        <w:rPr>
          <w:ins w:id="136" w:author="rapporteur" w:date="2022-10-18T00:40:00Z"/>
          <w:rFonts w:asciiTheme="minorHAnsi" w:eastAsiaTheme="minorEastAsia" w:hAnsiTheme="minorHAnsi" w:cstheme="minorBidi"/>
          <w:noProof/>
          <w:sz w:val="22"/>
          <w:szCs w:val="22"/>
          <w:lang w:val="en-US" w:eastAsia="zh-CN"/>
          <w:rPrChange w:id="137" w:author="rapporteur" w:date="2022-10-18T00:40:00Z">
            <w:rPr>
              <w:ins w:id="138" w:author="rapporteur" w:date="2022-10-18T00:40:00Z"/>
              <w:rFonts w:asciiTheme="minorHAnsi" w:eastAsiaTheme="minorEastAsia" w:hAnsiTheme="minorHAnsi" w:cstheme="minorBidi"/>
              <w:noProof/>
              <w:sz w:val="22"/>
              <w:szCs w:val="22"/>
              <w:lang w:val="de-DE" w:eastAsia="zh-CN"/>
            </w:rPr>
          </w:rPrChange>
        </w:rPr>
      </w:pPr>
      <w:ins w:id="139" w:author="rapporteur" w:date="2022-10-18T00:40:00Z">
        <w:r w:rsidRPr="0060148C">
          <w:rPr>
            <w:rFonts w:eastAsia="SimSun"/>
            <w:noProof/>
          </w:rPr>
          <w:t>6.0</w:t>
        </w:r>
        <w:r w:rsidRPr="00E94B33">
          <w:rPr>
            <w:rFonts w:asciiTheme="minorHAnsi" w:eastAsiaTheme="minorEastAsia" w:hAnsiTheme="minorHAnsi" w:cstheme="minorBidi"/>
            <w:noProof/>
            <w:sz w:val="22"/>
            <w:szCs w:val="22"/>
            <w:lang w:val="en-US" w:eastAsia="zh-CN"/>
            <w:rPrChange w:id="140" w:author="rapporteur" w:date="2022-10-18T00:40:00Z">
              <w:rPr>
                <w:rFonts w:asciiTheme="minorHAnsi" w:eastAsiaTheme="minorEastAsia" w:hAnsiTheme="minorHAnsi" w:cstheme="minorBidi"/>
                <w:noProof/>
                <w:sz w:val="22"/>
                <w:szCs w:val="22"/>
                <w:lang w:val="de-DE" w:eastAsia="zh-CN"/>
              </w:rPr>
            </w:rPrChange>
          </w:rPr>
          <w:tab/>
        </w:r>
        <w:r w:rsidRPr="0060148C">
          <w:rPr>
            <w:rFonts w:eastAsia="SimSun"/>
            <w:noProof/>
          </w:rPr>
          <w:t>Mapping of solutions to key issues</w:t>
        </w:r>
        <w:r>
          <w:rPr>
            <w:noProof/>
          </w:rPr>
          <w:tab/>
        </w:r>
        <w:r>
          <w:rPr>
            <w:noProof/>
          </w:rPr>
          <w:fldChar w:fldCharType="begin"/>
        </w:r>
        <w:r>
          <w:rPr>
            <w:noProof/>
          </w:rPr>
          <w:instrText xml:space="preserve"> PAGEREF _Toc116946073 \h </w:instrText>
        </w:r>
        <w:r>
          <w:rPr>
            <w:noProof/>
          </w:rPr>
        </w:r>
      </w:ins>
      <w:r>
        <w:rPr>
          <w:noProof/>
        </w:rPr>
        <w:fldChar w:fldCharType="separate"/>
      </w:r>
      <w:ins w:id="141" w:author="rapporteur" w:date="2022-10-18T00:40:00Z">
        <w:r>
          <w:rPr>
            <w:noProof/>
          </w:rPr>
          <w:t>9</w:t>
        </w:r>
        <w:r>
          <w:rPr>
            <w:noProof/>
          </w:rPr>
          <w:fldChar w:fldCharType="end"/>
        </w:r>
      </w:ins>
    </w:p>
    <w:p w14:paraId="4B188B88" w14:textId="20118A69" w:rsidR="005512F7" w:rsidRPr="00E94B33" w:rsidRDefault="005512F7">
      <w:pPr>
        <w:pStyle w:val="Verzeichnis2"/>
        <w:rPr>
          <w:ins w:id="142" w:author="rapporteur" w:date="2022-10-18T00:40:00Z"/>
          <w:rFonts w:asciiTheme="minorHAnsi" w:eastAsiaTheme="minorEastAsia" w:hAnsiTheme="minorHAnsi" w:cstheme="minorBidi"/>
          <w:noProof/>
          <w:sz w:val="22"/>
          <w:szCs w:val="22"/>
          <w:lang w:val="en-US" w:eastAsia="zh-CN"/>
          <w:rPrChange w:id="143" w:author="rapporteur" w:date="2022-10-18T00:40:00Z">
            <w:rPr>
              <w:ins w:id="144" w:author="rapporteur" w:date="2022-10-18T00:40:00Z"/>
              <w:rFonts w:asciiTheme="minorHAnsi" w:eastAsiaTheme="minorEastAsia" w:hAnsiTheme="minorHAnsi" w:cstheme="minorBidi"/>
              <w:noProof/>
              <w:sz w:val="22"/>
              <w:szCs w:val="22"/>
              <w:lang w:val="de-DE" w:eastAsia="zh-CN"/>
            </w:rPr>
          </w:rPrChange>
        </w:rPr>
      </w:pPr>
      <w:ins w:id="145" w:author="rapporteur" w:date="2022-10-18T00:40:00Z">
        <w:r>
          <w:rPr>
            <w:noProof/>
          </w:rPr>
          <w:t>6.1</w:t>
        </w:r>
        <w:r w:rsidRPr="00E94B33">
          <w:rPr>
            <w:rFonts w:asciiTheme="minorHAnsi" w:eastAsiaTheme="minorEastAsia" w:hAnsiTheme="minorHAnsi" w:cstheme="minorBidi"/>
            <w:noProof/>
            <w:sz w:val="22"/>
            <w:szCs w:val="22"/>
            <w:lang w:val="en-US" w:eastAsia="zh-CN"/>
            <w:rPrChange w:id="146" w:author="rapporteur" w:date="2022-10-18T00:40:00Z">
              <w:rPr>
                <w:rFonts w:asciiTheme="minorHAnsi" w:eastAsiaTheme="minorEastAsia" w:hAnsiTheme="minorHAnsi" w:cstheme="minorBidi"/>
                <w:noProof/>
                <w:sz w:val="22"/>
                <w:szCs w:val="22"/>
                <w:lang w:val="de-DE" w:eastAsia="zh-CN"/>
              </w:rPr>
            </w:rPrChange>
          </w:rPr>
          <w:tab/>
        </w:r>
        <w:r>
          <w:rPr>
            <w:noProof/>
          </w:rPr>
          <w:t>Solution #1: Resource Owner Authorization in API Invocation using OAuth Token</w:t>
        </w:r>
        <w:r>
          <w:rPr>
            <w:noProof/>
          </w:rPr>
          <w:tab/>
        </w:r>
        <w:r>
          <w:rPr>
            <w:noProof/>
          </w:rPr>
          <w:fldChar w:fldCharType="begin"/>
        </w:r>
        <w:r>
          <w:rPr>
            <w:noProof/>
          </w:rPr>
          <w:instrText xml:space="preserve"> PAGEREF _Toc116946074 \h </w:instrText>
        </w:r>
        <w:r>
          <w:rPr>
            <w:noProof/>
          </w:rPr>
        </w:r>
      </w:ins>
      <w:r>
        <w:rPr>
          <w:noProof/>
        </w:rPr>
        <w:fldChar w:fldCharType="separate"/>
      </w:r>
      <w:ins w:id="147" w:author="rapporteur" w:date="2022-10-18T00:40:00Z">
        <w:r>
          <w:rPr>
            <w:noProof/>
          </w:rPr>
          <w:t>9</w:t>
        </w:r>
        <w:r>
          <w:rPr>
            <w:noProof/>
          </w:rPr>
          <w:fldChar w:fldCharType="end"/>
        </w:r>
      </w:ins>
    </w:p>
    <w:p w14:paraId="07ADB920" w14:textId="0FD6D01E" w:rsidR="005512F7" w:rsidRDefault="005512F7">
      <w:pPr>
        <w:pStyle w:val="Verzeichnis3"/>
        <w:rPr>
          <w:ins w:id="148" w:author="rapporteur" w:date="2022-10-18T00:40:00Z"/>
          <w:rFonts w:asciiTheme="minorHAnsi" w:eastAsiaTheme="minorEastAsia" w:hAnsiTheme="minorHAnsi" w:cstheme="minorBidi"/>
          <w:noProof/>
          <w:sz w:val="22"/>
          <w:szCs w:val="22"/>
          <w:lang w:val="de-DE" w:eastAsia="zh-CN"/>
        </w:rPr>
      </w:pPr>
      <w:ins w:id="149" w:author="rapporteur" w:date="2022-10-18T00:40:00Z">
        <w:r>
          <w:rPr>
            <w:noProof/>
          </w:rPr>
          <w:t>6.1.1</w:t>
        </w:r>
        <w:r>
          <w:rPr>
            <w:rFonts w:asciiTheme="minorHAnsi" w:eastAsiaTheme="minorEastAsia" w:hAnsiTheme="minorHAnsi" w:cstheme="minorBidi"/>
            <w:noProof/>
            <w:sz w:val="22"/>
            <w:szCs w:val="22"/>
            <w:lang w:val="de-DE" w:eastAsia="zh-CN"/>
          </w:rPr>
          <w:tab/>
        </w:r>
        <w:r>
          <w:rPr>
            <w:noProof/>
          </w:rPr>
          <w:t>Introduction</w:t>
        </w:r>
        <w:r>
          <w:rPr>
            <w:noProof/>
          </w:rPr>
          <w:tab/>
        </w:r>
        <w:r>
          <w:rPr>
            <w:noProof/>
          </w:rPr>
          <w:fldChar w:fldCharType="begin"/>
        </w:r>
        <w:r>
          <w:rPr>
            <w:noProof/>
          </w:rPr>
          <w:instrText xml:space="preserve"> PAGEREF _Toc116946075 \h </w:instrText>
        </w:r>
        <w:r>
          <w:rPr>
            <w:noProof/>
          </w:rPr>
        </w:r>
      </w:ins>
      <w:r>
        <w:rPr>
          <w:noProof/>
        </w:rPr>
        <w:fldChar w:fldCharType="separate"/>
      </w:r>
      <w:ins w:id="150" w:author="rapporteur" w:date="2022-10-18T00:40:00Z">
        <w:r>
          <w:rPr>
            <w:noProof/>
          </w:rPr>
          <w:t>9</w:t>
        </w:r>
        <w:r>
          <w:rPr>
            <w:noProof/>
          </w:rPr>
          <w:fldChar w:fldCharType="end"/>
        </w:r>
      </w:ins>
    </w:p>
    <w:p w14:paraId="2EA3B680" w14:textId="6502112A" w:rsidR="005512F7" w:rsidRDefault="005512F7">
      <w:pPr>
        <w:pStyle w:val="Verzeichnis3"/>
        <w:rPr>
          <w:ins w:id="151" w:author="rapporteur" w:date="2022-10-18T00:40:00Z"/>
          <w:rFonts w:asciiTheme="minorHAnsi" w:eastAsiaTheme="minorEastAsia" w:hAnsiTheme="minorHAnsi" w:cstheme="minorBidi"/>
          <w:noProof/>
          <w:sz w:val="22"/>
          <w:szCs w:val="22"/>
          <w:lang w:val="de-DE" w:eastAsia="zh-CN"/>
        </w:rPr>
      </w:pPr>
      <w:ins w:id="152" w:author="rapporteur" w:date="2022-10-18T00:40:00Z">
        <w:r>
          <w:rPr>
            <w:noProof/>
          </w:rPr>
          <w:t>6.1.2</w:t>
        </w:r>
        <w:r>
          <w:rPr>
            <w:rFonts w:asciiTheme="minorHAnsi" w:eastAsiaTheme="minorEastAsia" w:hAnsiTheme="minorHAnsi" w:cstheme="minorBidi"/>
            <w:noProof/>
            <w:sz w:val="22"/>
            <w:szCs w:val="22"/>
            <w:lang w:val="de-DE" w:eastAsia="zh-CN"/>
          </w:rPr>
          <w:tab/>
        </w:r>
        <w:r>
          <w:rPr>
            <w:noProof/>
          </w:rPr>
          <w:t>Solution details</w:t>
        </w:r>
        <w:r>
          <w:rPr>
            <w:noProof/>
          </w:rPr>
          <w:tab/>
        </w:r>
        <w:r>
          <w:rPr>
            <w:noProof/>
          </w:rPr>
          <w:fldChar w:fldCharType="begin"/>
        </w:r>
        <w:r>
          <w:rPr>
            <w:noProof/>
          </w:rPr>
          <w:instrText xml:space="preserve"> PAGEREF _Toc116946076 \h </w:instrText>
        </w:r>
        <w:r>
          <w:rPr>
            <w:noProof/>
          </w:rPr>
        </w:r>
      </w:ins>
      <w:r>
        <w:rPr>
          <w:noProof/>
        </w:rPr>
        <w:fldChar w:fldCharType="separate"/>
      </w:r>
      <w:ins w:id="153" w:author="rapporteur" w:date="2022-10-18T00:40:00Z">
        <w:r>
          <w:rPr>
            <w:noProof/>
          </w:rPr>
          <w:t>10</w:t>
        </w:r>
        <w:r>
          <w:rPr>
            <w:noProof/>
          </w:rPr>
          <w:fldChar w:fldCharType="end"/>
        </w:r>
      </w:ins>
    </w:p>
    <w:p w14:paraId="599D16FA" w14:textId="09C1ECFF" w:rsidR="005512F7" w:rsidRDefault="005512F7">
      <w:pPr>
        <w:pStyle w:val="Verzeichnis3"/>
        <w:rPr>
          <w:ins w:id="154" w:author="rapporteur" w:date="2022-10-18T00:40:00Z"/>
          <w:rFonts w:asciiTheme="minorHAnsi" w:eastAsiaTheme="minorEastAsia" w:hAnsiTheme="minorHAnsi" w:cstheme="minorBidi"/>
          <w:noProof/>
          <w:sz w:val="22"/>
          <w:szCs w:val="22"/>
          <w:lang w:val="de-DE" w:eastAsia="zh-CN"/>
        </w:rPr>
      </w:pPr>
      <w:ins w:id="155" w:author="rapporteur" w:date="2022-10-18T00:40:00Z">
        <w:r>
          <w:rPr>
            <w:noProof/>
            <w:lang w:eastAsia="ja-JP"/>
          </w:rPr>
          <w:t>6.1.2.1</w:t>
        </w:r>
        <w:r>
          <w:rPr>
            <w:rFonts w:asciiTheme="minorHAnsi" w:eastAsiaTheme="minorEastAsia" w:hAnsiTheme="minorHAnsi" w:cstheme="minorBidi"/>
            <w:noProof/>
            <w:sz w:val="22"/>
            <w:szCs w:val="22"/>
            <w:lang w:val="de-DE" w:eastAsia="zh-CN"/>
          </w:rPr>
          <w:tab/>
        </w:r>
        <w:r>
          <w:rPr>
            <w:noProof/>
            <w:lang w:eastAsia="ja-JP"/>
          </w:rPr>
          <w:t>A</w:t>
        </w:r>
        <w:r>
          <w:rPr>
            <w:noProof/>
            <w:lang w:eastAsia="zh-CN"/>
          </w:rPr>
          <w:t>rch</w:t>
        </w:r>
        <w:r>
          <w:rPr>
            <w:noProof/>
            <w:lang w:eastAsia="ja-JP"/>
          </w:rPr>
          <w:t>itecture</w:t>
        </w:r>
        <w:r>
          <w:rPr>
            <w:noProof/>
          </w:rPr>
          <w:tab/>
        </w:r>
        <w:r>
          <w:rPr>
            <w:noProof/>
          </w:rPr>
          <w:fldChar w:fldCharType="begin"/>
        </w:r>
        <w:r>
          <w:rPr>
            <w:noProof/>
          </w:rPr>
          <w:instrText xml:space="preserve"> PAGEREF _Toc116946077 \h </w:instrText>
        </w:r>
        <w:r>
          <w:rPr>
            <w:noProof/>
          </w:rPr>
        </w:r>
      </w:ins>
      <w:r>
        <w:rPr>
          <w:noProof/>
        </w:rPr>
        <w:fldChar w:fldCharType="separate"/>
      </w:r>
      <w:ins w:id="156" w:author="rapporteur" w:date="2022-10-18T00:40:00Z">
        <w:r>
          <w:rPr>
            <w:noProof/>
          </w:rPr>
          <w:t>10</w:t>
        </w:r>
        <w:r>
          <w:rPr>
            <w:noProof/>
          </w:rPr>
          <w:fldChar w:fldCharType="end"/>
        </w:r>
      </w:ins>
    </w:p>
    <w:p w14:paraId="7A8763C9" w14:textId="21A6C92C" w:rsidR="005512F7" w:rsidRPr="005512F7" w:rsidRDefault="005512F7">
      <w:pPr>
        <w:pStyle w:val="Verzeichnis3"/>
        <w:rPr>
          <w:ins w:id="157" w:author="rapporteur" w:date="2022-10-18T00:40:00Z"/>
          <w:rFonts w:asciiTheme="minorHAnsi" w:eastAsiaTheme="minorEastAsia" w:hAnsiTheme="minorHAnsi" w:cstheme="minorBidi"/>
          <w:noProof/>
          <w:sz w:val="22"/>
          <w:szCs w:val="22"/>
          <w:lang w:val="en-US" w:eastAsia="zh-CN"/>
          <w:rPrChange w:id="158" w:author="rapporteur" w:date="2022-10-18T00:40:00Z">
            <w:rPr>
              <w:ins w:id="159" w:author="rapporteur" w:date="2022-10-18T00:40:00Z"/>
              <w:rFonts w:asciiTheme="minorHAnsi" w:eastAsiaTheme="minorEastAsia" w:hAnsiTheme="minorHAnsi" w:cstheme="minorBidi"/>
              <w:noProof/>
              <w:sz w:val="22"/>
              <w:szCs w:val="22"/>
              <w:lang w:val="de-DE" w:eastAsia="zh-CN"/>
            </w:rPr>
          </w:rPrChange>
        </w:rPr>
      </w:pPr>
      <w:ins w:id="160" w:author="rapporteur" w:date="2022-10-18T00:40:00Z">
        <w:r>
          <w:rPr>
            <w:noProof/>
            <w:lang w:eastAsia="ja-JP"/>
          </w:rPr>
          <w:t>6.1.2.2</w:t>
        </w:r>
        <w:r w:rsidRPr="005512F7">
          <w:rPr>
            <w:rFonts w:asciiTheme="minorHAnsi" w:eastAsiaTheme="minorEastAsia" w:hAnsiTheme="minorHAnsi" w:cstheme="minorBidi"/>
            <w:noProof/>
            <w:sz w:val="22"/>
            <w:szCs w:val="22"/>
            <w:lang w:val="en-US" w:eastAsia="zh-CN"/>
            <w:rPrChange w:id="161" w:author="rapporteur" w:date="2022-10-18T00:40:00Z">
              <w:rPr>
                <w:rFonts w:asciiTheme="minorHAnsi" w:eastAsiaTheme="minorEastAsia" w:hAnsiTheme="minorHAnsi" w:cstheme="minorBidi"/>
                <w:noProof/>
                <w:sz w:val="22"/>
                <w:szCs w:val="22"/>
                <w:lang w:val="de-DE" w:eastAsia="zh-CN"/>
              </w:rPr>
            </w:rPrChange>
          </w:rPr>
          <w:tab/>
        </w:r>
        <w:r>
          <w:rPr>
            <w:noProof/>
            <w:lang w:eastAsia="ja-JP"/>
          </w:rPr>
          <w:t>Procedure</w:t>
        </w:r>
        <w:r>
          <w:rPr>
            <w:noProof/>
          </w:rPr>
          <w:tab/>
        </w:r>
        <w:r>
          <w:rPr>
            <w:noProof/>
          </w:rPr>
          <w:fldChar w:fldCharType="begin"/>
        </w:r>
        <w:r>
          <w:rPr>
            <w:noProof/>
          </w:rPr>
          <w:instrText xml:space="preserve"> PAGEREF _Toc116946078 \h </w:instrText>
        </w:r>
        <w:r>
          <w:rPr>
            <w:noProof/>
          </w:rPr>
        </w:r>
      </w:ins>
      <w:r>
        <w:rPr>
          <w:noProof/>
        </w:rPr>
        <w:fldChar w:fldCharType="separate"/>
      </w:r>
      <w:ins w:id="162" w:author="rapporteur" w:date="2022-10-18T00:40:00Z">
        <w:r>
          <w:rPr>
            <w:noProof/>
          </w:rPr>
          <w:t>11</w:t>
        </w:r>
        <w:r>
          <w:rPr>
            <w:noProof/>
          </w:rPr>
          <w:fldChar w:fldCharType="end"/>
        </w:r>
      </w:ins>
    </w:p>
    <w:p w14:paraId="370C1699" w14:textId="63D813EA" w:rsidR="005512F7" w:rsidRPr="005512F7" w:rsidRDefault="005512F7">
      <w:pPr>
        <w:pStyle w:val="Verzeichnis3"/>
        <w:rPr>
          <w:ins w:id="163" w:author="rapporteur" w:date="2022-10-18T00:40:00Z"/>
          <w:rFonts w:asciiTheme="minorHAnsi" w:eastAsiaTheme="minorEastAsia" w:hAnsiTheme="minorHAnsi" w:cstheme="minorBidi"/>
          <w:noProof/>
          <w:sz w:val="22"/>
          <w:szCs w:val="22"/>
          <w:lang w:val="en-US" w:eastAsia="zh-CN"/>
          <w:rPrChange w:id="164" w:author="rapporteur" w:date="2022-10-18T00:40:00Z">
            <w:rPr>
              <w:ins w:id="165" w:author="rapporteur" w:date="2022-10-18T00:40:00Z"/>
              <w:rFonts w:asciiTheme="minorHAnsi" w:eastAsiaTheme="minorEastAsia" w:hAnsiTheme="minorHAnsi" w:cstheme="minorBidi"/>
              <w:noProof/>
              <w:sz w:val="22"/>
              <w:szCs w:val="22"/>
              <w:lang w:val="de-DE" w:eastAsia="zh-CN"/>
            </w:rPr>
          </w:rPrChange>
        </w:rPr>
      </w:pPr>
      <w:ins w:id="166" w:author="rapporteur" w:date="2022-10-18T00:40:00Z">
        <w:r>
          <w:rPr>
            <w:noProof/>
            <w:lang w:eastAsia="ja-JP"/>
          </w:rPr>
          <w:t>6.1.2.3</w:t>
        </w:r>
        <w:r w:rsidRPr="005512F7">
          <w:rPr>
            <w:rFonts w:asciiTheme="minorHAnsi" w:eastAsiaTheme="minorEastAsia" w:hAnsiTheme="minorHAnsi" w:cstheme="minorBidi"/>
            <w:noProof/>
            <w:sz w:val="22"/>
            <w:szCs w:val="22"/>
            <w:lang w:val="en-US" w:eastAsia="zh-CN"/>
            <w:rPrChange w:id="167" w:author="rapporteur" w:date="2022-10-18T00:40:00Z">
              <w:rPr>
                <w:rFonts w:asciiTheme="minorHAnsi" w:eastAsiaTheme="minorEastAsia" w:hAnsiTheme="minorHAnsi" w:cstheme="minorBidi"/>
                <w:noProof/>
                <w:sz w:val="22"/>
                <w:szCs w:val="22"/>
                <w:lang w:val="de-DE" w:eastAsia="zh-CN"/>
              </w:rPr>
            </w:rPrChange>
          </w:rPr>
          <w:tab/>
        </w:r>
        <w:r>
          <w:rPr>
            <w:noProof/>
            <w:lang w:eastAsia="ja-JP"/>
          </w:rPr>
          <w:t>OAuth 2.0 role mapping</w:t>
        </w:r>
        <w:r>
          <w:rPr>
            <w:noProof/>
          </w:rPr>
          <w:tab/>
        </w:r>
        <w:r>
          <w:rPr>
            <w:noProof/>
          </w:rPr>
          <w:fldChar w:fldCharType="begin"/>
        </w:r>
        <w:r>
          <w:rPr>
            <w:noProof/>
          </w:rPr>
          <w:instrText xml:space="preserve"> PAGEREF _Toc116946079 \h </w:instrText>
        </w:r>
        <w:r>
          <w:rPr>
            <w:noProof/>
          </w:rPr>
        </w:r>
      </w:ins>
      <w:r>
        <w:rPr>
          <w:noProof/>
        </w:rPr>
        <w:fldChar w:fldCharType="separate"/>
      </w:r>
      <w:ins w:id="168" w:author="rapporteur" w:date="2022-10-18T00:40:00Z">
        <w:r>
          <w:rPr>
            <w:noProof/>
          </w:rPr>
          <w:t>12</w:t>
        </w:r>
        <w:r>
          <w:rPr>
            <w:noProof/>
          </w:rPr>
          <w:fldChar w:fldCharType="end"/>
        </w:r>
      </w:ins>
    </w:p>
    <w:p w14:paraId="65CBB9BB" w14:textId="0FFC762A" w:rsidR="005512F7" w:rsidRPr="005512F7" w:rsidRDefault="005512F7">
      <w:pPr>
        <w:pStyle w:val="Verzeichnis3"/>
        <w:rPr>
          <w:ins w:id="169" w:author="rapporteur" w:date="2022-10-18T00:40:00Z"/>
          <w:rFonts w:asciiTheme="minorHAnsi" w:eastAsiaTheme="minorEastAsia" w:hAnsiTheme="minorHAnsi" w:cstheme="minorBidi"/>
          <w:noProof/>
          <w:sz w:val="22"/>
          <w:szCs w:val="22"/>
          <w:lang w:val="en-US" w:eastAsia="zh-CN"/>
          <w:rPrChange w:id="170" w:author="rapporteur" w:date="2022-10-18T00:40:00Z">
            <w:rPr>
              <w:ins w:id="171" w:author="rapporteur" w:date="2022-10-18T00:40:00Z"/>
              <w:rFonts w:asciiTheme="minorHAnsi" w:eastAsiaTheme="minorEastAsia" w:hAnsiTheme="minorHAnsi" w:cstheme="minorBidi"/>
              <w:noProof/>
              <w:sz w:val="22"/>
              <w:szCs w:val="22"/>
              <w:lang w:val="de-DE" w:eastAsia="zh-CN"/>
            </w:rPr>
          </w:rPrChange>
        </w:rPr>
      </w:pPr>
      <w:ins w:id="172" w:author="rapporteur" w:date="2022-10-18T00:40:00Z">
        <w:r>
          <w:rPr>
            <w:noProof/>
          </w:rPr>
          <w:t>6.1.3</w:t>
        </w:r>
        <w:r w:rsidRPr="005512F7">
          <w:rPr>
            <w:rFonts w:asciiTheme="minorHAnsi" w:eastAsiaTheme="minorEastAsia" w:hAnsiTheme="minorHAnsi" w:cstheme="minorBidi"/>
            <w:noProof/>
            <w:sz w:val="22"/>
            <w:szCs w:val="22"/>
            <w:lang w:val="en-US" w:eastAsia="zh-CN"/>
            <w:rPrChange w:id="173" w:author="rapporteur" w:date="2022-10-18T00:4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_Toc116946080 \h </w:instrText>
        </w:r>
        <w:r>
          <w:rPr>
            <w:noProof/>
          </w:rPr>
        </w:r>
      </w:ins>
      <w:r>
        <w:rPr>
          <w:noProof/>
        </w:rPr>
        <w:fldChar w:fldCharType="separate"/>
      </w:r>
      <w:ins w:id="174" w:author="rapporteur" w:date="2022-10-18T00:40:00Z">
        <w:r>
          <w:rPr>
            <w:noProof/>
          </w:rPr>
          <w:t>12</w:t>
        </w:r>
        <w:r>
          <w:rPr>
            <w:noProof/>
          </w:rPr>
          <w:fldChar w:fldCharType="end"/>
        </w:r>
      </w:ins>
    </w:p>
    <w:p w14:paraId="53A12615" w14:textId="0A3AEF6B" w:rsidR="005512F7" w:rsidRPr="005512F7" w:rsidRDefault="005512F7">
      <w:pPr>
        <w:pStyle w:val="Verzeichnis2"/>
        <w:rPr>
          <w:ins w:id="175" w:author="rapporteur" w:date="2022-10-18T00:40:00Z"/>
          <w:rFonts w:asciiTheme="minorHAnsi" w:eastAsiaTheme="minorEastAsia" w:hAnsiTheme="minorHAnsi" w:cstheme="minorBidi"/>
          <w:noProof/>
          <w:sz w:val="22"/>
          <w:szCs w:val="22"/>
          <w:lang w:val="en-US" w:eastAsia="zh-CN"/>
          <w:rPrChange w:id="176" w:author="rapporteur" w:date="2022-10-18T00:40:00Z">
            <w:rPr>
              <w:ins w:id="177" w:author="rapporteur" w:date="2022-10-18T00:40:00Z"/>
              <w:rFonts w:asciiTheme="minorHAnsi" w:eastAsiaTheme="minorEastAsia" w:hAnsiTheme="minorHAnsi" w:cstheme="minorBidi"/>
              <w:noProof/>
              <w:sz w:val="22"/>
              <w:szCs w:val="22"/>
              <w:lang w:val="de-DE" w:eastAsia="zh-CN"/>
            </w:rPr>
          </w:rPrChange>
        </w:rPr>
      </w:pPr>
      <w:ins w:id="178" w:author="rapporteur" w:date="2022-10-18T00:40:00Z">
        <w:r>
          <w:rPr>
            <w:noProof/>
          </w:rPr>
          <w:t>6.2</w:t>
        </w:r>
        <w:r w:rsidRPr="005512F7">
          <w:rPr>
            <w:rFonts w:asciiTheme="minorHAnsi" w:eastAsiaTheme="minorEastAsia" w:hAnsiTheme="minorHAnsi" w:cstheme="minorBidi"/>
            <w:noProof/>
            <w:sz w:val="22"/>
            <w:szCs w:val="22"/>
            <w:lang w:val="en-US" w:eastAsia="zh-CN"/>
            <w:rPrChange w:id="179" w:author="rapporteur" w:date="2022-10-18T00:40:00Z">
              <w:rPr>
                <w:rFonts w:asciiTheme="minorHAnsi" w:eastAsiaTheme="minorEastAsia" w:hAnsiTheme="minorHAnsi" w:cstheme="minorBidi"/>
                <w:noProof/>
                <w:sz w:val="22"/>
                <w:szCs w:val="22"/>
                <w:lang w:val="de-DE" w:eastAsia="zh-CN"/>
              </w:rPr>
            </w:rPrChange>
          </w:rPr>
          <w:tab/>
        </w:r>
        <w:r>
          <w:rPr>
            <w:noProof/>
          </w:rPr>
          <w:t>Solution #2: Authentication using OpenID Connect</w:t>
        </w:r>
        <w:r>
          <w:rPr>
            <w:noProof/>
          </w:rPr>
          <w:tab/>
        </w:r>
        <w:r>
          <w:rPr>
            <w:noProof/>
          </w:rPr>
          <w:fldChar w:fldCharType="begin"/>
        </w:r>
        <w:r>
          <w:rPr>
            <w:noProof/>
          </w:rPr>
          <w:instrText xml:space="preserve"> PAGEREF _Toc116946081 \h </w:instrText>
        </w:r>
        <w:r>
          <w:rPr>
            <w:noProof/>
          </w:rPr>
        </w:r>
      </w:ins>
      <w:r>
        <w:rPr>
          <w:noProof/>
        </w:rPr>
        <w:fldChar w:fldCharType="separate"/>
      </w:r>
      <w:ins w:id="180" w:author="rapporteur" w:date="2022-10-18T00:40:00Z">
        <w:r>
          <w:rPr>
            <w:noProof/>
          </w:rPr>
          <w:t>13</w:t>
        </w:r>
        <w:r>
          <w:rPr>
            <w:noProof/>
          </w:rPr>
          <w:fldChar w:fldCharType="end"/>
        </w:r>
      </w:ins>
    </w:p>
    <w:p w14:paraId="683EC3BA" w14:textId="6A9C844F" w:rsidR="005512F7" w:rsidRPr="00E94B33" w:rsidRDefault="005512F7">
      <w:pPr>
        <w:pStyle w:val="Verzeichnis3"/>
        <w:rPr>
          <w:ins w:id="181" w:author="rapporteur" w:date="2022-10-18T00:40:00Z"/>
          <w:rFonts w:asciiTheme="minorHAnsi" w:eastAsiaTheme="minorEastAsia" w:hAnsiTheme="minorHAnsi" w:cstheme="minorBidi"/>
          <w:noProof/>
          <w:sz w:val="22"/>
          <w:szCs w:val="22"/>
          <w:lang w:val="en-US" w:eastAsia="zh-CN"/>
          <w:rPrChange w:id="182" w:author="rapporteur" w:date="2022-10-18T00:40:00Z">
            <w:rPr>
              <w:ins w:id="183" w:author="rapporteur" w:date="2022-10-18T00:40:00Z"/>
              <w:rFonts w:asciiTheme="minorHAnsi" w:eastAsiaTheme="minorEastAsia" w:hAnsiTheme="minorHAnsi" w:cstheme="minorBidi"/>
              <w:noProof/>
              <w:sz w:val="22"/>
              <w:szCs w:val="22"/>
              <w:lang w:val="de-DE" w:eastAsia="zh-CN"/>
            </w:rPr>
          </w:rPrChange>
        </w:rPr>
      </w:pPr>
      <w:ins w:id="184" w:author="rapporteur" w:date="2022-10-18T00:40:00Z">
        <w:r>
          <w:rPr>
            <w:noProof/>
          </w:rPr>
          <w:t>6.2.1</w:t>
        </w:r>
        <w:r w:rsidRPr="00E94B33">
          <w:rPr>
            <w:rFonts w:asciiTheme="minorHAnsi" w:eastAsiaTheme="minorEastAsia" w:hAnsiTheme="minorHAnsi" w:cstheme="minorBidi"/>
            <w:noProof/>
            <w:sz w:val="22"/>
            <w:szCs w:val="22"/>
            <w:lang w:val="en-US" w:eastAsia="zh-CN"/>
            <w:rPrChange w:id="185" w:author="rapporteur" w:date="2022-10-18T00:4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_Toc116946082 \h </w:instrText>
        </w:r>
        <w:r>
          <w:rPr>
            <w:noProof/>
          </w:rPr>
        </w:r>
      </w:ins>
      <w:r>
        <w:rPr>
          <w:noProof/>
        </w:rPr>
        <w:fldChar w:fldCharType="separate"/>
      </w:r>
      <w:ins w:id="186" w:author="rapporteur" w:date="2022-10-18T00:40:00Z">
        <w:r>
          <w:rPr>
            <w:noProof/>
          </w:rPr>
          <w:t>13</w:t>
        </w:r>
        <w:r>
          <w:rPr>
            <w:noProof/>
          </w:rPr>
          <w:fldChar w:fldCharType="end"/>
        </w:r>
      </w:ins>
    </w:p>
    <w:p w14:paraId="4AE79714" w14:textId="2A2E9E01" w:rsidR="005512F7" w:rsidRPr="00E94B33" w:rsidRDefault="005512F7">
      <w:pPr>
        <w:pStyle w:val="Verzeichnis3"/>
        <w:rPr>
          <w:ins w:id="187" w:author="rapporteur" w:date="2022-10-18T00:40:00Z"/>
          <w:rFonts w:asciiTheme="minorHAnsi" w:eastAsiaTheme="minorEastAsia" w:hAnsiTheme="minorHAnsi" w:cstheme="minorBidi"/>
          <w:noProof/>
          <w:sz w:val="22"/>
          <w:szCs w:val="22"/>
          <w:lang w:val="en-US" w:eastAsia="zh-CN"/>
          <w:rPrChange w:id="188" w:author="rapporteur" w:date="2022-10-18T00:40:00Z">
            <w:rPr>
              <w:ins w:id="189" w:author="rapporteur" w:date="2022-10-18T00:40:00Z"/>
              <w:rFonts w:asciiTheme="minorHAnsi" w:eastAsiaTheme="minorEastAsia" w:hAnsiTheme="minorHAnsi" w:cstheme="minorBidi"/>
              <w:noProof/>
              <w:sz w:val="22"/>
              <w:szCs w:val="22"/>
              <w:lang w:val="de-DE" w:eastAsia="zh-CN"/>
            </w:rPr>
          </w:rPrChange>
        </w:rPr>
      </w:pPr>
      <w:ins w:id="190" w:author="rapporteur" w:date="2022-10-18T00:40:00Z">
        <w:r>
          <w:rPr>
            <w:noProof/>
          </w:rPr>
          <w:t>6.2.2</w:t>
        </w:r>
        <w:r w:rsidRPr="00E94B33">
          <w:rPr>
            <w:rFonts w:asciiTheme="minorHAnsi" w:eastAsiaTheme="minorEastAsia" w:hAnsiTheme="minorHAnsi" w:cstheme="minorBidi"/>
            <w:noProof/>
            <w:sz w:val="22"/>
            <w:szCs w:val="22"/>
            <w:lang w:val="en-US" w:eastAsia="zh-CN"/>
            <w:rPrChange w:id="191" w:author="rapporteur" w:date="2022-10-18T00:4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_Toc116946083 \h </w:instrText>
        </w:r>
        <w:r>
          <w:rPr>
            <w:noProof/>
          </w:rPr>
        </w:r>
      </w:ins>
      <w:r>
        <w:rPr>
          <w:noProof/>
        </w:rPr>
        <w:fldChar w:fldCharType="separate"/>
      </w:r>
      <w:ins w:id="192" w:author="rapporteur" w:date="2022-10-18T00:40:00Z">
        <w:r>
          <w:rPr>
            <w:noProof/>
          </w:rPr>
          <w:t>13</w:t>
        </w:r>
        <w:r>
          <w:rPr>
            <w:noProof/>
          </w:rPr>
          <w:fldChar w:fldCharType="end"/>
        </w:r>
      </w:ins>
    </w:p>
    <w:p w14:paraId="319BB24F" w14:textId="30A8B478" w:rsidR="005512F7" w:rsidRPr="00E94B33" w:rsidRDefault="005512F7">
      <w:pPr>
        <w:pStyle w:val="Verzeichnis3"/>
        <w:rPr>
          <w:ins w:id="193" w:author="rapporteur" w:date="2022-10-18T00:40:00Z"/>
          <w:rFonts w:asciiTheme="minorHAnsi" w:eastAsiaTheme="minorEastAsia" w:hAnsiTheme="minorHAnsi" w:cstheme="minorBidi"/>
          <w:noProof/>
          <w:sz w:val="22"/>
          <w:szCs w:val="22"/>
          <w:lang w:val="en-US" w:eastAsia="zh-CN"/>
          <w:rPrChange w:id="194" w:author="rapporteur" w:date="2022-10-18T00:40:00Z">
            <w:rPr>
              <w:ins w:id="195" w:author="rapporteur" w:date="2022-10-18T00:40:00Z"/>
              <w:rFonts w:asciiTheme="minorHAnsi" w:eastAsiaTheme="minorEastAsia" w:hAnsiTheme="minorHAnsi" w:cstheme="minorBidi"/>
              <w:noProof/>
              <w:sz w:val="22"/>
              <w:szCs w:val="22"/>
              <w:lang w:val="de-DE" w:eastAsia="zh-CN"/>
            </w:rPr>
          </w:rPrChange>
        </w:rPr>
      </w:pPr>
      <w:ins w:id="196" w:author="rapporteur" w:date="2022-10-18T00:40:00Z">
        <w:r>
          <w:rPr>
            <w:noProof/>
          </w:rPr>
          <w:t>6.2.3</w:t>
        </w:r>
        <w:r w:rsidRPr="00E94B33">
          <w:rPr>
            <w:rFonts w:asciiTheme="minorHAnsi" w:eastAsiaTheme="minorEastAsia" w:hAnsiTheme="minorHAnsi" w:cstheme="minorBidi"/>
            <w:noProof/>
            <w:sz w:val="22"/>
            <w:szCs w:val="22"/>
            <w:lang w:val="en-US" w:eastAsia="zh-CN"/>
            <w:rPrChange w:id="197" w:author="rapporteur" w:date="2022-10-18T00:4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_Toc116946084 \h </w:instrText>
        </w:r>
        <w:r>
          <w:rPr>
            <w:noProof/>
          </w:rPr>
        </w:r>
      </w:ins>
      <w:r>
        <w:rPr>
          <w:noProof/>
        </w:rPr>
        <w:fldChar w:fldCharType="separate"/>
      </w:r>
      <w:ins w:id="198" w:author="rapporteur" w:date="2022-10-18T00:40:00Z">
        <w:r>
          <w:rPr>
            <w:noProof/>
          </w:rPr>
          <w:t>14</w:t>
        </w:r>
        <w:r>
          <w:rPr>
            <w:noProof/>
          </w:rPr>
          <w:fldChar w:fldCharType="end"/>
        </w:r>
      </w:ins>
    </w:p>
    <w:p w14:paraId="3D144496" w14:textId="3EA832E0" w:rsidR="005512F7" w:rsidRPr="00E94B33" w:rsidRDefault="005512F7">
      <w:pPr>
        <w:pStyle w:val="Verzeichnis2"/>
        <w:rPr>
          <w:ins w:id="199" w:author="rapporteur" w:date="2022-10-18T00:40:00Z"/>
          <w:rFonts w:asciiTheme="minorHAnsi" w:eastAsiaTheme="minorEastAsia" w:hAnsiTheme="minorHAnsi" w:cstheme="minorBidi"/>
          <w:noProof/>
          <w:sz w:val="22"/>
          <w:szCs w:val="22"/>
          <w:lang w:val="en-US" w:eastAsia="zh-CN"/>
          <w:rPrChange w:id="200" w:author="rapporteur" w:date="2022-10-18T00:40:00Z">
            <w:rPr>
              <w:ins w:id="201" w:author="rapporteur" w:date="2022-10-18T00:40:00Z"/>
              <w:rFonts w:asciiTheme="minorHAnsi" w:eastAsiaTheme="minorEastAsia" w:hAnsiTheme="minorHAnsi" w:cstheme="minorBidi"/>
              <w:noProof/>
              <w:sz w:val="22"/>
              <w:szCs w:val="22"/>
              <w:lang w:val="de-DE" w:eastAsia="zh-CN"/>
            </w:rPr>
          </w:rPrChange>
        </w:rPr>
      </w:pPr>
      <w:ins w:id="202" w:author="rapporteur" w:date="2022-10-18T00:40:00Z">
        <w:r>
          <w:rPr>
            <w:noProof/>
          </w:rPr>
          <w:t>6.3</w:t>
        </w:r>
        <w:r w:rsidRPr="00E94B33">
          <w:rPr>
            <w:rFonts w:asciiTheme="minorHAnsi" w:eastAsiaTheme="minorEastAsia" w:hAnsiTheme="minorHAnsi" w:cstheme="minorBidi"/>
            <w:noProof/>
            <w:sz w:val="22"/>
            <w:szCs w:val="22"/>
            <w:lang w:val="en-US" w:eastAsia="zh-CN"/>
            <w:rPrChange w:id="203" w:author="rapporteur" w:date="2022-10-18T00:40:00Z">
              <w:rPr>
                <w:rFonts w:asciiTheme="minorHAnsi" w:eastAsiaTheme="minorEastAsia" w:hAnsiTheme="minorHAnsi" w:cstheme="minorBidi"/>
                <w:noProof/>
                <w:sz w:val="22"/>
                <w:szCs w:val="22"/>
                <w:lang w:val="de-DE" w:eastAsia="zh-CN"/>
              </w:rPr>
            </w:rPrChange>
          </w:rPr>
          <w:tab/>
        </w:r>
        <w:r>
          <w:rPr>
            <w:noProof/>
          </w:rPr>
          <w:t>Solution #3: UE Originated API invocation using OAuth Client Credential Grant</w:t>
        </w:r>
        <w:r>
          <w:rPr>
            <w:noProof/>
          </w:rPr>
          <w:tab/>
        </w:r>
        <w:r>
          <w:rPr>
            <w:noProof/>
          </w:rPr>
          <w:fldChar w:fldCharType="begin"/>
        </w:r>
        <w:r>
          <w:rPr>
            <w:noProof/>
          </w:rPr>
          <w:instrText xml:space="preserve"> PAGEREF _Toc116946085 \h </w:instrText>
        </w:r>
        <w:r>
          <w:rPr>
            <w:noProof/>
          </w:rPr>
        </w:r>
      </w:ins>
      <w:r>
        <w:rPr>
          <w:noProof/>
        </w:rPr>
        <w:fldChar w:fldCharType="separate"/>
      </w:r>
      <w:ins w:id="204" w:author="rapporteur" w:date="2022-10-18T00:40:00Z">
        <w:r>
          <w:rPr>
            <w:noProof/>
          </w:rPr>
          <w:t>14</w:t>
        </w:r>
        <w:r>
          <w:rPr>
            <w:noProof/>
          </w:rPr>
          <w:fldChar w:fldCharType="end"/>
        </w:r>
      </w:ins>
    </w:p>
    <w:p w14:paraId="4D97F7B2" w14:textId="6632914B" w:rsidR="005512F7" w:rsidRPr="00E94B33" w:rsidRDefault="005512F7">
      <w:pPr>
        <w:pStyle w:val="Verzeichnis3"/>
        <w:rPr>
          <w:ins w:id="205" w:author="rapporteur" w:date="2022-10-18T00:40:00Z"/>
          <w:rFonts w:asciiTheme="minorHAnsi" w:eastAsiaTheme="minorEastAsia" w:hAnsiTheme="minorHAnsi" w:cstheme="minorBidi"/>
          <w:noProof/>
          <w:sz w:val="22"/>
          <w:szCs w:val="22"/>
          <w:lang w:val="en-US" w:eastAsia="zh-CN"/>
          <w:rPrChange w:id="206" w:author="rapporteur" w:date="2022-10-18T00:40:00Z">
            <w:rPr>
              <w:ins w:id="207" w:author="rapporteur" w:date="2022-10-18T00:40:00Z"/>
              <w:rFonts w:asciiTheme="minorHAnsi" w:eastAsiaTheme="minorEastAsia" w:hAnsiTheme="minorHAnsi" w:cstheme="minorBidi"/>
              <w:noProof/>
              <w:sz w:val="22"/>
              <w:szCs w:val="22"/>
              <w:lang w:val="de-DE" w:eastAsia="zh-CN"/>
            </w:rPr>
          </w:rPrChange>
        </w:rPr>
      </w:pPr>
      <w:ins w:id="208" w:author="rapporteur" w:date="2022-10-18T00:40:00Z">
        <w:r>
          <w:rPr>
            <w:noProof/>
          </w:rPr>
          <w:t>6.3.1</w:t>
        </w:r>
        <w:r w:rsidRPr="00E94B33">
          <w:rPr>
            <w:rFonts w:asciiTheme="minorHAnsi" w:eastAsiaTheme="minorEastAsia" w:hAnsiTheme="minorHAnsi" w:cstheme="minorBidi"/>
            <w:noProof/>
            <w:sz w:val="22"/>
            <w:szCs w:val="22"/>
            <w:lang w:val="en-US" w:eastAsia="zh-CN"/>
            <w:rPrChange w:id="209" w:author="rapporteur" w:date="2022-10-18T00:4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_Toc116946086 \h </w:instrText>
        </w:r>
        <w:r>
          <w:rPr>
            <w:noProof/>
          </w:rPr>
        </w:r>
      </w:ins>
      <w:r>
        <w:rPr>
          <w:noProof/>
        </w:rPr>
        <w:fldChar w:fldCharType="separate"/>
      </w:r>
      <w:ins w:id="210" w:author="rapporteur" w:date="2022-10-18T00:40:00Z">
        <w:r>
          <w:rPr>
            <w:noProof/>
          </w:rPr>
          <w:t>14</w:t>
        </w:r>
        <w:r>
          <w:rPr>
            <w:noProof/>
          </w:rPr>
          <w:fldChar w:fldCharType="end"/>
        </w:r>
      </w:ins>
    </w:p>
    <w:p w14:paraId="5A065343" w14:textId="3C11095D" w:rsidR="005512F7" w:rsidRPr="00E94B33" w:rsidRDefault="005512F7">
      <w:pPr>
        <w:pStyle w:val="Verzeichnis3"/>
        <w:rPr>
          <w:ins w:id="211" w:author="rapporteur" w:date="2022-10-18T00:40:00Z"/>
          <w:rFonts w:asciiTheme="minorHAnsi" w:eastAsiaTheme="minorEastAsia" w:hAnsiTheme="minorHAnsi" w:cstheme="minorBidi"/>
          <w:noProof/>
          <w:sz w:val="22"/>
          <w:szCs w:val="22"/>
          <w:lang w:val="en-US" w:eastAsia="zh-CN"/>
          <w:rPrChange w:id="212" w:author="rapporteur" w:date="2022-10-18T00:40:00Z">
            <w:rPr>
              <w:ins w:id="213" w:author="rapporteur" w:date="2022-10-18T00:40:00Z"/>
              <w:rFonts w:asciiTheme="minorHAnsi" w:eastAsiaTheme="minorEastAsia" w:hAnsiTheme="minorHAnsi" w:cstheme="minorBidi"/>
              <w:noProof/>
              <w:sz w:val="22"/>
              <w:szCs w:val="22"/>
              <w:lang w:val="de-DE" w:eastAsia="zh-CN"/>
            </w:rPr>
          </w:rPrChange>
        </w:rPr>
      </w:pPr>
      <w:ins w:id="214" w:author="rapporteur" w:date="2022-10-18T00:40:00Z">
        <w:r>
          <w:rPr>
            <w:noProof/>
          </w:rPr>
          <w:t>6.3.2</w:t>
        </w:r>
        <w:r w:rsidRPr="00E94B33">
          <w:rPr>
            <w:rFonts w:asciiTheme="minorHAnsi" w:eastAsiaTheme="minorEastAsia" w:hAnsiTheme="minorHAnsi" w:cstheme="minorBidi"/>
            <w:noProof/>
            <w:sz w:val="22"/>
            <w:szCs w:val="22"/>
            <w:lang w:val="en-US" w:eastAsia="zh-CN"/>
            <w:rPrChange w:id="215" w:author="rapporteur" w:date="2022-10-18T00:4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_Toc116946087 \h </w:instrText>
        </w:r>
        <w:r>
          <w:rPr>
            <w:noProof/>
          </w:rPr>
        </w:r>
      </w:ins>
      <w:r>
        <w:rPr>
          <w:noProof/>
        </w:rPr>
        <w:fldChar w:fldCharType="separate"/>
      </w:r>
      <w:ins w:id="216" w:author="rapporteur" w:date="2022-10-18T00:40:00Z">
        <w:r>
          <w:rPr>
            <w:noProof/>
          </w:rPr>
          <w:t>14</w:t>
        </w:r>
        <w:r>
          <w:rPr>
            <w:noProof/>
          </w:rPr>
          <w:fldChar w:fldCharType="end"/>
        </w:r>
      </w:ins>
    </w:p>
    <w:p w14:paraId="3FB504E3" w14:textId="4D512179" w:rsidR="005512F7" w:rsidRPr="00E94B33" w:rsidRDefault="005512F7">
      <w:pPr>
        <w:pStyle w:val="Verzeichnis3"/>
        <w:rPr>
          <w:ins w:id="217" w:author="rapporteur" w:date="2022-10-18T00:40:00Z"/>
          <w:rFonts w:asciiTheme="minorHAnsi" w:eastAsiaTheme="minorEastAsia" w:hAnsiTheme="minorHAnsi" w:cstheme="minorBidi"/>
          <w:noProof/>
          <w:sz w:val="22"/>
          <w:szCs w:val="22"/>
          <w:lang w:val="en-US" w:eastAsia="zh-CN"/>
          <w:rPrChange w:id="218" w:author="rapporteur" w:date="2022-10-18T00:40:00Z">
            <w:rPr>
              <w:ins w:id="219" w:author="rapporteur" w:date="2022-10-18T00:40:00Z"/>
              <w:rFonts w:asciiTheme="minorHAnsi" w:eastAsiaTheme="minorEastAsia" w:hAnsiTheme="minorHAnsi" w:cstheme="minorBidi"/>
              <w:noProof/>
              <w:sz w:val="22"/>
              <w:szCs w:val="22"/>
              <w:lang w:val="de-DE" w:eastAsia="zh-CN"/>
            </w:rPr>
          </w:rPrChange>
        </w:rPr>
      </w:pPr>
      <w:ins w:id="220" w:author="rapporteur" w:date="2022-10-18T00:40:00Z">
        <w:r>
          <w:rPr>
            <w:noProof/>
          </w:rPr>
          <w:t>6.3.3</w:t>
        </w:r>
        <w:r w:rsidRPr="00E94B33">
          <w:rPr>
            <w:rFonts w:asciiTheme="minorHAnsi" w:eastAsiaTheme="minorEastAsia" w:hAnsiTheme="minorHAnsi" w:cstheme="minorBidi"/>
            <w:noProof/>
            <w:sz w:val="22"/>
            <w:szCs w:val="22"/>
            <w:lang w:val="en-US" w:eastAsia="zh-CN"/>
            <w:rPrChange w:id="221" w:author="rapporteur" w:date="2022-10-18T00:4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_Toc116946088 \h </w:instrText>
        </w:r>
        <w:r>
          <w:rPr>
            <w:noProof/>
          </w:rPr>
        </w:r>
      </w:ins>
      <w:r>
        <w:rPr>
          <w:noProof/>
        </w:rPr>
        <w:fldChar w:fldCharType="separate"/>
      </w:r>
      <w:ins w:id="222" w:author="rapporteur" w:date="2022-10-18T00:40:00Z">
        <w:r>
          <w:rPr>
            <w:noProof/>
          </w:rPr>
          <w:t>16</w:t>
        </w:r>
        <w:r>
          <w:rPr>
            <w:noProof/>
          </w:rPr>
          <w:fldChar w:fldCharType="end"/>
        </w:r>
      </w:ins>
    </w:p>
    <w:p w14:paraId="1E894040" w14:textId="637578D9" w:rsidR="005512F7" w:rsidRPr="00E94B33" w:rsidRDefault="005512F7">
      <w:pPr>
        <w:pStyle w:val="Verzeichnis2"/>
        <w:rPr>
          <w:ins w:id="223" w:author="rapporteur" w:date="2022-10-18T00:40:00Z"/>
          <w:rFonts w:asciiTheme="minorHAnsi" w:eastAsiaTheme="minorEastAsia" w:hAnsiTheme="minorHAnsi" w:cstheme="minorBidi"/>
          <w:noProof/>
          <w:sz w:val="22"/>
          <w:szCs w:val="22"/>
          <w:lang w:val="en-US" w:eastAsia="zh-CN"/>
          <w:rPrChange w:id="224" w:author="rapporteur" w:date="2022-10-18T00:40:00Z">
            <w:rPr>
              <w:ins w:id="225" w:author="rapporteur" w:date="2022-10-18T00:40:00Z"/>
              <w:rFonts w:asciiTheme="minorHAnsi" w:eastAsiaTheme="minorEastAsia" w:hAnsiTheme="minorHAnsi" w:cstheme="minorBidi"/>
              <w:noProof/>
              <w:sz w:val="22"/>
              <w:szCs w:val="22"/>
              <w:lang w:val="de-DE" w:eastAsia="zh-CN"/>
            </w:rPr>
          </w:rPrChange>
        </w:rPr>
      </w:pPr>
      <w:ins w:id="226" w:author="rapporteur" w:date="2022-10-18T00:40:00Z">
        <w:r>
          <w:rPr>
            <w:noProof/>
          </w:rPr>
          <w:t>6.4</w:t>
        </w:r>
        <w:r w:rsidRPr="00E94B33">
          <w:rPr>
            <w:rFonts w:asciiTheme="minorHAnsi" w:eastAsiaTheme="minorEastAsia" w:hAnsiTheme="minorHAnsi" w:cstheme="minorBidi"/>
            <w:noProof/>
            <w:sz w:val="22"/>
            <w:szCs w:val="22"/>
            <w:lang w:val="en-US" w:eastAsia="zh-CN"/>
            <w:rPrChange w:id="227" w:author="rapporteur" w:date="2022-10-18T00:40:00Z">
              <w:rPr>
                <w:rFonts w:asciiTheme="minorHAnsi" w:eastAsiaTheme="minorEastAsia" w:hAnsiTheme="minorHAnsi" w:cstheme="minorBidi"/>
                <w:noProof/>
                <w:sz w:val="22"/>
                <w:szCs w:val="22"/>
                <w:lang w:val="de-DE" w:eastAsia="zh-CN"/>
              </w:rPr>
            </w:rPrChange>
          </w:rPr>
          <w:tab/>
        </w:r>
        <w:r>
          <w:rPr>
            <w:noProof/>
          </w:rPr>
          <w:t>Solution #4: Authenticate and authorize UE in UE originated API invocation</w:t>
        </w:r>
        <w:r>
          <w:rPr>
            <w:noProof/>
          </w:rPr>
          <w:tab/>
        </w:r>
        <w:r>
          <w:rPr>
            <w:noProof/>
          </w:rPr>
          <w:fldChar w:fldCharType="begin"/>
        </w:r>
        <w:r>
          <w:rPr>
            <w:noProof/>
          </w:rPr>
          <w:instrText xml:space="preserve"> PAGEREF _Toc116946089 \h </w:instrText>
        </w:r>
        <w:r>
          <w:rPr>
            <w:noProof/>
          </w:rPr>
        </w:r>
      </w:ins>
      <w:r>
        <w:rPr>
          <w:noProof/>
        </w:rPr>
        <w:fldChar w:fldCharType="separate"/>
      </w:r>
      <w:ins w:id="228" w:author="rapporteur" w:date="2022-10-18T00:40:00Z">
        <w:r>
          <w:rPr>
            <w:noProof/>
          </w:rPr>
          <w:t>16</w:t>
        </w:r>
        <w:r>
          <w:rPr>
            <w:noProof/>
          </w:rPr>
          <w:fldChar w:fldCharType="end"/>
        </w:r>
      </w:ins>
    </w:p>
    <w:p w14:paraId="12728B2E" w14:textId="307027DF" w:rsidR="005512F7" w:rsidRPr="005512F7" w:rsidRDefault="005512F7">
      <w:pPr>
        <w:pStyle w:val="Verzeichnis3"/>
        <w:rPr>
          <w:ins w:id="229" w:author="rapporteur" w:date="2022-10-18T00:40:00Z"/>
          <w:rFonts w:asciiTheme="minorHAnsi" w:eastAsiaTheme="minorEastAsia" w:hAnsiTheme="minorHAnsi" w:cstheme="minorBidi"/>
          <w:noProof/>
          <w:sz w:val="22"/>
          <w:szCs w:val="22"/>
          <w:lang w:val="en-US" w:eastAsia="zh-CN"/>
          <w:rPrChange w:id="230" w:author="rapporteur" w:date="2022-10-18T00:40:00Z">
            <w:rPr>
              <w:ins w:id="231" w:author="rapporteur" w:date="2022-10-18T00:40:00Z"/>
              <w:rFonts w:asciiTheme="minorHAnsi" w:eastAsiaTheme="minorEastAsia" w:hAnsiTheme="minorHAnsi" w:cstheme="minorBidi"/>
              <w:noProof/>
              <w:sz w:val="22"/>
              <w:szCs w:val="22"/>
              <w:lang w:val="de-DE" w:eastAsia="zh-CN"/>
            </w:rPr>
          </w:rPrChange>
        </w:rPr>
      </w:pPr>
      <w:ins w:id="232" w:author="rapporteur" w:date="2022-10-18T00:40:00Z">
        <w:r>
          <w:rPr>
            <w:noProof/>
          </w:rPr>
          <w:t>6.4.1</w:t>
        </w:r>
        <w:r w:rsidRPr="005512F7">
          <w:rPr>
            <w:rFonts w:asciiTheme="minorHAnsi" w:eastAsiaTheme="minorEastAsia" w:hAnsiTheme="minorHAnsi" w:cstheme="minorBidi"/>
            <w:noProof/>
            <w:sz w:val="22"/>
            <w:szCs w:val="22"/>
            <w:lang w:val="en-US" w:eastAsia="zh-CN"/>
            <w:rPrChange w:id="233" w:author="rapporteur" w:date="2022-10-18T00:4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_Toc116946090 \h </w:instrText>
        </w:r>
        <w:r>
          <w:rPr>
            <w:noProof/>
          </w:rPr>
        </w:r>
      </w:ins>
      <w:r>
        <w:rPr>
          <w:noProof/>
        </w:rPr>
        <w:fldChar w:fldCharType="separate"/>
      </w:r>
      <w:ins w:id="234" w:author="rapporteur" w:date="2022-10-18T00:40:00Z">
        <w:r>
          <w:rPr>
            <w:noProof/>
          </w:rPr>
          <w:t>16</w:t>
        </w:r>
        <w:r>
          <w:rPr>
            <w:noProof/>
          </w:rPr>
          <w:fldChar w:fldCharType="end"/>
        </w:r>
      </w:ins>
    </w:p>
    <w:p w14:paraId="4F521277" w14:textId="47C695AE" w:rsidR="005512F7" w:rsidRPr="005512F7" w:rsidRDefault="005512F7">
      <w:pPr>
        <w:pStyle w:val="Verzeichnis3"/>
        <w:rPr>
          <w:ins w:id="235" w:author="rapporteur" w:date="2022-10-18T00:40:00Z"/>
          <w:rFonts w:asciiTheme="minorHAnsi" w:eastAsiaTheme="minorEastAsia" w:hAnsiTheme="minorHAnsi" w:cstheme="minorBidi"/>
          <w:noProof/>
          <w:sz w:val="22"/>
          <w:szCs w:val="22"/>
          <w:lang w:val="en-US" w:eastAsia="zh-CN"/>
          <w:rPrChange w:id="236" w:author="rapporteur" w:date="2022-10-18T00:40:00Z">
            <w:rPr>
              <w:ins w:id="237" w:author="rapporteur" w:date="2022-10-18T00:40:00Z"/>
              <w:rFonts w:asciiTheme="minorHAnsi" w:eastAsiaTheme="minorEastAsia" w:hAnsiTheme="minorHAnsi" w:cstheme="minorBidi"/>
              <w:noProof/>
              <w:sz w:val="22"/>
              <w:szCs w:val="22"/>
              <w:lang w:val="de-DE" w:eastAsia="zh-CN"/>
            </w:rPr>
          </w:rPrChange>
        </w:rPr>
      </w:pPr>
      <w:ins w:id="238" w:author="rapporteur" w:date="2022-10-18T00:40:00Z">
        <w:r>
          <w:rPr>
            <w:noProof/>
          </w:rPr>
          <w:t>6.4.2</w:t>
        </w:r>
        <w:r w:rsidRPr="005512F7">
          <w:rPr>
            <w:rFonts w:asciiTheme="minorHAnsi" w:eastAsiaTheme="minorEastAsia" w:hAnsiTheme="minorHAnsi" w:cstheme="minorBidi"/>
            <w:noProof/>
            <w:sz w:val="22"/>
            <w:szCs w:val="22"/>
            <w:lang w:val="en-US" w:eastAsia="zh-CN"/>
            <w:rPrChange w:id="239" w:author="rapporteur" w:date="2022-10-18T00:4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_Toc116946091 \h </w:instrText>
        </w:r>
        <w:r>
          <w:rPr>
            <w:noProof/>
          </w:rPr>
        </w:r>
      </w:ins>
      <w:r>
        <w:rPr>
          <w:noProof/>
        </w:rPr>
        <w:fldChar w:fldCharType="separate"/>
      </w:r>
      <w:ins w:id="240" w:author="rapporteur" w:date="2022-10-18T00:40:00Z">
        <w:r>
          <w:rPr>
            <w:noProof/>
          </w:rPr>
          <w:t>17</w:t>
        </w:r>
        <w:r>
          <w:rPr>
            <w:noProof/>
          </w:rPr>
          <w:fldChar w:fldCharType="end"/>
        </w:r>
      </w:ins>
    </w:p>
    <w:p w14:paraId="1A9B4642" w14:textId="2124683E" w:rsidR="005512F7" w:rsidRPr="005512F7" w:rsidRDefault="005512F7">
      <w:pPr>
        <w:pStyle w:val="Verzeichnis3"/>
        <w:rPr>
          <w:ins w:id="241" w:author="rapporteur" w:date="2022-10-18T00:40:00Z"/>
          <w:rFonts w:asciiTheme="minorHAnsi" w:eastAsiaTheme="minorEastAsia" w:hAnsiTheme="minorHAnsi" w:cstheme="minorBidi"/>
          <w:noProof/>
          <w:sz w:val="22"/>
          <w:szCs w:val="22"/>
          <w:lang w:val="en-US" w:eastAsia="zh-CN"/>
          <w:rPrChange w:id="242" w:author="rapporteur" w:date="2022-10-18T00:40:00Z">
            <w:rPr>
              <w:ins w:id="243" w:author="rapporteur" w:date="2022-10-18T00:40:00Z"/>
              <w:rFonts w:asciiTheme="minorHAnsi" w:eastAsiaTheme="minorEastAsia" w:hAnsiTheme="minorHAnsi" w:cstheme="minorBidi"/>
              <w:noProof/>
              <w:sz w:val="22"/>
              <w:szCs w:val="22"/>
              <w:lang w:val="de-DE" w:eastAsia="zh-CN"/>
            </w:rPr>
          </w:rPrChange>
        </w:rPr>
      </w:pPr>
      <w:ins w:id="244" w:author="rapporteur" w:date="2022-10-18T00:40:00Z">
        <w:r>
          <w:rPr>
            <w:noProof/>
          </w:rPr>
          <w:t>6.4.3</w:t>
        </w:r>
        <w:r w:rsidRPr="005512F7">
          <w:rPr>
            <w:rFonts w:asciiTheme="minorHAnsi" w:eastAsiaTheme="minorEastAsia" w:hAnsiTheme="minorHAnsi" w:cstheme="minorBidi"/>
            <w:noProof/>
            <w:sz w:val="22"/>
            <w:szCs w:val="22"/>
            <w:lang w:val="en-US" w:eastAsia="zh-CN"/>
            <w:rPrChange w:id="245" w:author="rapporteur" w:date="2022-10-18T00:4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_Toc116946092 \h </w:instrText>
        </w:r>
        <w:r>
          <w:rPr>
            <w:noProof/>
          </w:rPr>
        </w:r>
      </w:ins>
      <w:r>
        <w:rPr>
          <w:noProof/>
        </w:rPr>
        <w:fldChar w:fldCharType="separate"/>
      </w:r>
      <w:ins w:id="246" w:author="rapporteur" w:date="2022-10-18T00:40:00Z">
        <w:r>
          <w:rPr>
            <w:noProof/>
          </w:rPr>
          <w:t>20</w:t>
        </w:r>
        <w:r>
          <w:rPr>
            <w:noProof/>
          </w:rPr>
          <w:fldChar w:fldCharType="end"/>
        </w:r>
      </w:ins>
    </w:p>
    <w:p w14:paraId="51E32273" w14:textId="3AB9089F" w:rsidR="005512F7" w:rsidRPr="005512F7" w:rsidRDefault="005512F7">
      <w:pPr>
        <w:pStyle w:val="Verzeichnis2"/>
        <w:rPr>
          <w:ins w:id="247" w:author="rapporteur" w:date="2022-10-18T00:40:00Z"/>
          <w:rFonts w:asciiTheme="minorHAnsi" w:eastAsiaTheme="minorEastAsia" w:hAnsiTheme="minorHAnsi" w:cstheme="minorBidi"/>
          <w:noProof/>
          <w:sz w:val="22"/>
          <w:szCs w:val="22"/>
          <w:lang w:val="en-US" w:eastAsia="zh-CN"/>
          <w:rPrChange w:id="248" w:author="rapporteur" w:date="2022-10-18T00:40:00Z">
            <w:rPr>
              <w:ins w:id="249" w:author="rapporteur" w:date="2022-10-18T00:40:00Z"/>
              <w:rFonts w:asciiTheme="minorHAnsi" w:eastAsiaTheme="minorEastAsia" w:hAnsiTheme="minorHAnsi" w:cstheme="minorBidi"/>
              <w:noProof/>
              <w:sz w:val="22"/>
              <w:szCs w:val="22"/>
              <w:lang w:val="de-DE" w:eastAsia="zh-CN"/>
            </w:rPr>
          </w:rPrChange>
        </w:rPr>
      </w:pPr>
      <w:ins w:id="250" w:author="rapporteur" w:date="2022-10-18T00:40:00Z">
        <w:r>
          <w:rPr>
            <w:noProof/>
          </w:rPr>
          <w:t>6.</w:t>
        </w:r>
        <w:r w:rsidRPr="0060148C">
          <w:rPr>
            <w:noProof/>
            <w:highlight w:val="yellow"/>
          </w:rPr>
          <w:t>Y</w:t>
        </w:r>
        <w:r w:rsidRPr="005512F7">
          <w:rPr>
            <w:rFonts w:asciiTheme="minorHAnsi" w:eastAsiaTheme="minorEastAsia" w:hAnsiTheme="minorHAnsi" w:cstheme="minorBidi"/>
            <w:noProof/>
            <w:sz w:val="22"/>
            <w:szCs w:val="22"/>
            <w:lang w:val="en-US" w:eastAsia="zh-CN"/>
            <w:rPrChange w:id="251" w:author="rapporteur" w:date="2022-10-18T00:40:00Z">
              <w:rPr>
                <w:rFonts w:asciiTheme="minorHAnsi" w:eastAsiaTheme="minorEastAsia" w:hAnsiTheme="minorHAnsi" w:cstheme="minorBidi"/>
                <w:noProof/>
                <w:sz w:val="22"/>
                <w:szCs w:val="22"/>
                <w:lang w:val="de-DE" w:eastAsia="zh-CN"/>
              </w:rPr>
            </w:rPrChange>
          </w:rPr>
          <w:tab/>
        </w:r>
        <w:r>
          <w:rPr>
            <w:noProof/>
          </w:rPr>
          <w:t>Solution #</w:t>
        </w:r>
        <w:r w:rsidRPr="0060148C">
          <w:rPr>
            <w:noProof/>
            <w:highlight w:val="yellow"/>
          </w:rPr>
          <w:t>Y</w:t>
        </w:r>
        <w:r>
          <w:rPr>
            <w:noProof/>
          </w:rPr>
          <w:t>: &lt;Title&gt;</w:t>
        </w:r>
        <w:r>
          <w:rPr>
            <w:noProof/>
          </w:rPr>
          <w:tab/>
        </w:r>
        <w:r>
          <w:rPr>
            <w:noProof/>
          </w:rPr>
          <w:fldChar w:fldCharType="begin"/>
        </w:r>
        <w:r>
          <w:rPr>
            <w:noProof/>
          </w:rPr>
          <w:instrText xml:space="preserve"> PAGEREF _Toc116946093 \h </w:instrText>
        </w:r>
        <w:r>
          <w:rPr>
            <w:noProof/>
          </w:rPr>
        </w:r>
      </w:ins>
      <w:r>
        <w:rPr>
          <w:noProof/>
        </w:rPr>
        <w:fldChar w:fldCharType="separate"/>
      </w:r>
      <w:ins w:id="252" w:author="rapporteur" w:date="2022-10-18T00:40:00Z">
        <w:r>
          <w:rPr>
            <w:noProof/>
          </w:rPr>
          <w:t>20</w:t>
        </w:r>
        <w:r>
          <w:rPr>
            <w:noProof/>
          </w:rPr>
          <w:fldChar w:fldCharType="end"/>
        </w:r>
      </w:ins>
    </w:p>
    <w:p w14:paraId="11AD72C4" w14:textId="02255C69" w:rsidR="005512F7" w:rsidRPr="005512F7" w:rsidRDefault="005512F7">
      <w:pPr>
        <w:pStyle w:val="Verzeichnis3"/>
        <w:rPr>
          <w:ins w:id="253" w:author="rapporteur" w:date="2022-10-18T00:40:00Z"/>
          <w:rFonts w:asciiTheme="minorHAnsi" w:eastAsiaTheme="minorEastAsia" w:hAnsiTheme="minorHAnsi" w:cstheme="minorBidi"/>
          <w:noProof/>
          <w:sz w:val="22"/>
          <w:szCs w:val="22"/>
          <w:lang w:val="en-US" w:eastAsia="zh-CN"/>
          <w:rPrChange w:id="254" w:author="rapporteur" w:date="2022-10-18T00:40:00Z">
            <w:rPr>
              <w:ins w:id="255" w:author="rapporteur" w:date="2022-10-18T00:40:00Z"/>
              <w:rFonts w:asciiTheme="minorHAnsi" w:eastAsiaTheme="minorEastAsia" w:hAnsiTheme="minorHAnsi" w:cstheme="minorBidi"/>
              <w:noProof/>
              <w:sz w:val="22"/>
              <w:szCs w:val="22"/>
              <w:lang w:val="de-DE" w:eastAsia="zh-CN"/>
            </w:rPr>
          </w:rPrChange>
        </w:rPr>
      </w:pPr>
      <w:ins w:id="256" w:author="rapporteur" w:date="2022-10-18T00:40:00Z">
        <w:r>
          <w:rPr>
            <w:noProof/>
          </w:rPr>
          <w:t>6.</w:t>
        </w:r>
        <w:r w:rsidRPr="0060148C">
          <w:rPr>
            <w:noProof/>
            <w:highlight w:val="yellow"/>
          </w:rPr>
          <w:t>Y</w:t>
        </w:r>
        <w:r>
          <w:rPr>
            <w:noProof/>
          </w:rPr>
          <w:t>.1</w:t>
        </w:r>
        <w:r w:rsidRPr="005512F7">
          <w:rPr>
            <w:rFonts w:asciiTheme="minorHAnsi" w:eastAsiaTheme="minorEastAsia" w:hAnsiTheme="minorHAnsi" w:cstheme="minorBidi"/>
            <w:noProof/>
            <w:sz w:val="22"/>
            <w:szCs w:val="22"/>
            <w:lang w:val="en-US" w:eastAsia="zh-CN"/>
            <w:rPrChange w:id="257" w:author="rapporteur" w:date="2022-10-18T00:40:00Z">
              <w:rPr>
                <w:rFonts w:asciiTheme="minorHAnsi" w:eastAsiaTheme="minorEastAsia" w:hAnsiTheme="minorHAnsi" w:cstheme="minorBidi"/>
                <w:noProof/>
                <w:sz w:val="22"/>
                <w:szCs w:val="22"/>
                <w:lang w:val="de-DE" w:eastAsia="zh-CN"/>
              </w:rPr>
            </w:rPrChange>
          </w:rPr>
          <w:tab/>
        </w:r>
        <w:r>
          <w:rPr>
            <w:noProof/>
          </w:rPr>
          <w:t>Introduction</w:t>
        </w:r>
        <w:r>
          <w:rPr>
            <w:noProof/>
          </w:rPr>
          <w:tab/>
        </w:r>
        <w:r>
          <w:rPr>
            <w:noProof/>
          </w:rPr>
          <w:fldChar w:fldCharType="begin"/>
        </w:r>
        <w:r>
          <w:rPr>
            <w:noProof/>
          </w:rPr>
          <w:instrText xml:space="preserve"> PAGEREF _Toc116946094 \h </w:instrText>
        </w:r>
        <w:r>
          <w:rPr>
            <w:noProof/>
          </w:rPr>
        </w:r>
      </w:ins>
      <w:r>
        <w:rPr>
          <w:noProof/>
        </w:rPr>
        <w:fldChar w:fldCharType="separate"/>
      </w:r>
      <w:ins w:id="258" w:author="rapporteur" w:date="2022-10-18T00:40:00Z">
        <w:r>
          <w:rPr>
            <w:noProof/>
          </w:rPr>
          <w:t>20</w:t>
        </w:r>
        <w:r>
          <w:rPr>
            <w:noProof/>
          </w:rPr>
          <w:fldChar w:fldCharType="end"/>
        </w:r>
      </w:ins>
    </w:p>
    <w:p w14:paraId="46188CA3" w14:textId="2AC32FCA" w:rsidR="005512F7" w:rsidRPr="005512F7" w:rsidRDefault="005512F7">
      <w:pPr>
        <w:pStyle w:val="Verzeichnis3"/>
        <w:rPr>
          <w:ins w:id="259" w:author="rapporteur" w:date="2022-10-18T00:40:00Z"/>
          <w:rFonts w:asciiTheme="minorHAnsi" w:eastAsiaTheme="minorEastAsia" w:hAnsiTheme="minorHAnsi" w:cstheme="minorBidi"/>
          <w:noProof/>
          <w:sz w:val="22"/>
          <w:szCs w:val="22"/>
          <w:lang w:val="en-US" w:eastAsia="zh-CN"/>
          <w:rPrChange w:id="260" w:author="rapporteur" w:date="2022-10-18T00:40:00Z">
            <w:rPr>
              <w:ins w:id="261" w:author="rapporteur" w:date="2022-10-18T00:40:00Z"/>
              <w:rFonts w:asciiTheme="minorHAnsi" w:eastAsiaTheme="minorEastAsia" w:hAnsiTheme="minorHAnsi" w:cstheme="minorBidi"/>
              <w:noProof/>
              <w:sz w:val="22"/>
              <w:szCs w:val="22"/>
              <w:lang w:val="de-DE" w:eastAsia="zh-CN"/>
            </w:rPr>
          </w:rPrChange>
        </w:rPr>
      </w:pPr>
      <w:ins w:id="262" w:author="rapporteur" w:date="2022-10-18T00:40:00Z">
        <w:r>
          <w:rPr>
            <w:noProof/>
          </w:rPr>
          <w:t>6.</w:t>
        </w:r>
        <w:r w:rsidRPr="0060148C">
          <w:rPr>
            <w:noProof/>
            <w:highlight w:val="yellow"/>
          </w:rPr>
          <w:t>Y</w:t>
        </w:r>
        <w:r>
          <w:rPr>
            <w:noProof/>
          </w:rPr>
          <w:t>.2</w:t>
        </w:r>
        <w:r w:rsidRPr="005512F7">
          <w:rPr>
            <w:rFonts w:asciiTheme="minorHAnsi" w:eastAsiaTheme="minorEastAsia" w:hAnsiTheme="minorHAnsi" w:cstheme="minorBidi"/>
            <w:noProof/>
            <w:sz w:val="22"/>
            <w:szCs w:val="22"/>
            <w:lang w:val="en-US" w:eastAsia="zh-CN"/>
            <w:rPrChange w:id="263" w:author="rapporteur" w:date="2022-10-18T00:40:00Z">
              <w:rPr>
                <w:rFonts w:asciiTheme="minorHAnsi" w:eastAsiaTheme="minorEastAsia" w:hAnsiTheme="minorHAnsi" w:cstheme="minorBidi"/>
                <w:noProof/>
                <w:sz w:val="22"/>
                <w:szCs w:val="22"/>
                <w:lang w:val="de-DE" w:eastAsia="zh-CN"/>
              </w:rPr>
            </w:rPrChange>
          </w:rPr>
          <w:tab/>
        </w:r>
        <w:r>
          <w:rPr>
            <w:noProof/>
          </w:rPr>
          <w:t>Solution details</w:t>
        </w:r>
        <w:r>
          <w:rPr>
            <w:noProof/>
          </w:rPr>
          <w:tab/>
        </w:r>
        <w:r>
          <w:rPr>
            <w:noProof/>
          </w:rPr>
          <w:fldChar w:fldCharType="begin"/>
        </w:r>
        <w:r>
          <w:rPr>
            <w:noProof/>
          </w:rPr>
          <w:instrText xml:space="preserve"> PAGEREF _Toc116946095 \h </w:instrText>
        </w:r>
        <w:r>
          <w:rPr>
            <w:noProof/>
          </w:rPr>
        </w:r>
      </w:ins>
      <w:r>
        <w:rPr>
          <w:noProof/>
        </w:rPr>
        <w:fldChar w:fldCharType="separate"/>
      </w:r>
      <w:ins w:id="264" w:author="rapporteur" w:date="2022-10-18T00:40:00Z">
        <w:r>
          <w:rPr>
            <w:noProof/>
          </w:rPr>
          <w:t>20</w:t>
        </w:r>
        <w:r>
          <w:rPr>
            <w:noProof/>
          </w:rPr>
          <w:fldChar w:fldCharType="end"/>
        </w:r>
      </w:ins>
    </w:p>
    <w:p w14:paraId="36D83556" w14:textId="3A5B1432" w:rsidR="005512F7" w:rsidRPr="005512F7" w:rsidRDefault="005512F7">
      <w:pPr>
        <w:pStyle w:val="Verzeichnis3"/>
        <w:rPr>
          <w:ins w:id="265" w:author="rapporteur" w:date="2022-10-18T00:40:00Z"/>
          <w:rFonts w:asciiTheme="minorHAnsi" w:eastAsiaTheme="minorEastAsia" w:hAnsiTheme="minorHAnsi" w:cstheme="minorBidi"/>
          <w:noProof/>
          <w:sz w:val="22"/>
          <w:szCs w:val="22"/>
          <w:lang w:val="en-US" w:eastAsia="zh-CN"/>
          <w:rPrChange w:id="266" w:author="rapporteur" w:date="2022-10-18T00:40:00Z">
            <w:rPr>
              <w:ins w:id="267" w:author="rapporteur" w:date="2022-10-18T00:40:00Z"/>
              <w:rFonts w:asciiTheme="minorHAnsi" w:eastAsiaTheme="minorEastAsia" w:hAnsiTheme="minorHAnsi" w:cstheme="minorBidi"/>
              <w:noProof/>
              <w:sz w:val="22"/>
              <w:szCs w:val="22"/>
              <w:lang w:val="de-DE" w:eastAsia="zh-CN"/>
            </w:rPr>
          </w:rPrChange>
        </w:rPr>
      </w:pPr>
      <w:ins w:id="268" w:author="rapporteur" w:date="2022-10-18T00:40:00Z">
        <w:r>
          <w:rPr>
            <w:noProof/>
          </w:rPr>
          <w:t>6.</w:t>
        </w:r>
        <w:r w:rsidRPr="0060148C">
          <w:rPr>
            <w:noProof/>
            <w:highlight w:val="yellow"/>
          </w:rPr>
          <w:t>Y</w:t>
        </w:r>
        <w:r>
          <w:rPr>
            <w:noProof/>
          </w:rPr>
          <w:t>.3</w:t>
        </w:r>
        <w:r w:rsidRPr="005512F7">
          <w:rPr>
            <w:rFonts w:asciiTheme="minorHAnsi" w:eastAsiaTheme="minorEastAsia" w:hAnsiTheme="minorHAnsi" w:cstheme="minorBidi"/>
            <w:noProof/>
            <w:sz w:val="22"/>
            <w:szCs w:val="22"/>
            <w:lang w:val="en-US" w:eastAsia="zh-CN"/>
            <w:rPrChange w:id="269" w:author="rapporteur" w:date="2022-10-18T00:40:00Z">
              <w:rPr>
                <w:rFonts w:asciiTheme="minorHAnsi" w:eastAsiaTheme="minorEastAsia" w:hAnsiTheme="minorHAnsi" w:cstheme="minorBidi"/>
                <w:noProof/>
                <w:sz w:val="22"/>
                <w:szCs w:val="22"/>
                <w:lang w:val="de-DE" w:eastAsia="zh-CN"/>
              </w:rPr>
            </w:rPrChange>
          </w:rPr>
          <w:tab/>
        </w:r>
        <w:r>
          <w:rPr>
            <w:noProof/>
          </w:rPr>
          <w:t>Evaluation</w:t>
        </w:r>
        <w:r>
          <w:rPr>
            <w:noProof/>
          </w:rPr>
          <w:tab/>
        </w:r>
        <w:r>
          <w:rPr>
            <w:noProof/>
          </w:rPr>
          <w:fldChar w:fldCharType="begin"/>
        </w:r>
        <w:r>
          <w:rPr>
            <w:noProof/>
          </w:rPr>
          <w:instrText xml:space="preserve"> PAGEREF _Toc116946096 \h </w:instrText>
        </w:r>
        <w:r>
          <w:rPr>
            <w:noProof/>
          </w:rPr>
        </w:r>
      </w:ins>
      <w:r>
        <w:rPr>
          <w:noProof/>
        </w:rPr>
        <w:fldChar w:fldCharType="separate"/>
      </w:r>
      <w:ins w:id="270" w:author="rapporteur" w:date="2022-10-18T00:40:00Z">
        <w:r>
          <w:rPr>
            <w:noProof/>
          </w:rPr>
          <w:t>20</w:t>
        </w:r>
        <w:r>
          <w:rPr>
            <w:noProof/>
          </w:rPr>
          <w:fldChar w:fldCharType="end"/>
        </w:r>
      </w:ins>
    </w:p>
    <w:p w14:paraId="1F830234" w14:textId="3C91137F" w:rsidR="005512F7" w:rsidRPr="005512F7" w:rsidRDefault="005512F7">
      <w:pPr>
        <w:pStyle w:val="Verzeichnis8"/>
        <w:rPr>
          <w:ins w:id="271" w:author="rapporteur" w:date="2022-10-18T00:40:00Z"/>
          <w:rFonts w:asciiTheme="minorHAnsi" w:eastAsiaTheme="minorEastAsia" w:hAnsiTheme="minorHAnsi" w:cstheme="minorBidi"/>
          <w:b w:val="0"/>
          <w:noProof/>
          <w:szCs w:val="22"/>
          <w:lang w:val="en-US" w:eastAsia="zh-CN"/>
          <w:rPrChange w:id="272" w:author="rapporteur" w:date="2022-10-18T00:40:00Z">
            <w:rPr>
              <w:ins w:id="273" w:author="rapporteur" w:date="2022-10-18T00:40:00Z"/>
              <w:rFonts w:asciiTheme="minorHAnsi" w:eastAsiaTheme="minorEastAsia" w:hAnsiTheme="minorHAnsi" w:cstheme="minorBidi"/>
              <w:b w:val="0"/>
              <w:noProof/>
              <w:szCs w:val="22"/>
              <w:lang w:val="de-DE" w:eastAsia="zh-CN"/>
            </w:rPr>
          </w:rPrChange>
        </w:rPr>
      </w:pPr>
      <w:ins w:id="274" w:author="rapporteur" w:date="2022-10-18T00:40:00Z">
        <w:r>
          <w:rPr>
            <w:noProof/>
          </w:rPr>
          <w:t>Annex &lt;X&gt;: Change history</w:t>
        </w:r>
        <w:r>
          <w:rPr>
            <w:noProof/>
          </w:rPr>
          <w:tab/>
        </w:r>
        <w:r>
          <w:rPr>
            <w:noProof/>
          </w:rPr>
          <w:fldChar w:fldCharType="begin"/>
        </w:r>
        <w:r>
          <w:rPr>
            <w:noProof/>
          </w:rPr>
          <w:instrText xml:space="preserve"> PAGEREF _Toc116946097 \h </w:instrText>
        </w:r>
        <w:r>
          <w:rPr>
            <w:noProof/>
          </w:rPr>
        </w:r>
      </w:ins>
      <w:r>
        <w:rPr>
          <w:noProof/>
        </w:rPr>
        <w:fldChar w:fldCharType="separate"/>
      </w:r>
      <w:ins w:id="275" w:author="rapporteur" w:date="2022-10-18T00:40:00Z">
        <w:r>
          <w:rPr>
            <w:noProof/>
          </w:rPr>
          <w:t>21</w:t>
        </w:r>
        <w:r>
          <w:rPr>
            <w:noProof/>
          </w:rPr>
          <w:fldChar w:fldCharType="end"/>
        </w:r>
      </w:ins>
    </w:p>
    <w:p w14:paraId="2CD9EBAB" w14:textId="4D84A886" w:rsidR="00DB6637" w:rsidRPr="00DB302E" w:rsidDel="005512F7" w:rsidRDefault="00DB6637">
      <w:pPr>
        <w:pStyle w:val="Verzeichnis1"/>
        <w:rPr>
          <w:del w:id="276" w:author="rapporteur" w:date="2022-10-18T00:40:00Z"/>
          <w:rFonts w:asciiTheme="minorHAnsi" w:eastAsiaTheme="minorEastAsia" w:hAnsiTheme="minorHAnsi" w:cstheme="minorBidi"/>
          <w:noProof/>
          <w:szCs w:val="22"/>
          <w:lang w:eastAsia="de-DE"/>
        </w:rPr>
      </w:pPr>
      <w:del w:id="277" w:author="rapporteur" w:date="2022-10-18T00:40:00Z">
        <w:r w:rsidDel="005512F7">
          <w:rPr>
            <w:noProof/>
          </w:rPr>
          <w:delText>Foreword</w:delText>
        </w:r>
        <w:r w:rsidDel="005512F7">
          <w:rPr>
            <w:noProof/>
          </w:rPr>
          <w:tab/>
          <w:delText>4</w:delText>
        </w:r>
      </w:del>
    </w:p>
    <w:p w14:paraId="3F32BD76" w14:textId="68B69741" w:rsidR="00DB6637" w:rsidRPr="00DB302E" w:rsidDel="005512F7" w:rsidRDefault="00DB6637">
      <w:pPr>
        <w:pStyle w:val="Verzeichnis1"/>
        <w:rPr>
          <w:del w:id="278" w:author="rapporteur" w:date="2022-10-18T00:40:00Z"/>
          <w:rFonts w:asciiTheme="minorHAnsi" w:eastAsiaTheme="minorEastAsia" w:hAnsiTheme="minorHAnsi" w:cstheme="minorBidi"/>
          <w:noProof/>
          <w:szCs w:val="22"/>
          <w:lang w:eastAsia="de-DE"/>
        </w:rPr>
      </w:pPr>
      <w:del w:id="279" w:author="rapporteur" w:date="2022-10-18T00:40:00Z">
        <w:r w:rsidDel="005512F7">
          <w:rPr>
            <w:noProof/>
          </w:rPr>
          <w:delText>1</w:delText>
        </w:r>
        <w:r w:rsidRPr="00DB302E" w:rsidDel="005512F7">
          <w:rPr>
            <w:rFonts w:asciiTheme="minorHAnsi" w:eastAsiaTheme="minorEastAsia" w:hAnsiTheme="minorHAnsi" w:cstheme="minorBidi"/>
            <w:noProof/>
            <w:szCs w:val="22"/>
            <w:lang w:eastAsia="de-DE"/>
          </w:rPr>
          <w:tab/>
        </w:r>
        <w:r w:rsidDel="005512F7">
          <w:rPr>
            <w:noProof/>
          </w:rPr>
          <w:delText>Scope</w:delText>
        </w:r>
        <w:r w:rsidDel="005512F7">
          <w:rPr>
            <w:noProof/>
          </w:rPr>
          <w:tab/>
          <w:delText>6</w:delText>
        </w:r>
      </w:del>
    </w:p>
    <w:p w14:paraId="189B3681" w14:textId="6A96A092" w:rsidR="00DB6637" w:rsidRPr="00DB302E" w:rsidDel="005512F7" w:rsidRDefault="00DB6637">
      <w:pPr>
        <w:pStyle w:val="Verzeichnis1"/>
        <w:rPr>
          <w:del w:id="280" w:author="rapporteur" w:date="2022-10-18T00:40:00Z"/>
          <w:rFonts w:asciiTheme="minorHAnsi" w:eastAsiaTheme="minorEastAsia" w:hAnsiTheme="minorHAnsi" w:cstheme="minorBidi"/>
          <w:noProof/>
          <w:szCs w:val="22"/>
          <w:lang w:eastAsia="de-DE"/>
        </w:rPr>
      </w:pPr>
      <w:del w:id="281" w:author="rapporteur" w:date="2022-10-18T00:40:00Z">
        <w:r w:rsidDel="005512F7">
          <w:rPr>
            <w:noProof/>
          </w:rPr>
          <w:delText>2</w:delText>
        </w:r>
        <w:r w:rsidRPr="00DB302E" w:rsidDel="005512F7">
          <w:rPr>
            <w:rFonts w:asciiTheme="minorHAnsi" w:eastAsiaTheme="minorEastAsia" w:hAnsiTheme="minorHAnsi" w:cstheme="minorBidi"/>
            <w:noProof/>
            <w:szCs w:val="22"/>
            <w:lang w:eastAsia="de-DE"/>
          </w:rPr>
          <w:tab/>
        </w:r>
        <w:r w:rsidDel="005512F7">
          <w:rPr>
            <w:noProof/>
          </w:rPr>
          <w:delText>References</w:delText>
        </w:r>
        <w:r w:rsidDel="005512F7">
          <w:rPr>
            <w:noProof/>
          </w:rPr>
          <w:tab/>
          <w:delText>6</w:delText>
        </w:r>
      </w:del>
    </w:p>
    <w:p w14:paraId="1586B627" w14:textId="6E04532F" w:rsidR="00DB6637" w:rsidRPr="00DB302E" w:rsidDel="005512F7" w:rsidRDefault="00DB6637">
      <w:pPr>
        <w:pStyle w:val="Verzeichnis1"/>
        <w:rPr>
          <w:del w:id="282" w:author="rapporteur" w:date="2022-10-18T00:40:00Z"/>
          <w:rFonts w:asciiTheme="minorHAnsi" w:eastAsiaTheme="minorEastAsia" w:hAnsiTheme="minorHAnsi" w:cstheme="minorBidi"/>
          <w:noProof/>
          <w:szCs w:val="22"/>
          <w:lang w:eastAsia="de-DE"/>
        </w:rPr>
      </w:pPr>
      <w:del w:id="283" w:author="rapporteur" w:date="2022-10-18T00:40:00Z">
        <w:r w:rsidDel="005512F7">
          <w:rPr>
            <w:noProof/>
          </w:rPr>
          <w:delText>3</w:delText>
        </w:r>
        <w:r w:rsidRPr="00DB302E" w:rsidDel="005512F7">
          <w:rPr>
            <w:rFonts w:asciiTheme="minorHAnsi" w:eastAsiaTheme="minorEastAsia" w:hAnsiTheme="minorHAnsi" w:cstheme="minorBidi"/>
            <w:noProof/>
            <w:szCs w:val="22"/>
            <w:lang w:eastAsia="de-DE"/>
          </w:rPr>
          <w:tab/>
        </w:r>
        <w:r w:rsidDel="005512F7">
          <w:rPr>
            <w:noProof/>
          </w:rPr>
          <w:delText>Definitions of terms, symbols and abbreviations</w:delText>
        </w:r>
        <w:r w:rsidDel="005512F7">
          <w:rPr>
            <w:noProof/>
          </w:rPr>
          <w:tab/>
          <w:delText>6</w:delText>
        </w:r>
      </w:del>
    </w:p>
    <w:p w14:paraId="6C06ADFD" w14:textId="4EB0B6B4" w:rsidR="00DB6637" w:rsidRPr="00DB302E" w:rsidDel="005512F7" w:rsidRDefault="00DB6637">
      <w:pPr>
        <w:pStyle w:val="Verzeichnis2"/>
        <w:rPr>
          <w:del w:id="284" w:author="rapporteur" w:date="2022-10-18T00:40:00Z"/>
          <w:rFonts w:asciiTheme="minorHAnsi" w:eastAsiaTheme="minorEastAsia" w:hAnsiTheme="minorHAnsi" w:cstheme="minorBidi"/>
          <w:noProof/>
          <w:sz w:val="22"/>
          <w:szCs w:val="22"/>
          <w:lang w:eastAsia="de-DE"/>
        </w:rPr>
      </w:pPr>
      <w:del w:id="285" w:author="rapporteur" w:date="2022-10-18T00:40:00Z">
        <w:r w:rsidDel="005512F7">
          <w:rPr>
            <w:noProof/>
          </w:rPr>
          <w:delText>3.1</w:delText>
        </w:r>
        <w:r w:rsidRPr="00DB302E" w:rsidDel="005512F7">
          <w:rPr>
            <w:rFonts w:asciiTheme="minorHAnsi" w:eastAsiaTheme="minorEastAsia" w:hAnsiTheme="minorHAnsi" w:cstheme="minorBidi"/>
            <w:noProof/>
            <w:sz w:val="22"/>
            <w:szCs w:val="22"/>
            <w:lang w:eastAsia="de-DE"/>
          </w:rPr>
          <w:tab/>
        </w:r>
        <w:r w:rsidDel="005512F7">
          <w:rPr>
            <w:noProof/>
          </w:rPr>
          <w:delText>Terms</w:delText>
        </w:r>
        <w:r w:rsidDel="005512F7">
          <w:rPr>
            <w:noProof/>
          </w:rPr>
          <w:tab/>
          <w:delText>7</w:delText>
        </w:r>
      </w:del>
    </w:p>
    <w:p w14:paraId="574DA91C" w14:textId="1F6D0E7F" w:rsidR="00DB6637" w:rsidRPr="00DB302E" w:rsidDel="005512F7" w:rsidRDefault="00DB6637">
      <w:pPr>
        <w:pStyle w:val="Verzeichnis2"/>
        <w:rPr>
          <w:del w:id="286" w:author="rapporteur" w:date="2022-10-18T00:40:00Z"/>
          <w:rFonts w:asciiTheme="minorHAnsi" w:eastAsiaTheme="minorEastAsia" w:hAnsiTheme="minorHAnsi" w:cstheme="minorBidi"/>
          <w:noProof/>
          <w:sz w:val="22"/>
          <w:szCs w:val="22"/>
          <w:lang w:eastAsia="de-DE"/>
        </w:rPr>
      </w:pPr>
      <w:del w:id="287" w:author="rapporteur" w:date="2022-10-18T00:40:00Z">
        <w:r w:rsidDel="005512F7">
          <w:rPr>
            <w:noProof/>
          </w:rPr>
          <w:lastRenderedPageBreak/>
          <w:delText>3.2</w:delText>
        </w:r>
        <w:r w:rsidRPr="00DB302E" w:rsidDel="005512F7">
          <w:rPr>
            <w:rFonts w:asciiTheme="minorHAnsi" w:eastAsiaTheme="minorEastAsia" w:hAnsiTheme="minorHAnsi" w:cstheme="minorBidi"/>
            <w:noProof/>
            <w:sz w:val="22"/>
            <w:szCs w:val="22"/>
            <w:lang w:eastAsia="de-DE"/>
          </w:rPr>
          <w:tab/>
        </w:r>
        <w:r w:rsidDel="005512F7">
          <w:rPr>
            <w:noProof/>
          </w:rPr>
          <w:delText>Symbols</w:delText>
        </w:r>
        <w:r w:rsidDel="005512F7">
          <w:rPr>
            <w:noProof/>
          </w:rPr>
          <w:tab/>
          <w:delText>7</w:delText>
        </w:r>
      </w:del>
    </w:p>
    <w:p w14:paraId="595D8E15" w14:textId="159E1E62" w:rsidR="00DB6637" w:rsidRPr="00DB302E" w:rsidDel="005512F7" w:rsidRDefault="00DB6637">
      <w:pPr>
        <w:pStyle w:val="Verzeichnis2"/>
        <w:rPr>
          <w:del w:id="288" w:author="rapporteur" w:date="2022-10-18T00:40:00Z"/>
          <w:rFonts w:asciiTheme="minorHAnsi" w:eastAsiaTheme="minorEastAsia" w:hAnsiTheme="minorHAnsi" w:cstheme="minorBidi"/>
          <w:noProof/>
          <w:sz w:val="22"/>
          <w:szCs w:val="22"/>
          <w:lang w:eastAsia="de-DE"/>
        </w:rPr>
      </w:pPr>
      <w:del w:id="289" w:author="rapporteur" w:date="2022-10-18T00:40:00Z">
        <w:r w:rsidDel="005512F7">
          <w:rPr>
            <w:noProof/>
          </w:rPr>
          <w:delText>3.3</w:delText>
        </w:r>
        <w:r w:rsidRPr="00DB302E" w:rsidDel="005512F7">
          <w:rPr>
            <w:rFonts w:asciiTheme="minorHAnsi" w:eastAsiaTheme="minorEastAsia" w:hAnsiTheme="minorHAnsi" w:cstheme="minorBidi"/>
            <w:noProof/>
            <w:sz w:val="22"/>
            <w:szCs w:val="22"/>
            <w:lang w:eastAsia="de-DE"/>
          </w:rPr>
          <w:tab/>
        </w:r>
        <w:r w:rsidDel="005512F7">
          <w:rPr>
            <w:noProof/>
          </w:rPr>
          <w:delText>Abbreviations</w:delText>
        </w:r>
        <w:r w:rsidDel="005512F7">
          <w:rPr>
            <w:noProof/>
          </w:rPr>
          <w:tab/>
          <w:delText>7</w:delText>
        </w:r>
      </w:del>
    </w:p>
    <w:p w14:paraId="75209F95" w14:textId="5964E26D" w:rsidR="00DB6637" w:rsidRPr="00DB302E" w:rsidDel="005512F7" w:rsidRDefault="00DB6637">
      <w:pPr>
        <w:pStyle w:val="Verzeichnis1"/>
        <w:rPr>
          <w:del w:id="290" w:author="rapporteur" w:date="2022-10-18T00:40:00Z"/>
          <w:rFonts w:asciiTheme="minorHAnsi" w:eastAsiaTheme="minorEastAsia" w:hAnsiTheme="minorHAnsi" w:cstheme="minorBidi"/>
          <w:noProof/>
          <w:szCs w:val="22"/>
          <w:lang w:eastAsia="de-DE"/>
        </w:rPr>
      </w:pPr>
      <w:del w:id="291" w:author="rapporteur" w:date="2022-10-18T00:40:00Z">
        <w:r w:rsidDel="005512F7">
          <w:rPr>
            <w:noProof/>
          </w:rPr>
          <w:delText>4</w:delText>
        </w:r>
        <w:r w:rsidRPr="00DB302E" w:rsidDel="005512F7">
          <w:rPr>
            <w:rFonts w:asciiTheme="minorHAnsi" w:eastAsiaTheme="minorEastAsia" w:hAnsiTheme="minorHAnsi" w:cstheme="minorBidi"/>
            <w:noProof/>
            <w:szCs w:val="22"/>
            <w:lang w:eastAsia="de-DE"/>
          </w:rPr>
          <w:tab/>
        </w:r>
        <w:r w:rsidDel="005512F7">
          <w:rPr>
            <w:noProof/>
          </w:rPr>
          <w:delText>Assumptions</w:delText>
        </w:r>
        <w:r w:rsidDel="005512F7">
          <w:rPr>
            <w:noProof/>
          </w:rPr>
          <w:tab/>
          <w:delText>7</w:delText>
        </w:r>
      </w:del>
    </w:p>
    <w:p w14:paraId="7F96FCCE" w14:textId="18D8FB02" w:rsidR="00DB6637" w:rsidRPr="00DB302E" w:rsidDel="005512F7" w:rsidRDefault="00DB6637">
      <w:pPr>
        <w:pStyle w:val="Verzeichnis2"/>
        <w:rPr>
          <w:del w:id="292" w:author="rapporteur" w:date="2022-10-18T00:40:00Z"/>
          <w:rFonts w:asciiTheme="minorHAnsi" w:eastAsiaTheme="minorEastAsia" w:hAnsiTheme="minorHAnsi" w:cstheme="minorBidi"/>
          <w:noProof/>
          <w:sz w:val="22"/>
          <w:szCs w:val="22"/>
          <w:lang w:eastAsia="de-DE"/>
        </w:rPr>
      </w:pPr>
      <w:del w:id="293" w:author="rapporteur" w:date="2022-10-18T00:40:00Z">
        <w:r w:rsidDel="005512F7">
          <w:rPr>
            <w:noProof/>
          </w:rPr>
          <w:delText>4.1</w:delText>
        </w:r>
        <w:r w:rsidRPr="00DB302E" w:rsidDel="005512F7">
          <w:rPr>
            <w:rFonts w:asciiTheme="minorHAnsi" w:eastAsiaTheme="minorEastAsia" w:hAnsiTheme="minorHAnsi" w:cstheme="minorBidi"/>
            <w:noProof/>
            <w:sz w:val="22"/>
            <w:szCs w:val="22"/>
            <w:lang w:eastAsia="de-DE"/>
          </w:rPr>
          <w:tab/>
        </w:r>
        <w:r w:rsidDel="005512F7">
          <w:rPr>
            <w:noProof/>
          </w:rPr>
          <w:delText>Architectural assumptions</w:delText>
        </w:r>
        <w:r w:rsidDel="005512F7">
          <w:rPr>
            <w:noProof/>
          </w:rPr>
          <w:tab/>
          <w:delText>7</w:delText>
        </w:r>
      </w:del>
    </w:p>
    <w:p w14:paraId="5E6D5768" w14:textId="79CD0970" w:rsidR="00DB6637" w:rsidRPr="00DB302E" w:rsidDel="005512F7" w:rsidRDefault="00DB6637">
      <w:pPr>
        <w:pStyle w:val="Verzeichnis1"/>
        <w:rPr>
          <w:del w:id="294" w:author="rapporteur" w:date="2022-10-18T00:40:00Z"/>
          <w:rFonts w:asciiTheme="minorHAnsi" w:eastAsiaTheme="minorEastAsia" w:hAnsiTheme="minorHAnsi" w:cstheme="minorBidi"/>
          <w:noProof/>
          <w:szCs w:val="22"/>
          <w:lang w:eastAsia="de-DE"/>
        </w:rPr>
      </w:pPr>
      <w:del w:id="295" w:author="rapporteur" w:date="2022-10-18T00:40:00Z">
        <w:r w:rsidDel="005512F7">
          <w:rPr>
            <w:noProof/>
          </w:rPr>
          <w:delText>5</w:delText>
        </w:r>
        <w:r w:rsidRPr="00DB302E" w:rsidDel="005512F7">
          <w:rPr>
            <w:rFonts w:asciiTheme="minorHAnsi" w:eastAsiaTheme="minorEastAsia" w:hAnsiTheme="minorHAnsi" w:cstheme="minorBidi"/>
            <w:noProof/>
            <w:szCs w:val="22"/>
            <w:lang w:eastAsia="de-DE"/>
          </w:rPr>
          <w:tab/>
        </w:r>
        <w:r w:rsidDel="005512F7">
          <w:rPr>
            <w:noProof/>
          </w:rPr>
          <w:delText>Key issues</w:delText>
        </w:r>
        <w:r w:rsidDel="005512F7">
          <w:rPr>
            <w:noProof/>
          </w:rPr>
          <w:tab/>
          <w:delText>7</w:delText>
        </w:r>
      </w:del>
    </w:p>
    <w:p w14:paraId="23BF1244" w14:textId="34F3FDBA" w:rsidR="00DB6637" w:rsidRPr="00DB302E" w:rsidDel="005512F7" w:rsidRDefault="00DB6637">
      <w:pPr>
        <w:pStyle w:val="Verzeichnis2"/>
        <w:rPr>
          <w:del w:id="296" w:author="rapporteur" w:date="2022-10-18T00:40:00Z"/>
          <w:rFonts w:asciiTheme="minorHAnsi" w:eastAsiaTheme="minorEastAsia" w:hAnsiTheme="minorHAnsi" w:cstheme="minorBidi"/>
          <w:noProof/>
          <w:sz w:val="22"/>
          <w:szCs w:val="22"/>
          <w:lang w:eastAsia="de-DE"/>
        </w:rPr>
      </w:pPr>
      <w:del w:id="297" w:author="rapporteur" w:date="2022-10-18T00:40:00Z">
        <w:r w:rsidDel="005512F7">
          <w:rPr>
            <w:noProof/>
          </w:rPr>
          <w:delText>5.1</w:delText>
        </w:r>
        <w:r w:rsidRPr="00DB302E" w:rsidDel="005512F7">
          <w:rPr>
            <w:rFonts w:asciiTheme="minorHAnsi" w:eastAsiaTheme="minorEastAsia" w:hAnsiTheme="minorHAnsi" w:cstheme="minorBidi"/>
            <w:noProof/>
            <w:sz w:val="22"/>
            <w:szCs w:val="22"/>
            <w:lang w:eastAsia="de-DE"/>
          </w:rPr>
          <w:tab/>
        </w:r>
        <w:r w:rsidDel="005512F7">
          <w:rPr>
            <w:noProof/>
          </w:rPr>
          <w:delText>Key Issue #1: Authentication and authorization of UE in UE originated API invocation</w:delText>
        </w:r>
        <w:r w:rsidDel="005512F7">
          <w:rPr>
            <w:noProof/>
          </w:rPr>
          <w:tab/>
          <w:delText>7</w:delText>
        </w:r>
      </w:del>
    </w:p>
    <w:p w14:paraId="742C7A3D" w14:textId="2C6D2E9F" w:rsidR="00DB6637" w:rsidRPr="00DB302E" w:rsidDel="005512F7" w:rsidRDefault="00DB6637">
      <w:pPr>
        <w:pStyle w:val="Verzeichnis3"/>
        <w:rPr>
          <w:del w:id="298" w:author="rapporteur" w:date="2022-10-18T00:40:00Z"/>
          <w:rFonts w:asciiTheme="minorHAnsi" w:eastAsiaTheme="minorEastAsia" w:hAnsiTheme="minorHAnsi" w:cstheme="minorBidi"/>
          <w:noProof/>
          <w:sz w:val="22"/>
          <w:szCs w:val="22"/>
          <w:lang w:eastAsia="de-DE"/>
        </w:rPr>
      </w:pPr>
      <w:del w:id="299" w:author="rapporteur" w:date="2022-10-18T00:40:00Z">
        <w:r w:rsidDel="005512F7">
          <w:rPr>
            <w:noProof/>
          </w:rPr>
          <w:delText>5.1.1</w:delText>
        </w:r>
        <w:r w:rsidRPr="00DB302E" w:rsidDel="005512F7">
          <w:rPr>
            <w:rFonts w:asciiTheme="minorHAnsi" w:eastAsiaTheme="minorEastAsia" w:hAnsiTheme="minorHAnsi" w:cstheme="minorBidi"/>
            <w:noProof/>
            <w:sz w:val="22"/>
            <w:szCs w:val="22"/>
            <w:lang w:eastAsia="de-DE"/>
          </w:rPr>
          <w:tab/>
        </w:r>
        <w:r w:rsidDel="005512F7">
          <w:rPr>
            <w:noProof/>
          </w:rPr>
          <w:delText>Key issue details</w:delText>
        </w:r>
        <w:r w:rsidDel="005512F7">
          <w:rPr>
            <w:noProof/>
          </w:rPr>
          <w:tab/>
          <w:delText>7</w:delText>
        </w:r>
      </w:del>
    </w:p>
    <w:p w14:paraId="695A778F" w14:textId="6A5FB7A0" w:rsidR="00DB6637" w:rsidRPr="00DB302E" w:rsidDel="005512F7" w:rsidRDefault="00DB6637">
      <w:pPr>
        <w:pStyle w:val="Verzeichnis3"/>
        <w:rPr>
          <w:del w:id="300" w:author="rapporteur" w:date="2022-10-18T00:40:00Z"/>
          <w:rFonts w:asciiTheme="minorHAnsi" w:eastAsiaTheme="minorEastAsia" w:hAnsiTheme="minorHAnsi" w:cstheme="minorBidi"/>
          <w:noProof/>
          <w:sz w:val="22"/>
          <w:szCs w:val="22"/>
          <w:lang w:eastAsia="de-DE"/>
        </w:rPr>
      </w:pPr>
      <w:del w:id="301" w:author="rapporteur" w:date="2022-10-18T00:40:00Z">
        <w:r w:rsidDel="005512F7">
          <w:rPr>
            <w:noProof/>
          </w:rPr>
          <w:delText>5.1.2</w:delText>
        </w:r>
        <w:r w:rsidRPr="00DB302E" w:rsidDel="005512F7">
          <w:rPr>
            <w:rFonts w:asciiTheme="minorHAnsi" w:eastAsiaTheme="minorEastAsia" w:hAnsiTheme="minorHAnsi" w:cstheme="minorBidi"/>
            <w:noProof/>
            <w:sz w:val="22"/>
            <w:szCs w:val="22"/>
            <w:lang w:eastAsia="de-DE"/>
          </w:rPr>
          <w:tab/>
        </w:r>
        <w:r w:rsidDel="005512F7">
          <w:rPr>
            <w:noProof/>
          </w:rPr>
          <w:delText>Threats</w:delText>
        </w:r>
        <w:r w:rsidDel="005512F7">
          <w:rPr>
            <w:noProof/>
          </w:rPr>
          <w:tab/>
          <w:delText>8</w:delText>
        </w:r>
      </w:del>
    </w:p>
    <w:p w14:paraId="4EA99D76" w14:textId="23BC926A" w:rsidR="00DB6637" w:rsidRPr="00DB302E" w:rsidDel="005512F7" w:rsidRDefault="00DB6637">
      <w:pPr>
        <w:pStyle w:val="Verzeichnis3"/>
        <w:rPr>
          <w:del w:id="302" w:author="rapporteur" w:date="2022-10-18T00:40:00Z"/>
          <w:rFonts w:asciiTheme="minorHAnsi" w:eastAsiaTheme="minorEastAsia" w:hAnsiTheme="minorHAnsi" w:cstheme="minorBidi"/>
          <w:noProof/>
          <w:sz w:val="22"/>
          <w:szCs w:val="22"/>
          <w:lang w:eastAsia="de-DE"/>
        </w:rPr>
      </w:pPr>
      <w:del w:id="303" w:author="rapporteur" w:date="2022-10-18T00:40:00Z">
        <w:r w:rsidDel="005512F7">
          <w:rPr>
            <w:noProof/>
          </w:rPr>
          <w:delText>5.1.3</w:delText>
        </w:r>
        <w:r w:rsidRPr="00DB302E" w:rsidDel="005512F7">
          <w:rPr>
            <w:rFonts w:asciiTheme="minorHAnsi" w:eastAsiaTheme="minorEastAsia" w:hAnsiTheme="minorHAnsi" w:cstheme="minorBidi"/>
            <w:noProof/>
            <w:sz w:val="22"/>
            <w:szCs w:val="22"/>
            <w:lang w:eastAsia="de-DE"/>
          </w:rPr>
          <w:tab/>
        </w:r>
        <w:r w:rsidDel="005512F7">
          <w:rPr>
            <w:noProof/>
          </w:rPr>
          <w:delText>Potential security requirements</w:delText>
        </w:r>
        <w:r w:rsidDel="005512F7">
          <w:rPr>
            <w:noProof/>
          </w:rPr>
          <w:tab/>
          <w:delText>8</w:delText>
        </w:r>
      </w:del>
    </w:p>
    <w:p w14:paraId="5C0AA303" w14:textId="0CF4D0BC" w:rsidR="00DB6637" w:rsidRPr="00DB302E" w:rsidDel="005512F7" w:rsidRDefault="00DB6637">
      <w:pPr>
        <w:pStyle w:val="Verzeichnis2"/>
        <w:rPr>
          <w:del w:id="304" w:author="rapporteur" w:date="2022-10-18T00:40:00Z"/>
          <w:rFonts w:asciiTheme="minorHAnsi" w:eastAsiaTheme="minorEastAsia" w:hAnsiTheme="minorHAnsi" w:cstheme="minorBidi"/>
          <w:noProof/>
          <w:sz w:val="22"/>
          <w:szCs w:val="22"/>
          <w:lang w:eastAsia="de-DE"/>
        </w:rPr>
      </w:pPr>
      <w:del w:id="305" w:author="rapporteur" w:date="2022-10-18T00:40:00Z">
        <w:r w:rsidDel="005512F7">
          <w:rPr>
            <w:noProof/>
          </w:rPr>
          <w:delText>5.</w:delText>
        </w:r>
        <w:r w:rsidRPr="00B03559" w:rsidDel="005512F7">
          <w:rPr>
            <w:noProof/>
            <w:highlight w:val="yellow"/>
          </w:rPr>
          <w:delText>X</w:delText>
        </w:r>
        <w:r w:rsidRPr="00DB302E" w:rsidDel="005512F7">
          <w:rPr>
            <w:rFonts w:asciiTheme="minorHAnsi" w:eastAsiaTheme="minorEastAsia" w:hAnsiTheme="minorHAnsi" w:cstheme="minorBidi"/>
            <w:noProof/>
            <w:sz w:val="22"/>
            <w:szCs w:val="22"/>
            <w:lang w:eastAsia="de-DE"/>
          </w:rPr>
          <w:tab/>
        </w:r>
        <w:r w:rsidDel="005512F7">
          <w:rPr>
            <w:noProof/>
          </w:rPr>
          <w:delText>Key issue #</w:delText>
        </w:r>
        <w:r w:rsidRPr="00B03559" w:rsidDel="005512F7">
          <w:rPr>
            <w:noProof/>
            <w:highlight w:val="yellow"/>
          </w:rPr>
          <w:delText>X</w:delText>
        </w:r>
        <w:r w:rsidDel="005512F7">
          <w:rPr>
            <w:noProof/>
          </w:rPr>
          <w:delText>: &lt;Title&gt;</w:delText>
        </w:r>
        <w:bookmarkStart w:id="306" w:name="_GoBack"/>
        <w:bookmarkEnd w:id="306"/>
        <w:r w:rsidDel="005512F7">
          <w:rPr>
            <w:noProof/>
          </w:rPr>
          <w:tab/>
          <w:delText>8</w:delText>
        </w:r>
      </w:del>
    </w:p>
    <w:p w14:paraId="1F1CA08E" w14:textId="5CE0E0A2" w:rsidR="00DB6637" w:rsidRPr="00DB302E" w:rsidDel="005512F7" w:rsidRDefault="00DB6637">
      <w:pPr>
        <w:pStyle w:val="Verzeichnis3"/>
        <w:rPr>
          <w:del w:id="307" w:author="rapporteur" w:date="2022-10-18T00:40:00Z"/>
          <w:rFonts w:asciiTheme="minorHAnsi" w:eastAsiaTheme="minorEastAsia" w:hAnsiTheme="minorHAnsi" w:cstheme="minorBidi"/>
          <w:noProof/>
          <w:sz w:val="22"/>
          <w:szCs w:val="22"/>
          <w:lang w:eastAsia="de-DE"/>
        </w:rPr>
      </w:pPr>
      <w:del w:id="308" w:author="rapporteur" w:date="2022-10-18T00:40:00Z">
        <w:r w:rsidDel="005512F7">
          <w:rPr>
            <w:noProof/>
          </w:rPr>
          <w:delText>5.</w:delText>
        </w:r>
        <w:r w:rsidRPr="00B03559" w:rsidDel="005512F7">
          <w:rPr>
            <w:noProof/>
            <w:highlight w:val="yellow"/>
          </w:rPr>
          <w:delText>X</w:delText>
        </w:r>
        <w:r w:rsidDel="005512F7">
          <w:rPr>
            <w:noProof/>
          </w:rPr>
          <w:delText>.1</w:delText>
        </w:r>
        <w:r w:rsidRPr="00DB302E" w:rsidDel="005512F7">
          <w:rPr>
            <w:rFonts w:asciiTheme="minorHAnsi" w:eastAsiaTheme="minorEastAsia" w:hAnsiTheme="minorHAnsi" w:cstheme="minorBidi"/>
            <w:noProof/>
            <w:sz w:val="22"/>
            <w:szCs w:val="22"/>
            <w:lang w:eastAsia="de-DE"/>
          </w:rPr>
          <w:tab/>
        </w:r>
        <w:r w:rsidDel="005512F7">
          <w:rPr>
            <w:noProof/>
          </w:rPr>
          <w:delText>Key issue details</w:delText>
        </w:r>
        <w:r w:rsidDel="005512F7">
          <w:rPr>
            <w:noProof/>
          </w:rPr>
          <w:tab/>
          <w:delText>8</w:delText>
        </w:r>
      </w:del>
    </w:p>
    <w:p w14:paraId="284821BB" w14:textId="1BCC0726" w:rsidR="00DB6637" w:rsidRPr="00DB302E" w:rsidDel="005512F7" w:rsidRDefault="00DB6637">
      <w:pPr>
        <w:pStyle w:val="Verzeichnis3"/>
        <w:rPr>
          <w:del w:id="309" w:author="rapporteur" w:date="2022-10-18T00:40:00Z"/>
          <w:rFonts w:asciiTheme="minorHAnsi" w:eastAsiaTheme="minorEastAsia" w:hAnsiTheme="minorHAnsi" w:cstheme="minorBidi"/>
          <w:noProof/>
          <w:sz w:val="22"/>
          <w:szCs w:val="22"/>
          <w:lang w:eastAsia="de-DE"/>
        </w:rPr>
      </w:pPr>
      <w:del w:id="310" w:author="rapporteur" w:date="2022-10-18T00:40:00Z">
        <w:r w:rsidDel="005512F7">
          <w:rPr>
            <w:noProof/>
          </w:rPr>
          <w:delText>5.</w:delText>
        </w:r>
        <w:r w:rsidRPr="00B03559" w:rsidDel="005512F7">
          <w:rPr>
            <w:noProof/>
            <w:highlight w:val="yellow"/>
          </w:rPr>
          <w:delText>X</w:delText>
        </w:r>
        <w:r w:rsidDel="005512F7">
          <w:rPr>
            <w:noProof/>
          </w:rPr>
          <w:delText>.2</w:delText>
        </w:r>
        <w:r w:rsidRPr="00DB302E" w:rsidDel="005512F7">
          <w:rPr>
            <w:rFonts w:asciiTheme="minorHAnsi" w:eastAsiaTheme="minorEastAsia" w:hAnsiTheme="minorHAnsi" w:cstheme="minorBidi"/>
            <w:noProof/>
            <w:sz w:val="22"/>
            <w:szCs w:val="22"/>
            <w:lang w:eastAsia="de-DE"/>
          </w:rPr>
          <w:tab/>
        </w:r>
        <w:r w:rsidDel="005512F7">
          <w:rPr>
            <w:noProof/>
          </w:rPr>
          <w:delText>Threats</w:delText>
        </w:r>
        <w:r w:rsidDel="005512F7">
          <w:rPr>
            <w:noProof/>
          </w:rPr>
          <w:tab/>
          <w:delText>8</w:delText>
        </w:r>
      </w:del>
    </w:p>
    <w:p w14:paraId="7242DAF9" w14:textId="5ADB9D76" w:rsidR="00DB6637" w:rsidRPr="00DB302E" w:rsidDel="005512F7" w:rsidRDefault="00DB6637">
      <w:pPr>
        <w:pStyle w:val="Verzeichnis3"/>
        <w:rPr>
          <w:del w:id="311" w:author="rapporteur" w:date="2022-10-18T00:40:00Z"/>
          <w:rFonts w:asciiTheme="minorHAnsi" w:eastAsiaTheme="minorEastAsia" w:hAnsiTheme="minorHAnsi" w:cstheme="minorBidi"/>
          <w:noProof/>
          <w:sz w:val="22"/>
          <w:szCs w:val="22"/>
          <w:lang w:eastAsia="de-DE"/>
        </w:rPr>
      </w:pPr>
      <w:del w:id="312" w:author="rapporteur" w:date="2022-10-18T00:40:00Z">
        <w:r w:rsidDel="005512F7">
          <w:rPr>
            <w:noProof/>
          </w:rPr>
          <w:delText>5.</w:delText>
        </w:r>
        <w:r w:rsidRPr="00B03559" w:rsidDel="005512F7">
          <w:rPr>
            <w:noProof/>
            <w:highlight w:val="yellow"/>
          </w:rPr>
          <w:delText>X</w:delText>
        </w:r>
        <w:r w:rsidDel="005512F7">
          <w:rPr>
            <w:noProof/>
          </w:rPr>
          <w:delText>.3</w:delText>
        </w:r>
        <w:r w:rsidRPr="00DB302E" w:rsidDel="005512F7">
          <w:rPr>
            <w:rFonts w:asciiTheme="minorHAnsi" w:eastAsiaTheme="minorEastAsia" w:hAnsiTheme="minorHAnsi" w:cstheme="minorBidi"/>
            <w:noProof/>
            <w:sz w:val="22"/>
            <w:szCs w:val="22"/>
            <w:lang w:eastAsia="de-DE"/>
          </w:rPr>
          <w:tab/>
        </w:r>
        <w:r w:rsidDel="005512F7">
          <w:rPr>
            <w:noProof/>
          </w:rPr>
          <w:delText>Potential security requirements</w:delText>
        </w:r>
        <w:r w:rsidDel="005512F7">
          <w:rPr>
            <w:noProof/>
          </w:rPr>
          <w:tab/>
          <w:delText>8</w:delText>
        </w:r>
      </w:del>
    </w:p>
    <w:p w14:paraId="09D76CB6" w14:textId="17233CA0" w:rsidR="00DB6637" w:rsidRPr="00DB302E" w:rsidDel="005512F7" w:rsidRDefault="00DB6637">
      <w:pPr>
        <w:pStyle w:val="Verzeichnis1"/>
        <w:rPr>
          <w:del w:id="313" w:author="rapporteur" w:date="2022-10-18T00:40:00Z"/>
          <w:rFonts w:asciiTheme="minorHAnsi" w:eastAsiaTheme="minorEastAsia" w:hAnsiTheme="minorHAnsi" w:cstheme="minorBidi"/>
          <w:noProof/>
          <w:szCs w:val="22"/>
          <w:lang w:eastAsia="de-DE"/>
        </w:rPr>
      </w:pPr>
      <w:del w:id="314" w:author="rapporteur" w:date="2022-10-18T00:40:00Z">
        <w:r w:rsidDel="005512F7">
          <w:rPr>
            <w:noProof/>
          </w:rPr>
          <w:delText>6</w:delText>
        </w:r>
        <w:r w:rsidRPr="00DB302E" w:rsidDel="005512F7">
          <w:rPr>
            <w:rFonts w:asciiTheme="minorHAnsi" w:eastAsiaTheme="minorEastAsia" w:hAnsiTheme="minorHAnsi" w:cstheme="minorBidi"/>
            <w:noProof/>
            <w:szCs w:val="22"/>
            <w:lang w:eastAsia="de-DE"/>
          </w:rPr>
          <w:tab/>
        </w:r>
        <w:r w:rsidDel="005512F7">
          <w:rPr>
            <w:noProof/>
          </w:rPr>
          <w:delText>Proposed solutions</w:delText>
        </w:r>
        <w:r w:rsidDel="005512F7">
          <w:rPr>
            <w:noProof/>
          </w:rPr>
          <w:tab/>
          <w:delText>8</w:delText>
        </w:r>
      </w:del>
    </w:p>
    <w:p w14:paraId="2872251C" w14:textId="6653A3B4" w:rsidR="00DB6637" w:rsidRPr="00DB302E" w:rsidDel="005512F7" w:rsidRDefault="00DB6637">
      <w:pPr>
        <w:pStyle w:val="Verzeichnis2"/>
        <w:rPr>
          <w:del w:id="315" w:author="rapporteur" w:date="2022-10-18T00:40:00Z"/>
          <w:rFonts w:asciiTheme="minorHAnsi" w:eastAsiaTheme="minorEastAsia" w:hAnsiTheme="minorHAnsi" w:cstheme="minorBidi"/>
          <w:noProof/>
          <w:sz w:val="22"/>
          <w:szCs w:val="22"/>
          <w:lang w:eastAsia="de-DE"/>
        </w:rPr>
      </w:pPr>
      <w:del w:id="316" w:author="rapporteur" w:date="2022-10-18T00:40:00Z">
        <w:r w:rsidRPr="00B03559" w:rsidDel="005512F7">
          <w:rPr>
            <w:rFonts w:eastAsia="SimSun"/>
            <w:noProof/>
          </w:rPr>
          <w:delText>6.0</w:delText>
        </w:r>
        <w:r w:rsidRPr="00DB302E" w:rsidDel="005512F7">
          <w:rPr>
            <w:rFonts w:asciiTheme="minorHAnsi" w:eastAsiaTheme="minorEastAsia" w:hAnsiTheme="minorHAnsi" w:cstheme="minorBidi"/>
            <w:noProof/>
            <w:sz w:val="22"/>
            <w:szCs w:val="22"/>
            <w:lang w:eastAsia="de-DE"/>
          </w:rPr>
          <w:tab/>
        </w:r>
        <w:r w:rsidRPr="00B03559" w:rsidDel="005512F7">
          <w:rPr>
            <w:rFonts w:eastAsia="SimSun"/>
            <w:noProof/>
          </w:rPr>
          <w:delText>Mapping of solutions to key issues</w:delText>
        </w:r>
        <w:r w:rsidDel="005512F7">
          <w:rPr>
            <w:noProof/>
          </w:rPr>
          <w:tab/>
          <w:delText>8</w:delText>
        </w:r>
      </w:del>
    </w:p>
    <w:p w14:paraId="3E067658" w14:textId="6A16370E" w:rsidR="00DB6637" w:rsidRPr="00DB302E" w:rsidDel="005512F7" w:rsidRDefault="00DB6637">
      <w:pPr>
        <w:pStyle w:val="Verzeichnis2"/>
        <w:rPr>
          <w:del w:id="317" w:author="rapporteur" w:date="2022-10-18T00:40:00Z"/>
          <w:rFonts w:asciiTheme="minorHAnsi" w:eastAsiaTheme="minorEastAsia" w:hAnsiTheme="minorHAnsi" w:cstheme="minorBidi"/>
          <w:noProof/>
          <w:sz w:val="22"/>
          <w:szCs w:val="22"/>
          <w:lang w:eastAsia="de-DE"/>
        </w:rPr>
      </w:pPr>
      <w:del w:id="318" w:author="rapporteur" w:date="2022-10-18T00:40:00Z">
        <w:r w:rsidDel="005512F7">
          <w:rPr>
            <w:noProof/>
          </w:rPr>
          <w:delText>6.</w:delText>
        </w:r>
        <w:r w:rsidRPr="00B03559" w:rsidDel="005512F7">
          <w:rPr>
            <w:noProof/>
            <w:highlight w:val="yellow"/>
          </w:rPr>
          <w:delText>Y</w:delText>
        </w:r>
        <w:r w:rsidRPr="00DB302E" w:rsidDel="005512F7">
          <w:rPr>
            <w:rFonts w:asciiTheme="minorHAnsi" w:eastAsiaTheme="minorEastAsia" w:hAnsiTheme="minorHAnsi" w:cstheme="minorBidi"/>
            <w:noProof/>
            <w:sz w:val="22"/>
            <w:szCs w:val="22"/>
            <w:lang w:eastAsia="de-DE"/>
          </w:rPr>
          <w:tab/>
        </w:r>
        <w:r w:rsidDel="005512F7">
          <w:rPr>
            <w:noProof/>
          </w:rPr>
          <w:delText>Solution #</w:delText>
        </w:r>
        <w:r w:rsidRPr="00B03559" w:rsidDel="005512F7">
          <w:rPr>
            <w:noProof/>
            <w:highlight w:val="yellow"/>
          </w:rPr>
          <w:delText>Y</w:delText>
        </w:r>
        <w:r w:rsidDel="005512F7">
          <w:rPr>
            <w:noProof/>
          </w:rPr>
          <w:delText>: &lt;Title&gt;</w:delText>
        </w:r>
        <w:r w:rsidDel="005512F7">
          <w:rPr>
            <w:noProof/>
          </w:rPr>
          <w:tab/>
          <w:delText>8</w:delText>
        </w:r>
      </w:del>
    </w:p>
    <w:p w14:paraId="18F6D946" w14:textId="245D8122" w:rsidR="00DB6637" w:rsidRPr="00DB302E" w:rsidDel="005512F7" w:rsidRDefault="00DB6637">
      <w:pPr>
        <w:pStyle w:val="Verzeichnis3"/>
        <w:rPr>
          <w:del w:id="319" w:author="rapporteur" w:date="2022-10-18T00:40:00Z"/>
          <w:rFonts w:asciiTheme="minorHAnsi" w:eastAsiaTheme="minorEastAsia" w:hAnsiTheme="minorHAnsi" w:cstheme="minorBidi"/>
          <w:noProof/>
          <w:sz w:val="22"/>
          <w:szCs w:val="22"/>
          <w:lang w:eastAsia="de-DE"/>
        </w:rPr>
      </w:pPr>
      <w:del w:id="320" w:author="rapporteur" w:date="2022-10-18T00:40:00Z">
        <w:r w:rsidDel="005512F7">
          <w:rPr>
            <w:noProof/>
          </w:rPr>
          <w:delText>6.</w:delText>
        </w:r>
        <w:r w:rsidRPr="00B03559" w:rsidDel="005512F7">
          <w:rPr>
            <w:noProof/>
            <w:highlight w:val="yellow"/>
          </w:rPr>
          <w:delText>Y</w:delText>
        </w:r>
        <w:r w:rsidDel="005512F7">
          <w:rPr>
            <w:noProof/>
          </w:rPr>
          <w:delText>.1</w:delText>
        </w:r>
        <w:r w:rsidRPr="00DB302E" w:rsidDel="005512F7">
          <w:rPr>
            <w:rFonts w:asciiTheme="minorHAnsi" w:eastAsiaTheme="minorEastAsia" w:hAnsiTheme="minorHAnsi" w:cstheme="minorBidi"/>
            <w:noProof/>
            <w:sz w:val="22"/>
            <w:szCs w:val="22"/>
            <w:lang w:eastAsia="de-DE"/>
          </w:rPr>
          <w:tab/>
        </w:r>
        <w:r w:rsidDel="005512F7">
          <w:rPr>
            <w:noProof/>
          </w:rPr>
          <w:delText>Introduction</w:delText>
        </w:r>
        <w:r w:rsidDel="005512F7">
          <w:rPr>
            <w:noProof/>
          </w:rPr>
          <w:tab/>
          <w:delText>8</w:delText>
        </w:r>
      </w:del>
    </w:p>
    <w:p w14:paraId="50FA1AF6" w14:textId="18B99F90" w:rsidR="00DB6637" w:rsidRPr="00DB302E" w:rsidDel="005512F7" w:rsidRDefault="00DB6637">
      <w:pPr>
        <w:pStyle w:val="Verzeichnis3"/>
        <w:rPr>
          <w:del w:id="321" w:author="rapporteur" w:date="2022-10-18T00:40:00Z"/>
          <w:rFonts w:asciiTheme="minorHAnsi" w:eastAsiaTheme="minorEastAsia" w:hAnsiTheme="minorHAnsi" w:cstheme="minorBidi"/>
          <w:noProof/>
          <w:sz w:val="22"/>
          <w:szCs w:val="22"/>
          <w:lang w:eastAsia="de-DE"/>
        </w:rPr>
      </w:pPr>
      <w:del w:id="322" w:author="rapporteur" w:date="2022-10-18T00:40:00Z">
        <w:r w:rsidDel="005512F7">
          <w:rPr>
            <w:noProof/>
          </w:rPr>
          <w:delText>6.</w:delText>
        </w:r>
        <w:r w:rsidRPr="00B03559" w:rsidDel="005512F7">
          <w:rPr>
            <w:noProof/>
            <w:highlight w:val="yellow"/>
          </w:rPr>
          <w:delText>Y</w:delText>
        </w:r>
        <w:r w:rsidDel="005512F7">
          <w:rPr>
            <w:noProof/>
          </w:rPr>
          <w:delText>.2</w:delText>
        </w:r>
        <w:r w:rsidRPr="00DB302E" w:rsidDel="005512F7">
          <w:rPr>
            <w:rFonts w:asciiTheme="minorHAnsi" w:eastAsiaTheme="minorEastAsia" w:hAnsiTheme="minorHAnsi" w:cstheme="minorBidi"/>
            <w:noProof/>
            <w:sz w:val="22"/>
            <w:szCs w:val="22"/>
            <w:lang w:eastAsia="de-DE"/>
          </w:rPr>
          <w:tab/>
        </w:r>
        <w:r w:rsidDel="005512F7">
          <w:rPr>
            <w:noProof/>
          </w:rPr>
          <w:delText>Solution details</w:delText>
        </w:r>
        <w:r w:rsidDel="005512F7">
          <w:rPr>
            <w:noProof/>
          </w:rPr>
          <w:tab/>
          <w:delText>9</w:delText>
        </w:r>
      </w:del>
    </w:p>
    <w:p w14:paraId="25E9229D" w14:textId="7B5318CF" w:rsidR="00DB6637" w:rsidRPr="00DB302E" w:rsidDel="005512F7" w:rsidRDefault="00DB6637">
      <w:pPr>
        <w:pStyle w:val="Verzeichnis3"/>
        <w:rPr>
          <w:del w:id="323" w:author="rapporteur" w:date="2022-10-18T00:40:00Z"/>
          <w:rFonts w:asciiTheme="minorHAnsi" w:eastAsiaTheme="minorEastAsia" w:hAnsiTheme="minorHAnsi" w:cstheme="minorBidi"/>
          <w:noProof/>
          <w:sz w:val="22"/>
          <w:szCs w:val="22"/>
          <w:lang w:eastAsia="de-DE"/>
        </w:rPr>
      </w:pPr>
      <w:del w:id="324" w:author="rapporteur" w:date="2022-10-18T00:40:00Z">
        <w:r w:rsidDel="005512F7">
          <w:rPr>
            <w:noProof/>
          </w:rPr>
          <w:delText>6.</w:delText>
        </w:r>
        <w:r w:rsidRPr="00B03559" w:rsidDel="005512F7">
          <w:rPr>
            <w:noProof/>
            <w:highlight w:val="yellow"/>
          </w:rPr>
          <w:delText>Y</w:delText>
        </w:r>
        <w:r w:rsidDel="005512F7">
          <w:rPr>
            <w:noProof/>
          </w:rPr>
          <w:delText>.3</w:delText>
        </w:r>
        <w:r w:rsidRPr="00DB302E" w:rsidDel="005512F7">
          <w:rPr>
            <w:rFonts w:asciiTheme="minorHAnsi" w:eastAsiaTheme="minorEastAsia" w:hAnsiTheme="minorHAnsi" w:cstheme="minorBidi"/>
            <w:noProof/>
            <w:sz w:val="22"/>
            <w:szCs w:val="22"/>
            <w:lang w:eastAsia="de-DE"/>
          </w:rPr>
          <w:tab/>
        </w:r>
        <w:r w:rsidDel="005512F7">
          <w:rPr>
            <w:noProof/>
          </w:rPr>
          <w:delText>Evaluation</w:delText>
        </w:r>
        <w:r w:rsidDel="005512F7">
          <w:rPr>
            <w:noProof/>
          </w:rPr>
          <w:tab/>
          <w:delText>9</w:delText>
        </w:r>
      </w:del>
    </w:p>
    <w:p w14:paraId="7BE1B34E" w14:textId="23F7CD70" w:rsidR="00DB6637" w:rsidRPr="00DB302E" w:rsidDel="005512F7" w:rsidRDefault="00DB6637">
      <w:pPr>
        <w:pStyle w:val="Verzeichnis8"/>
        <w:rPr>
          <w:del w:id="325" w:author="rapporteur" w:date="2022-10-18T00:40:00Z"/>
          <w:rFonts w:asciiTheme="minorHAnsi" w:eastAsiaTheme="minorEastAsia" w:hAnsiTheme="minorHAnsi" w:cstheme="minorBidi"/>
          <w:b w:val="0"/>
          <w:noProof/>
          <w:szCs w:val="22"/>
          <w:lang w:eastAsia="de-DE"/>
        </w:rPr>
      </w:pPr>
      <w:del w:id="326" w:author="rapporteur" w:date="2022-10-18T00:40:00Z">
        <w:r w:rsidDel="005512F7">
          <w:rPr>
            <w:noProof/>
          </w:rPr>
          <w:delText>Annex &lt;X&gt;: Change history</w:delText>
        </w:r>
        <w:r w:rsidDel="005512F7">
          <w:rPr>
            <w:noProof/>
          </w:rPr>
          <w:tab/>
          <w:delText>10</w:delText>
        </w:r>
      </w:del>
    </w:p>
    <w:p w14:paraId="0B9E3498" w14:textId="77777777"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Hyperlink"/>
          </w:rPr>
          <w:t>3GPP TS 21.801</w:t>
        </w:r>
      </w:hyperlink>
      <w:r w:rsidR="0074026F">
        <w:t xml:space="preserve"> supplemented by the 3GPP web page </w:t>
      </w:r>
      <w:hyperlink r:id="rId12"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berschrift1"/>
      </w:pPr>
      <w:bookmarkStart w:id="327" w:name="foreword"/>
      <w:bookmarkStart w:id="328" w:name="_Toc116945647"/>
      <w:bookmarkStart w:id="329" w:name="_Toc116946052"/>
      <w:bookmarkEnd w:id="327"/>
      <w:r w:rsidRPr="004D3578">
        <w:t>Foreword</w:t>
      </w:r>
      <w:bookmarkEnd w:id="328"/>
      <w:bookmarkEnd w:id="329"/>
    </w:p>
    <w:p w14:paraId="2511FBFA" w14:textId="04F84031" w:rsidR="00080512" w:rsidRPr="004D3578" w:rsidRDefault="00080512">
      <w:r w:rsidRPr="004D3578">
        <w:t xml:space="preserve">This </w:t>
      </w:r>
      <w:r w:rsidRPr="00C22C20">
        <w:t xml:space="preserve">Technical </w:t>
      </w:r>
      <w:bookmarkStart w:id="330" w:name="spectype3"/>
      <w:r w:rsidR="00602AEA" w:rsidRPr="00C22C20">
        <w:t>Report</w:t>
      </w:r>
      <w:bookmarkEnd w:id="330"/>
      <w:r w:rsidRPr="00C22C2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berschrift1"/>
      </w:pPr>
      <w:bookmarkStart w:id="331" w:name="introduction"/>
      <w:bookmarkEnd w:id="331"/>
      <w:r w:rsidRPr="004D3578">
        <w:br w:type="page"/>
      </w:r>
      <w:bookmarkStart w:id="332" w:name="scope"/>
      <w:bookmarkStart w:id="333" w:name="_Toc116945648"/>
      <w:bookmarkStart w:id="334" w:name="_Toc116946053"/>
      <w:bookmarkEnd w:id="332"/>
      <w:r w:rsidRPr="004D3578">
        <w:lastRenderedPageBreak/>
        <w:t>1</w:t>
      </w:r>
      <w:r w:rsidRPr="004D3578">
        <w:tab/>
        <w:t>Scope</w:t>
      </w:r>
      <w:bookmarkEnd w:id="333"/>
      <w:bookmarkEnd w:id="334"/>
    </w:p>
    <w:p w14:paraId="6DE6F74A" w14:textId="1E09396C" w:rsidR="008A21D0" w:rsidRDefault="00080512" w:rsidP="008A21D0">
      <w:r w:rsidRPr="004D3578">
        <w:t xml:space="preserve">The </w:t>
      </w:r>
      <w:r w:rsidR="008A21D0">
        <w:t xml:space="preserve">scope of </w:t>
      </w:r>
      <w:r w:rsidRPr="004D3578">
        <w:t xml:space="preserve">present document </w:t>
      </w:r>
      <w:r w:rsidR="008A21D0">
        <w:t xml:space="preserve">is based on the requirements for SNA (TS 22.261 clause 6.10.2) </w:t>
      </w:r>
      <w:del w:id="335" w:author="rapporteur" w:date="2022-10-17T14:59:00Z">
        <w:r w:rsidR="008A21D0" w:rsidRPr="00A323E8" w:rsidDel="00D804C9">
          <w:rPr>
            <w:highlight w:val="yellow"/>
          </w:rPr>
          <w:delText>[xx]</w:delText>
        </w:r>
      </w:del>
      <w:ins w:id="336" w:author="rapporteur" w:date="2022-10-17T14:59:00Z">
        <w:r w:rsidR="00D804C9">
          <w:t>[2]</w:t>
        </w:r>
      </w:ins>
      <w:r w:rsidR="008A21D0">
        <w:t xml:space="preserve"> and on the Study on application enablement aspects for subscriber-aware northbound API access (TR 23.700-95) </w:t>
      </w:r>
      <w:del w:id="337" w:author="rapporteur" w:date="2022-10-17T14:59:00Z">
        <w:r w:rsidR="008A21D0" w:rsidRPr="00A323E8" w:rsidDel="00D804C9">
          <w:rPr>
            <w:highlight w:val="yellow"/>
          </w:rPr>
          <w:delText>[yy]</w:delText>
        </w:r>
      </w:del>
      <w:ins w:id="338" w:author="rapporteur" w:date="2022-10-17T14:59:00Z">
        <w:r w:rsidR="00D804C9">
          <w:t>[3]</w:t>
        </w:r>
      </w:ins>
      <w:r w:rsidR="008A21D0">
        <w:t>.</w:t>
      </w:r>
    </w:p>
    <w:p w14:paraId="50A9C100" w14:textId="77777777" w:rsidR="008A21D0" w:rsidRDefault="008A21D0" w:rsidP="008A21D0">
      <w:r>
        <w:t xml:space="preserve">The objective of this study is to: </w:t>
      </w:r>
    </w:p>
    <w:p w14:paraId="1B5E053A" w14:textId="77777777" w:rsidR="008A21D0" w:rsidRDefault="008A21D0" w:rsidP="008A21D0">
      <w:pPr>
        <w:pStyle w:val="B2"/>
        <w:numPr>
          <w:ilvl w:val="0"/>
          <w:numId w:val="15"/>
        </w:numPr>
        <w:suppressAutoHyphens/>
        <w:textAlignment w:val="baseline"/>
      </w:pPr>
      <w:r>
        <w:t>Identify potential new security requirements related to API invocation (such as user authorization) and define potential solutions to fulfil these requirements. This encompasses:</w:t>
      </w:r>
    </w:p>
    <w:p w14:paraId="00FB4EF3" w14:textId="77777777" w:rsidR="008A21D0" w:rsidRDefault="008A21D0" w:rsidP="008A21D0">
      <w:pPr>
        <w:pStyle w:val="B3"/>
      </w:pPr>
      <w:r>
        <w:t>-</w:t>
      </w:r>
      <w:r>
        <w:tab/>
        <w:t>Whether and how CAPIF functions can determine the resource owner upon CAPIF invocation</w:t>
      </w:r>
    </w:p>
    <w:p w14:paraId="441081B1" w14:textId="77777777" w:rsidR="008A21D0" w:rsidRDefault="008A21D0" w:rsidP="008A21D0">
      <w:pPr>
        <w:pStyle w:val="B3"/>
      </w:pPr>
      <w:r>
        <w:t>-</w:t>
      </w:r>
      <w:r>
        <w:tab/>
        <w:t>Whether and how CAPIF can support obtaining authorization from the resource owner</w:t>
      </w:r>
    </w:p>
    <w:p w14:paraId="484C2CBB" w14:textId="77777777" w:rsidR="008A21D0" w:rsidRDefault="008A21D0" w:rsidP="008A21D0">
      <w:pPr>
        <w:pStyle w:val="B3"/>
      </w:pPr>
      <w:r>
        <w:t>-</w:t>
      </w:r>
      <w:r>
        <w:tab/>
        <w:t>Whether and how CAPIF can support revocation of authorization by the resource owner</w:t>
      </w:r>
    </w:p>
    <w:p w14:paraId="2D5CE78A" w14:textId="77777777" w:rsidR="008A21D0" w:rsidRDefault="008A21D0" w:rsidP="008A21D0">
      <w:pPr>
        <w:pStyle w:val="B3"/>
      </w:pPr>
      <w:r>
        <w:t>-</w:t>
      </w:r>
      <w:r>
        <w:tab/>
        <w:t>Whether and how CAPIF can support security procedures with the aim to reduce authorization inquiries for a nested API invocation</w:t>
      </w:r>
    </w:p>
    <w:p w14:paraId="602B584C" w14:textId="77777777" w:rsidR="008A21D0" w:rsidRDefault="008A21D0" w:rsidP="008A21D0">
      <w:pPr>
        <w:pStyle w:val="B2"/>
      </w:pPr>
      <w:r>
        <w:tab/>
        <w:t>The study is not exclusively tailored to CAPIF, but should align with widely deployed authorization frameworks.</w:t>
      </w:r>
    </w:p>
    <w:p w14:paraId="79E73A2A" w14:textId="77777777" w:rsidR="008A21D0" w:rsidRDefault="008A21D0" w:rsidP="008A21D0">
      <w:pPr>
        <w:pStyle w:val="B2"/>
      </w:pPr>
      <w:r>
        <w:t xml:space="preserve">2. </w:t>
      </w:r>
      <w:r>
        <w:tab/>
        <w:t>Identify potential security requirements for APIs used in SNAAPP and define potential solutions to fulfil these requirements.</w:t>
      </w:r>
    </w:p>
    <w:p w14:paraId="36AF664D" w14:textId="77777777" w:rsidR="008A21D0" w:rsidRDefault="008A21D0" w:rsidP="008A21D0">
      <w:pPr>
        <w:pStyle w:val="B2"/>
        <w:ind w:hanging="131"/>
      </w:pPr>
      <w:r>
        <w:tab/>
        <w:t>This objective includes UE-originated API invocation.</w:t>
      </w:r>
    </w:p>
    <w:p w14:paraId="3F59FC06" w14:textId="4DC72F40" w:rsidR="00B47DA5" w:rsidRPr="004D3578" w:rsidRDefault="00B47DA5"/>
    <w:p w14:paraId="794720D9" w14:textId="77777777" w:rsidR="00080512" w:rsidRPr="004D3578" w:rsidRDefault="00080512">
      <w:pPr>
        <w:pStyle w:val="berschrift1"/>
      </w:pPr>
      <w:bookmarkStart w:id="339" w:name="references"/>
      <w:bookmarkStart w:id="340" w:name="_Toc116945649"/>
      <w:bookmarkStart w:id="341" w:name="_Toc116946054"/>
      <w:bookmarkEnd w:id="339"/>
      <w:r w:rsidRPr="004D3578">
        <w:t>2</w:t>
      </w:r>
      <w:r w:rsidRPr="004D3578">
        <w:tab/>
        <w:t>References</w:t>
      </w:r>
      <w:bookmarkEnd w:id="340"/>
      <w:bookmarkEnd w:id="34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C615A14" w:rsidR="00EC4A25" w:rsidRDefault="00EC4A25" w:rsidP="00EC4A25">
      <w:pPr>
        <w:pStyle w:val="EX"/>
      </w:pPr>
      <w:r w:rsidRPr="004D3578">
        <w:t>[1]</w:t>
      </w:r>
      <w:r w:rsidRPr="004D3578">
        <w:tab/>
        <w:t>3GPP TR 21.905: "Vocabulary for 3GPP Specifications".</w:t>
      </w:r>
    </w:p>
    <w:p w14:paraId="036C6DBA" w14:textId="5D7AA4D8" w:rsidR="00381244" w:rsidRDefault="00381244" w:rsidP="00381244">
      <w:pPr>
        <w:pStyle w:val="EX"/>
      </w:pPr>
      <w:r>
        <w:t>[</w:t>
      </w:r>
      <w:r w:rsidRPr="00DB302E">
        <w:t>2</w:t>
      </w:r>
      <w:r>
        <w:t>]</w:t>
      </w:r>
      <w:r>
        <w:tab/>
      </w:r>
      <w:r w:rsidRPr="000F235D">
        <w:t>3GPP TS 22.261: "Service requirements for the 5G system".</w:t>
      </w:r>
    </w:p>
    <w:p w14:paraId="6CC1E967" w14:textId="2F53C9D8" w:rsidR="009D11B2" w:rsidRDefault="009D11B2" w:rsidP="009D11B2">
      <w:pPr>
        <w:pStyle w:val="EX"/>
        <w:rPr>
          <w:ins w:id="342" w:author="S3-223098" w:date="2022-10-17T14:50:00Z"/>
          <w:lang w:eastAsia="zh-CN"/>
        </w:rPr>
      </w:pPr>
      <w:ins w:id="343" w:author="S3-223098" w:date="2022-10-17T14:50:00Z">
        <w:r>
          <w:rPr>
            <w:rFonts w:hint="eastAsia"/>
            <w:lang w:eastAsia="zh-CN"/>
          </w:rPr>
          <w:t>[</w:t>
        </w:r>
        <w:r>
          <w:rPr>
            <w:lang w:eastAsia="zh-CN"/>
          </w:rPr>
          <w:t>3]</w:t>
        </w:r>
        <w:r>
          <w:rPr>
            <w:lang w:eastAsia="zh-CN"/>
          </w:rPr>
          <w:tab/>
          <w:t>3GPP TR 23.700-95: “</w:t>
        </w:r>
        <w:r w:rsidRPr="00B30569">
          <w:rPr>
            <w:lang w:eastAsia="zh-CN"/>
          </w:rPr>
          <w:t>Study on application enablement aspects for subscriber-aware northbound API access</w:t>
        </w:r>
        <w:r>
          <w:rPr>
            <w:lang w:eastAsia="zh-CN"/>
          </w:rPr>
          <w:t>”.</w:t>
        </w:r>
      </w:ins>
    </w:p>
    <w:p w14:paraId="2FD15FFD" w14:textId="1F07E417" w:rsidR="00C3329D" w:rsidDel="002C351D" w:rsidRDefault="00C3329D" w:rsidP="00C3329D">
      <w:pPr>
        <w:pStyle w:val="EX"/>
        <w:rPr>
          <w:del w:id="344" w:author="S3-222966" w:date="2022-10-17T14:55:00Z"/>
        </w:rPr>
      </w:pPr>
    </w:p>
    <w:p w14:paraId="3A4AB6FD" w14:textId="0CC5F796" w:rsidR="009D11B2" w:rsidRDefault="009D11B2" w:rsidP="009D11B2">
      <w:pPr>
        <w:pStyle w:val="EX"/>
        <w:rPr>
          <w:ins w:id="345" w:author="S3-223098" w:date="2022-10-17T14:45:00Z"/>
          <w:lang w:eastAsia="zh-CN"/>
        </w:rPr>
      </w:pPr>
      <w:ins w:id="346" w:author="S3-223098" w:date="2022-10-17T14:50:00Z">
        <w:del w:id="347" w:author="S3-222966" w:date="2022-10-17T14:55:00Z">
          <w:r w:rsidDel="002C351D">
            <w:rPr>
              <w:lang w:eastAsia="zh-CN"/>
            </w:rPr>
            <w:delText xml:space="preserve"> </w:delText>
          </w:r>
        </w:del>
      </w:ins>
      <w:ins w:id="348" w:author="S3-223098" w:date="2022-10-17T14:45:00Z">
        <w:r>
          <w:rPr>
            <w:lang w:eastAsia="zh-CN"/>
          </w:rPr>
          <w:t>[</w:t>
        </w:r>
      </w:ins>
      <w:ins w:id="349" w:author="S3-223098" w:date="2022-10-17T14:47:00Z">
        <w:r>
          <w:rPr>
            <w:lang w:eastAsia="zh-CN"/>
          </w:rPr>
          <w:t>4</w:t>
        </w:r>
      </w:ins>
      <w:ins w:id="350" w:author="S3-223098" w:date="2022-10-17T14:45:00Z">
        <w:r>
          <w:rPr>
            <w:lang w:eastAsia="zh-CN"/>
          </w:rPr>
          <w:t>]</w:t>
        </w:r>
        <w:r>
          <w:rPr>
            <w:lang w:eastAsia="zh-CN"/>
          </w:rPr>
          <w:tab/>
          <w:t>IETF RFC 6749: “</w:t>
        </w:r>
        <w:r w:rsidRPr="00B30569">
          <w:rPr>
            <w:lang w:eastAsia="zh-CN"/>
          </w:rPr>
          <w:t>The OAuth 2.0 Authorization Framework</w:t>
        </w:r>
        <w:r>
          <w:rPr>
            <w:lang w:eastAsia="zh-CN"/>
          </w:rPr>
          <w:t>”.</w:t>
        </w:r>
      </w:ins>
    </w:p>
    <w:p w14:paraId="5F5AC98C" w14:textId="429F0C6F" w:rsidR="009D11B2" w:rsidRPr="00B30569" w:rsidRDefault="009D11B2" w:rsidP="009D11B2">
      <w:pPr>
        <w:pStyle w:val="EX"/>
        <w:rPr>
          <w:ins w:id="351" w:author="S3-223098" w:date="2022-10-17T14:45:00Z"/>
          <w:lang w:eastAsia="zh-CN"/>
        </w:rPr>
      </w:pPr>
      <w:ins w:id="352" w:author="S3-223098" w:date="2022-10-17T14:45:00Z">
        <w:r>
          <w:rPr>
            <w:rFonts w:hint="eastAsia"/>
            <w:lang w:eastAsia="zh-CN"/>
          </w:rPr>
          <w:t>[</w:t>
        </w:r>
      </w:ins>
      <w:ins w:id="353" w:author="S3-223098" w:date="2022-10-17T14:47:00Z">
        <w:r>
          <w:rPr>
            <w:lang w:eastAsia="zh-CN"/>
          </w:rPr>
          <w:t>5</w:t>
        </w:r>
      </w:ins>
      <w:ins w:id="354" w:author="S3-223098" w:date="2022-10-17T14:45:00Z">
        <w:r>
          <w:rPr>
            <w:lang w:eastAsia="zh-CN"/>
          </w:rPr>
          <w:t>]</w:t>
        </w:r>
        <w:r>
          <w:rPr>
            <w:lang w:eastAsia="zh-CN"/>
          </w:rPr>
          <w:tab/>
          <w:t>3GPP TS 33.122: “</w:t>
        </w:r>
        <w:r w:rsidRPr="00DD45D6">
          <w:rPr>
            <w:lang w:eastAsia="zh-CN"/>
          </w:rPr>
          <w:t>Security aspects of Common API Framework (CAPIF) for 3GPP northbound APIs</w:t>
        </w:r>
        <w:r>
          <w:rPr>
            <w:lang w:eastAsia="zh-CN"/>
          </w:rPr>
          <w:t>”.</w:t>
        </w:r>
      </w:ins>
    </w:p>
    <w:p w14:paraId="11F67395" w14:textId="0D9B3309" w:rsidR="009D11B2" w:rsidRDefault="002C351D" w:rsidP="00C3329D">
      <w:pPr>
        <w:pStyle w:val="EX"/>
        <w:rPr>
          <w:ins w:id="355" w:author="S3-223098" w:date="2022-10-17T14:45:00Z"/>
        </w:rPr>
      </w:pPr>
      <w:ins w:id="356" w:author="S3-222966" w:date="2022-10-17T14:55:00Z">
        <w:r w:rsidRPr="002C351D">
          <w:t>[6</w:t>
        </w:r>
        <w:r w:rsidRPr="00255EE8">
          <w:t>]</w:t>
        </w:r>
        <w:r>
          <w:tab/>
          <w:t xml:space="preserve">openID.net: " OpenID Connect Core 1.0 incorporating errata set 1". Available at: </w:t>
        </w:r>
        <w:r>
          <w:fldChar w:fldCharType="begin"/>
        </w:r>
        <w:r>
          <w:instrText xml:space="preserve"> HYPERLINK "https://openid.net/specs/openid-connect-core-1_0.html"</w:instrText>
        </w:r>
        <w:r>
          <w:fldChar w:fldCharType="separate"/>
        </w:r>
        <w:r>
          <w:rPr>
            <w:rStyle w:val="Hyperlink"/>
          </w:rPr>
          <w:t>https://openid.net/specs/openid-connect-core-1_0.html</w:t>
        </w:r>
        <w:r>
          <w:fldChar w:fldCharType="end"/>
        </w:r>
      </w:ins>
    </w:p>
    <w:p w14:paraId="6DC9A22E" w14:textId="77777777" w:rsidR="00381244" w:rsidRPr="004D3578" w:rsidRDefault="00381244" w:rsidP="00EC4A25">
      <w:pPr>
        <w:pStyle w:val="EX"/>
      </w:pPr>
    </w:p>
    <w:p w14:paraId="29094E8A" w14:textId="76355185" w:rsidR="00EC4A25" w:rsidRPr="004D3578" w:rsidDel="00C3329D" w:rsidRDefault="00C3329D" w:rsidP="00EC4A25">
      <w:pPr>
        <w:pStyle w:val="EX"/>
        <w:rPr>
          <w:del w:id="357" w:author="S3-222966" w:date="2022-10-14T18:22:00Z"/>
        </w:rPr>
      </w:pPr>
      <w:ins w:id="358" w:author="S3-222966" w:date="2022-10-14T18:22:00Z">
        <w:r w:rsidRPr="004D3578" w:rsidDel="00C3329D">
          <w:t xml:space="preserve"> </w:t>
        </w:r>
      </w:ins>
      <w:del w:id="359" w:author="S3-222966" w:date="2022-10-14T18:22:00Z">
        <w:r w:rsidR="00EC4A25" w:rsidRPr="004D3578" w:rsidDel="00C3329D">
          <w:delText>…</w:delText>
        </w:r>
      </w:del>
    </w:p>
    <w:p w14:paraId="6516C83E" w14:textId="4CF8DF79" w:rsidR="00080512" w:rsidRPr="004D3578" w:rsidDel="00C3329D" w:rsidRDefault="00080512" w:rsidP="00EC4A25">
      <w:pPr>
        <w:pStyle w:val="EX"/>
        <w:rPr>
          <w:del w:id="360" w:author="S3-222966" w:date="2022-10-14T18:21:00Z"/>
        </w:rPr>
      </w:pPr>
      <w:del w:id="361" w:author="S3-222966" w:date="2022-10-14T18:21:00Z">
        <w:r w:rsidRPr="004D3578" w:rsidDel="00C3329D">
          <w:lastRenderedPageBreak/>
          <w:delText>[</w:delText>
        </w:r>
        <w:r w:rsidR="00EC4A25" w:rsidRPr="004D3578" w:rsidDel="00C3329D">
          <w:delText>x</w:delText>
        </w:r>
        <w:r w:rsidRPr="004D3578" w:rsidDel="00C3329D">
          <w:delText>]</w:delText>
        </w:r>
        <w:r w:rsidRPr="004D3578" w:rsidDel="00C3329D">
          <w:tab/>
          <w:delText>&lt;doctype&gt; &lt;#&gt;[ ([up to and including]{yyyy[-mm]|V&lt;a[.b[.c]]&gt;}[onwards])]: "&lt;Title&gt;".</w:delText>
        </w:r>
      </w:del>
    </w:p>
    <w:p w14:paraId="360CD0A2" w14:textId="1DC0F260" w:rsidR="00080512" w:rsidRPr="004D3578" w:rsidDel="00C3329D" w:rsidRDefault="00080512">
      <w:pPr>
        <w:pStyle w:val="Guidance"/>
        <w:rPr>
          <w:del w:id="362" w:author="S3-222966" w:date="2022-10-14T18:21:00Z"/>
        </w:rPr>
      </w:pPr>
      <w:del w:id="363" w:author="S3-222966" w:date="2022-10-14T18:21:00Z">
        <w:r w:rsidRPr="004D3578" w:rsidDel="00C3329D">
          <w:delText>It is preferred that the reference to 21.905 be the first in the list.</w:delText>
        </w:r>
      </w:del>
    </w:p>
    <w:p w14:paraId="24ACB616" w14:textId="77777777" w:rsidR="00080512" w:rsidRPr="004D3578" w:rsidRDefault="00080512">
      <w:pPr>
        <w:pStyle w:val="berschrift1"/>
      </w:pPr>
      <w:bookmarkStart w:id="364" w:name="definitions"/>
      <w:bookmarkStart w:id="365" w:name="_Toc116945650"/>
      <w:bookmarkStart w:id="366" w:name="_Toc116946055"/>
      <w:bookmarkEnd w:id="364"/>
      <w:r w:rsidRPr="004D3578">
        <w:t>3</w:t>
      </w:r>
      <w:r w:rsidRPr="004D3578">
        <w:tab/>
        <w:t>Definitions</w:t>
      </w:r>
      <w:r w:rsidR="00602AEA">
        <w:t xml:space="preserve"> of terms, symbols and abbreviations</w:t>
      </w:r>
      <w:bookmarkEnd w:id="365"/>
      <w:bookmarkEnd w:id="36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berschrift2"/>
      </w:pPr>
      <w:bookmarkStart w:id="367" w:name="_Toc116945651"/>
      <w:bookmarkStart w:id="368" w:name="_Toc116946056"/>
      <w:r w:rsidRPr="004D3578">
        <w:t>3.1</w:t>
      </w:r>
      <w:r w:rsidRPr="004D3578">
        <w:tab/>
      </w:r>
      <w:r w:rsidR="002B6339">
        <w:t>Terms</w:t>
      </w:r>
      <w:bookmarkEnd w:id="367"/>
      <w:bookmarkEnd w:id="368"/>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berschrift2"/>
      </w:pPr>
      <w:bookmarkStart w:id="369" w:name="_Toc116945652"/>
      <w:bookmarkStart w:id="370" w:name="_Toc116946057"/>
      <w:r w:rsidRPr="004D3578">
        <w:t>3.2</w:t>
      </w:r>
      <w:r w:rsidRPr="004D3578">
        <w:tab/>
        <w:t>Symbols</w:t>
      </w:r>
      <w:bookmarkEnd w:id="369"/>
      <w:bookmarkEnd w:id="370"/>
    </w:p>
    <w:p w14:paraId="46F1B0F7" w14:textId="77777777" w:rsidR="00080512" w:rsidRPr="004D3578" w:rsidRDefault="00080512">
      <w:pPr>
        <w:keepNext/>
      </w:pPr>
      <w:r w:rsidRPr="004D3578">
        <w:t>For the purposes of the present document, the following symbols apply:</w:t>
      </w:r>
    </w:p>
    <w:p w14:paraId="411ED5D0" w14:textId="218FDE22" w:rsidR="00080512" w:rsidRPr="004D3578" w:rsidDel="00CD3EF1" w:rsidRDefault="00080512">
      <w:pPr>
        <w:pStyle w:val="Guidance"/>
        <w:rPr>
          <w:del w:id="371" w:author="S3-222966" w:date="2022-10-14T18:23:00Z"/>
        </w:rPr>
      </w:pPr>
      <w:del w:id="372" w:author="S3-222966" w:date="2022-10-14T18:23:00Z">
        <w:r w:rsidRPr="004D3578" w:rsidDel="00CD3EF1">
          <w:delText>Symbol format (EW)</w:delText>
        </w:r>
      </w:del>
    </w:p>
    <w:p w14:paraId="790BB6FB" w14:textId="1C87C382" w:rsidR="009B7824" w:rsidRDefault="00080512" w:rsidP="009B7824">
      <w:pPr>
        <w:pStyle w:val="EW"/>
        <w:rPr>
          <w:ins w:id="373" w:author="S3-223055" w:date="2022-10-17T15:03:00Z"/>
        </w:rPr>
      </w:pPr>
      <w:del w:id="374" w:author="S3-222966" w:date="2022-10-14T18:23:00Z">
        <w:r w:rsidRPr="004D3578" w:rsidDel="00CD3EF1">
          <w:delText>&lt;symbol&gt;</w:delText>
        </w:r>
        <w:r w:rsidRPr="004D3578" w:rsidDel="00CD3EF1">
          <w:tab/>
          <w:delText>&lt;Explanation&gt;</w:delText>
        </w:r>
      </w:del>
      <w:ins w:id="375" w:author="S3-223055" w:date="2022-10-17T15:03:00Z">
        <w:r w:rsidR="009B7824" w:rsidRPr="009B7824">
          <w:t xml:space="preserve"> </w:t>
        </w:r>
        <w:r w:rsidR="009B7824">
          <w:t>AEF</w:t>
        </w:r>
        <w:r w:rsidR="009B7824">
          <w:tab/>
          <w:t>Application Exposure Function</w:t>
        </w:r>
      </w:ins>
    </w:p>
    <w:p w14:paraId="27191AEC" w14:textId="7F596C63" w:rsidR="00CD3EF1" w:rsidRDefault="00CD3EF1" w:rsidP="00CD3EF1">
      <w:pPr>
        <w:pStyle w:val="EW"/>
        <w:rPr>
          <w:ins w:id="376" w:author="S3-222966" w:date="2022-10-14T18:23:00Z"/>
        </w:rPr>
      </w:pPr>
      <w:ins w:id="377" w:author="S3-222966" w:date="2022-10-14T18:23:00Z">
        <w:r>
          <w:t>ANF</w:t>
        </w:r>
        <w:r>
          <w:tab/>
          <w:t>authentication function</w:t>
        </w:r>
      </w:ins>
    </w:p>
    <w:p w14:paraId="2A65640F" w14:textId="77777777" w:rsidR="009B7824" w:rsidRDefault="009B7824" w:rsidP="009B7824">
      <w:pPr>
        <w:pStyle w:val="EW"/>
        <w:rPr>
          <w:ins w:id="378" w:author="S3-223055" w:date="2022-10-17T15:04:00Z"/>
        </w:rPr>
      </w:pPr>
      <w:ins w:id="379" w:author="S3-223055" w:date="2022-10-17T15:04:00Z">
        <w:r>
          <w:t>API</w:t>
        </w:r>
        <w:r>
          <w:tab/>
          <w:t>Application Programming Interface</w:t>
        </w:r>
      </w:ins>
    </w:p>
    <w:p w14:paraId="0EBC4D86" w14:textId="77777777" w:rsidR="009B7824" w:rsidRDefault="009B7824" w:rsidP="009B7824">
      <w:pPr>
        <w:pStyle w:val="EW"/>
        <w:rPr>
          <w:ins w:id="380" w:author="S3-223055" w:date="2022-10-17T15:04:00Z"/>
        </w:rPr>
      </w:pPr>
      <w:ins w:id="381" w:author="S3-223055" w:date="2022-10-17T15:04:00Z">
        <w:r>
          <w:t>Authz</w:t>
        </w:r>
        <w:r>
          <w:tab/>
          <w:t>Authorization</w:t>
        </w:r>
      </w:ins>
    </w:p>
    <w:p w14:paraId="56FD5D7C" w14:textId="092A89A8" w:rsidR="00080512" w:rsidRDefault="00CD3EF1" w:rsidP="00CD3EF1">
      <w:pPr>
        <w:pStyle w:val="EW"/>
        <w:rPr>
          <w:ins w:id="382" w:author="S3-222966" w:date="2022-10-14T18:23:00Z"/>
        </w:rPr>
      </w:pPr>
      <w:ins w:id="383" w:author="S3-222966" w:date="2022-10-14T18:23:00Z">
        <w:r>
          <w:t>AZF</w:t>
        </w:r>
        <w:r>
          <w:tab/>
          <w:t>authorization function</w:t>
        </w:r>
      </w:ins>
    </w:p>
    <w:p w14:paraId="76C17C11" w14:textId="77777777" w:rsidR="006E5F8E" w:rsidRDefault="006E5F8E" w:rsidP="006E5F8E">
      <w:pPr>
        <w:pStyle w:val="EW"/>
        <w:rPr>
          <w:ins w:id="384" w:author="S3-223055" w:date="2022-10-17T15:04:00Z"/>
        </w:rPr>
      </w:pPr>
      <w:ins w:id="385" w:author="S3-223055" w:date="2022-10-17T15:04:00Z">
        <w:r>
          <w:t>CAPIF</w:t>
        </w:r>
        <w:r>
          <w:tab/>
        </w:r>
        <w:r w:rsidRPr="004971C1">
          <w:t>Common API Framework for 3GPP northbound APIs</w:t>
        </w:r>
      </w:ins>
    </w:p>
    <w:p w14:paraId="19DB0EB7" w14:textId="77777777" w:rsidR="00CD3EF1" w:rsidRPr="004D3578" w:rsidRDefault="00CD3EF1">
      <w:pPr>
        <w:pStyle w:val="EW"/>
      </w:pPr>
    </w:p>
    <w:p w14:paraId="50F83E7B" w14:textId="77777777" w:rsidR="00080512" w:rsidRPr="004D3578" w:rsidRDefault="00080512">
      <w:pPr>
        <w:pStyle w:val="EW"/>
      </w:pPr>
    </w:p>
    <w:p w14:paraId="5E81C5C1" w14:textId="77777777" w:rsidR="00080512" w:rsidRPr="004D3578" w:rsidRDefault="00080512">
      <w:pPr>
        <w:pStyle w:val="berschrift2"/>
      </w:pPr>
      <w:bookmarkStart w:id="386" w:name="_Toc116945653"/>
      <w:bookmarkStart w:id="387" w:name="_Toc116946058"/>
      <w:r w:rsidRPr="004D3578">
        <w:t>3.3</w:t>
      </w:r>
      <w:r w:rsidRPr="004D3578">
        <w:tab/>
        <w:t>Abbreviations</w:t>
      </w:r>
      <w:bookmarkEnd w:id="386"/>
      <w:bookmarkEnd w:id="38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1A897D8" w:rsidR="00080512" w:rsidRPr="004D3578" w:rsidRDefault="00080512">
      <w:pPr>
        <w:pStyle w:val="berschrift1"/>
      </w:pPr>
      <w:bookmarkStart w:id="388" w:name="clause4"/>
      <w:bookmarkStart w:id="389" w:name="_Toc116945654"/>
      <w:bookmarkStart w:id="390" w:name="_Toc116946059"/>
      <w:bookmarkEnd w:id="388"/>
      <w:r w:rsidRPr="004D3578">
        <w:t>4</w:t>
      </w:r>
      <w:r w:rsidRPr="004D3578">
        <w:tab/>
      </w:r>
      <w:r w:rsidR="00B47DA5">
        <w:t>Assumptions</w:t>
      </w:r>
      <w:bookmarkEnd w:id="389"/>
      <w:bookmarkEnd w:id="390"/>
    </w:p>
    <w:p w14:paraId="14277066" w14:textId="36FDD34E" w:rsidR="00080512" w:rsidRPr="004D3578" w:rsidRDefault="00B47DA5" w:rsidP="00B47DA5">
      <w:pPr>
        <w:pStyle w:val="EditorsNote"/>
      </w:pPr>
      <w:r>
        <w:t>Editor's note: This clause will capture the assumptions for this work</w:t>
      </w:r>
    </w:p>
    <w:p w14:paraId="480FB05A" w14:textId="027E9865" w:rsidR="00080512" w:rsidRPr="004D3578" w:rsidRDefault="00080512">
      <w:pPr>
        <w:pStyle w:val="berschrift2"/>
      </w:pPr>
      <w:bookmarkStart w:id="391" w:name="_Toc116945655"/>
      <w:bookmarkStart w:id="392" w:name="_Toc116946060"/>
      <w:r w:rsidRPr="004D3578">
        <w:t>4.1</w:t>
      </w:r>
      <w:r w:rsidRPr="004D3578">
        <w:tab/>
      </w:r>
      <w:r w:rsidR="00B47DA5">
        <w:t>Architectural assumptions</w:t>
      </w:r>
      <w:bookmarkEnd w:id="391"/>
      <w:bookmarkEnd w:id="392"/>
    </w:p>
    <w:p w14:paraId="5AFFECD8" w14:textId="3734E6DF" w:rsidR="00B47DA5" w:rsidRPr="004D3578" w:rsidRDefault="00B47DA5" w:rsidP="00B47DA5">
      <w:pPr>
        <w:pStyle w:val="EditorsNote"/>
      </w:pPr>
      <w:r>
        <w:t>Editor's note: This clause will capture the architectural assumptions for this work</w:t>
      </w:r>
    </w:p>
    <w:p w14:paraId="12C4199E" w14:textId="70B43AFF" w:rsidR="00080512" w:rsidRPr="004D3578" w:rsidRDefault="00080512">
      <w:pPr>
        <w:pStyle w:val="TF"/>
      </w:pPr>
    </w:p>
    <w:p w14:paraId="744BDB2D" w14:textId="57DBCDC8" w:rsidR="00617265" w:rsidRDefault="00617265" w:rsidP="00617265">
      <w:pPr>
        <w:pStyle w:val="berschrift1"/>
      </w:pPr>
      <w:bookmarkStart w:id="393" w:name="_Toc106092166"/>
      <w:bookmarkStart w:id="394" w:name="_Toc116945656"/>
      <w:bookmarkStart w:id="395" w:name="_Toc116946061"/>
      <w:r>
        <w:lastRenderedPageBreak/>
        <w:t>5</w:t>
      </w:r>
      <w:r w:rsidRPr="004D3578">
        <w:tab/>
      </w:r>
      <w:r>
        <w:t>Key issues</w:t>
      </w:r>
      <w:bookmarkEnd w:id="393"/>
      <w:bookmarkEnd w:id="394"/>
      <w:bookmarkEnd w:id="395"/>
    </w:p>
    <w:p w14:paraId="5269EA10" w14:textId="1FC51468" w:rsidR="00381244" w:rsidDel="00F00A60" w:rsidRDefault="00381244" w:rsidP="00381244">
      <w:pPr>
        <w:pStyle w:val="berschrift2"/>
        <w:rPr>
          <w:del w:id="396" w:author="S3-222963" w:date="2022-10-14T18:08:00Z"/>
        </w:rPr>
      </w:pPr>
      <w:bookmarkStart w:id="397" w:name="_Toc513475447"/>
      <w:bookmarkStart w:id="398" w:name="_Toc48930863"/>
      <w:bookmarkStart w:id="399" w:name="_Toc49376112"/>
      <w:bookmarkStart w:id="400" w:name="_Toc56501565"/>
      <w:bookmarkStart w:id="401" w:name="_Toc104221074"/>
      <w:del w:id="402" w:author="S3-222963" w:date="2022-10-14T18:08:00Z">
        <w:r w:rsidDel="00F00A60">
          <w:delText>5.</w:delText>
        </w:r>
        <w:r w:rsidRPr="00DB302E" w:rsidDel="00F00A60">
          <w:delText>1</w:delText>
        </w:r>
        <w:r w:rsidDel="00F00A60">
          <w:tab/>
          <w:delText>Key Issue #</w:delText>
        </w:r>
        <w:r w:rsidRPr="00DB302E" w:rsidDel="00F00A60">
          <w:delText>1</w:delText>
        </w:r>
        <w:r w:rsidDel="00F00A60">
          <w:delText>: Authentication and authorization of UE in UE originated API invocation</w:delText>
        </w:r>
        <w:bookmarkEnd w:id="397"/>
        <w:bookmarkEnd w:id="398"/>
        <w:bookmarkEnd w:id="399"/>
        <w:bookmarkEnd w:id="400"/>
        <w:bookmarkEnd w:id="401"/>
      </w:del>
    </w:p>
    <w:p w14:paraId="4445573B" w14:textId="281279D3" w:rsidR="00381244" w:rsidDel="00F00A60" w:rsidRDefault="00381244" w:rsidP="00381244">
      <w:pPr>
        <w:pStyle w:val="berschrift3"/>
        <w:rPr>
          <w:del w:id="403" w:author="S3-222963" w:date="2022-10-14T18:08:00Z"/>
        </w:rPr>
      </w:pPr>
      <w:bookmarkStart w:id="404" w:name="_Toc513475448"/>
      <w:bookmarkStart w:id="405" w:name="_Toc48930864"/>
      <w:bookmarkStart w:id="406" w:name="_Toc49376113"/>
      <w:bookmarkStart w:id="407" w:name="_Toc56501566"/>
      <w:bookmarkStart w:id="408" w:name="_Toc104221075"/>
      <w:del w:id="409" w:author="S3-222963" w:date="2022-10-14T18:08:00Z">
        <w:r w:rsidDel="00F00A60">
          <w:delText>5.</w:delText>
        </w:r>
        <w:r w:rsidRPr="00DB302E" w:rsidDel="00F00A60">
          <w:delText>1</w:delText>
        </w:r>
        <w:r w:rsidDel="00F00A60">
          <w:delText>.1</w:delText>
        </w:r>
        <w:r w:rsidDel="00F00A60">
          <w:tab/>
          <w:delText>Key issue details</w:delText>
        </w:r>
        <w:bookmarkEnd w:id="404"/>
        <w:bookmarkEnd w:id="405"/>
        <w:bookmarkEnd w:id="406"/>
        <w:bookmarkEnd w:id="407"/>
        <w:bookmarkEnd w:id="408"/>
      </w:del>
    </w:p>
    <w:p w14:paraId="33305018" w14:textId="68E8C39F" w:rsidR="00381244" w:rsidDel="00F00A60" w:rsidRDefault="00381244" w:rsidP="00381244">
      <w:pPr>
        <w:rPr>
          <w:del w:id="410" w:author="S3-222963" w:date="2022-10-14T18:08:00Z"/>
          <w:iCs/>
        </w:rPr>
      </w:pPr>
      <w:del w:id="411" w:author="S3-222963" w:date="2022-10-14T18:08:00Z">
        <w:r w:rsidDel="00F00A60">
          <w:rPr>
            <w:iCs/>
          </w:rPr>
          <w:delText xml:space="preserve">One of the objectives of the study </w:delText>
        </w:r>
        <w:r w:rsidRPr="002C0481" w:rsidDel="00F00A60">
          <w:rPr>
            <w:iCs/>
          </w:rPr>
          <w:delText>on SNAAPP securit</w:delText>
        </w:r>
        <w:r w:rsidDel="00F00A60">
          <w:rPr>
            <w:iCs/>
          </w:rPr>
          <w:delText xml:space="preserve">y is to address the security aspects of UE originated API invocation. Corresponding stage 1 requirement, in </w:delText>
        </w:r>
        <w:r w:rsidRPr="00F35A3D" w:rsidDel="00F00A60">
          <w:rPr>
            <w:iCs/>
          </w:rPr>
          <w:delText xml:space="preserve">TS 22.261 </w:delText>
        </w:r>
        <w:r w:rsidDel="00F00A60">
          <w:rPr>
            <w:iCs/>
          </w:rPr>
          <w:delText>[</w:delText>
        </w:r>
        <w:r w:rsidRPr="00DB302E" w:rsidDel="00F00A60">
          <w:rPr>
            <w:iCs/>
          </w:rPr>
          <w:delText>2</w:delText>
        </w:r>
        <w:r w:rsidDel="00F00A60">
          <w:rPr>
            <w:iCs/>
          </w:rPr>
          <w:delText xml:space="preserve">] </w:delText>
        </w:r>
        <w:r w:rsidRPr="00F35A3D" w:rsidDel="00F00A60">
          <w:rPr>
            <w:iCs/>
          </w:rPr>
          <w:delText>clause 6.10.2</w:delText>
        </w:r>
        <w:r w:rsidDel="00F00A60">
          <w:rPr>
            <w:iCs/>
          </w:rPr>
          <w:delText>, states that “</w:delText>
        </w:r>
        <w:r w:rsidRPr="002C0481" w:rsidDel="00F00A60">
          <w:rPr>
            <w:i/>
            <w:iCs/>
          </w:rPr>
          <w:delText>provide a UE with secure access to APIs (e.g. triggered by an application that is not visible to the 5G system), by authenticating and authorizing the UE</w:delText>
        </w:r>
        <w:r w:rsidDel="00F00A60">
          <w:rPr>
            <w:iCs/>
          </w:rPr>
          <w:delText xml:space="preserve">”. From this requirement, it is understood that the applications running on the UE are not visible to 3GPP system and the UE needs to be authenticated and authorized. </w:delText>
        </w:r>
      </w:del>
    </w:p>
    <w:p w14:paraId="5F7D8481" w14:textId="220FBDBE" w:rsidR="00381244" w:rsidDel="00F00A60" w:rsidRDefault="00381244" w:rsidP="00381244">
      <w:pPr>
        <w:rPr>
          <w:del w:id="412" w:author="S3-222963" w:date="2022-10-14T18:08:00Z"/>
          <w:iCs/>
        </w:rPr>
      </w:pPr>
      <w:del w:id="413" w:author="S3-222963" w:date="2022-10-14T18:08:00Z">
        <w:r w:rsidDel="00F00A60">
          <w:rPr>
            <w:iCs/>
          </w:rPr>
          <w:delText>In addition to authentication and authorization of the invoker UE, the communication needs to be secured.</w:delText>
        </w:r>
      </w:del>
    </w:p>
    <w:p w14:paraId="6D513642" w14:textId="2397D169" w:rsidR="00381244" w:rsidDel="00F00A60" w:rsidRDefault="00381244" w:rsidP="00381244">
      <w:pPr>
        <w:rPr>
          <w:del w:id="414" w:author="S3-222963" w:date="2022-10-14T18:08:00Z"/>
        </w:rPr>
      </w:pPr>
      <w:del w:id="415" w:author="S3-222963" w:date="2022-10-14T18:08:00Z">
        <w:r w:rsidDel="00F00A60">
          <w:rPr>
            <w:iCs/>
          </w:rPr>
          <w:delText>This KI is to investigate the invoker UE authentication and authorization and communication security for the UE originated API invocation procedure.</w:delText>
        </w:r>
        <w:r w:rsidDel="00F00A60">
          <w:delText xml:space="preserve"> </w:delText>
        </w:r>
      </w:del>
    </w:p>
    <w:p w14:paraId="5F9B634F" w14:textId="24562738" w:rsidR="00381244" w:rsidRPr="00C547BC" w:rsidDel="00F00A60" w:rsidRDefault="00381244" w:rsidP="00381244">
      <w:pPr>
        <w:pStyle w:val="EditorsNote"/>
        <w:overflowPunct w:val="0"/>
        <w:autoSpaceDE w:val="0"/>
        <w:autoSpaceDN w:val="0"/>
        <w:adjustRightInd w:val="0"/>
        <w:ind w:left="1560" w:hanging="1276"/>
        <w:textAlignment w:val="baseline"/>
        <w:rPr>
          <w:del w:id="416" w:author="S3-222963" w:date="2022-10-14T18:08:00Z"/>
          <w:lang w:eastAsia="en-GB"/>
        </w:rPr>
      </w:pPr>
      <w:del w:id="417" w:author="S3-222963" w:date="2022-10-14T18:08:00Z">
        <w:r w:rsidRPr="00C547BC" w:rsidDel="00F00A60">
          <w:rPr>
            <w:lang w:eastAsia="en-GB"/>
          </w:rPr>
          <w:delText>Editor’s Note: This key issue needs to be finalized after alignment with SA6 and possibly SA1.</w:delText>
        </w:r>
      </w:del>
    </w:p>
    <w:p w14:paraId="673DA5BD" w14:textId="55EC1DD0" w:rsidR="00381244" w:rsidDel="00F00A60" w:rsidRDefault="00381244" w:rsidP="00381244">
      <w:pPr>
        <w:pStyle w:val="berschrift3"/>
        <w:rPr>
          <w:del w:id="418" w:author="S3-222963" w:date="2022-10-14T18:08:00Z"/>
        </w:rPr>
      </w:pPr>
      <w:bookmarkStart w:id="419" w:name="_Toc513475449"/>
      <w:bookmarkStart w:id="420" w:name="_Toc48930865"/>
      <w:bookmarkStart w:id="421" w:name="_Toc49376114"/>
      <w:bookmarkStart w:id="422" w:name="_Toc56501567"/>
      <w:bookmarkStart w:id="423" w:name="_Toc104221076"/>
      <w:del w:id="424" w:author="S3-222963" w:date="2022-10-14T18:08:00Z">
        <w:r w:rsidDel="00F00A60">
          <w:delText>5.</w:delText>
        </w:r>
        <w:r w:rsidRPr="00DB302E" w:rsidDel="00F00A60">
          <w:delText>1</w:delText>
        </w:r>
        <w:r w:rsidDel="00F00A60">
          <w:delText>.2</w:delText>
        </w:r>
        <w:r w:rsidDel="00F00A60">
          <w:tab/>
          <w:delText>Threats</w:delText>
        </w:r>
        <w:bookmarkEnd w:id="419"/>
        <w:bookmarkEnd w:id="420"/>
        <w:bookmarkEnd w:id="421"/>
        <w:bookmarkEnd w:id="422"/>
        <w:bookmarkEnd w:id="423"/>
      </w:del>
    </w:p>
    <w:p w14:paraId="430C2DE9" w14:textId="02A403F5" w:rsidR="00381244" w:rsidDel="00F00A60" w:rsidRDefault="00381244" w:rsidP="00381244">
      <w:pPr>
        <w:rPr>
          <w:del w:id="425" w:author="S3-222963" w:date="2022-10-14T18:08:00Z"/>
        </w:rPr>
      </w:pPr>
      <w:del w:id="426" w:author="S3-222963" w:date="2022-10-14T18:08:00Z">
        <w:r w:rsidDel="00F00A60">
          <w:delText>If the API invoker UE is not authenticated and authorized, then unauthorized entities can impersonate authorized entities to learn sensitive data about the target UE from the 3GPP network or to affect service experience of the target UE negatively.</w:delText>
        </w:r>
      </w:del>
    </w:p>
    <w:p w14:paraId="454A0CD9" w14:textId="4A0F6244" w:rsidR="00381244" w:rsidRPr="00430A2C" w:rsidDel="00F00A60" w:rsidRDefault="00381244" w:rsidP="00381244">
      <w:pPr>
        <w:rPr>
          <w:del w:id="427" w:author="S3-222963" w:date="2022-10-14T18:08:00Z"/>
        </w:rPr>
      </w:pPr>
      <w:del w:id="428" w:author="S3-222963" w:date="2022-10-14T18:08:00Z">
        <w:r w:rsidDel="00F00A60">
          <w:delText xml:space="preserve">If the communication is not secured, then sensitive information leakage to unauthorized entities can be possible or the data in transfer can be altered so that the target UE is negatively affected. </w:delText>
        </w:r>
      </w:del>
    </w:p>
    <w:p w14:paraId="44DBCC6E" w14:textId="34F3E6B4" w:rsidR="00381244" w:rsidRPr="001039BD" w:rsidDel="00F00A60" w:rsidRDefault="00381244" w:rsidP="00381244">
      <w:pPr>
        <w:pStyle w:val="berschrift3"/>
        <w:rPr>
          <w:del w:id="429" w:author="S3-222963" w:date="2022-10-14T18:08:00Z"/>
        </w:rPr>
      </w:pPr>
      <w:bookmarkStart w:id="430" w:name="_Toc513475450"/>
      <w:bookmarkStart w:id="431" w:name="_Toc48930866"/>
      <w:bookmarkStart w:id="432" w:name="_Toc49376115"/>
      <w:bookmarkStart w:id="433" w:name="_Toc56501568"/>
      <w:bookmarkStart w:id="434" w:name="_Toc104221077"/>
      <w:del w:id="435" w:author="S3-222963" w:date="2022-10-14T18:08:00Z">
        <w:r w:rsidDel="00F00A60">
          <w:delText>5.</w:delText>
        </w:r>
        <w:r w:rsidRPr="00DB302E" w:rsidDel="00F00A60">
          <w:delText>1</w:delText>
        </w:r>
        <w:r w:rsidDel="00F00A60">
          <w:delText>.3</w:delText>
        </w:r>
        <w:r w:rsidDel="00F00A60">
          <w:tab/>
          <w:delText>Potential security requirements</w:delText>
        </w:r>
        <w:bookmarkEnd w:id="430"/>
        <w:bookmarkEnd w:id="431"/>
        <w:bookmarkEnd w:id="432"/>
        <w:bookmarkEnd w:id="433"/>
        <w:bookmarkEnd w:id="434"/>
      </w:del>
    </w:p>
    <w:p w14:paraId="3F3E6B82" w14:textId="71FBCE67" w:rsidR="00381244" w:rsidRDefault="00381244" w:rsidP="00381244">
      <w:pPr>
        <w:rPr>
          <w:lang w:val="en-US"/>
        </w:rPr>
      </w:pPr>
      <w:del w:id="436" w:author="S3-222963" w:date="2022-10-14T18:08:00Z">
        <w:r w:rsidDel="00F00A60">
          <w:rPr>
            <w:lang w:val="en-US"/>
          </w:rPr>
          <w:delText>The API invoker UE shall be authenticated and authorized, and the communication shall be protected against confidentiality, integrity and replay attacks.</w:delText>
        </w:r>
      </w:del>
    </w:p>
    <w:p w14:paraId="2F9E41E8" w14:textId="77777777" w:rsidR="00F00A60" w:rsidRDefault="00F00A60" w:rsidP="00F00A60">
      <w:pPr>
        <w:pStyle w:val="berschrift2"/>
        <w:numPr>
          <w:ilvl w:val="1"/>
          <w:numId w:val="16"/>
        </w:numPr>
        <w:pBdr>
          <w:top w:val="none" w:sz="0" w:space="0" w:color="000000"/>
          <w:left w:val="none" w:sz="0" w:space="0" w:color="000000"/>
          <w:bottom w:val="none" w:sz="0" w:space="0" w:color="000000"/>
          <w:right w:val="none" w:sz="0" w:space="0" w:color="000000"/>
        </w:pBdr>
        <w:suppressAutoHyphens/>
        <w:rPr>
          <w:ins w:id="437" w:author="S3-222963" w:date="2022-10-14T18:08:00Z"/>
        </w:rPr>
      </w:pPr>
      <w:bookmarkStart w:id="438" w:name="_Toc106092167"/>
      <w:bookmarkStart w:id="439" w:name="_Toc116945657"/>
      <w:bookmarkStart w:id="440" w:name="_Toc116946062"/>
      <w:ins w:id="441" w:author="S3-222963" w:date="2022-10-14T18:08:00Z">
        <w:r>
          <w:t>5.1</w:t>
        </w:r>
        <w:r>
          <w:tab/>
          <w:t>Key issue #1: Checking authentication and authorization of invoker</w:t>
        </w:r>
        <w:bookmarkEnd w:id="439"/>
        <w:bookmarkEnd w:id="440"/>
      </w:ins>
    </w:p>
    <w:p w14:paraId="6553301B" w14:textId="7CD86647"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rPr>
          <w:ins w:id="442" w:author="S3-222963" w:date="2022-10-14T18:08:00Z"/>
        </w:rPr>
      </w:pPr>
      <w:bookmarkStart w:id="443" w:name="_Toc116945658"/>
      <w:bookmarkStart w:id="444" w:name="_Toc116946063"/>
      <w:ins w:id="445" w:author="S3-222963" w:date="2022-10-14T18:08:00Z">
        <w:r>
          <w:t>5.</w:t>
        </w:r>
      </w:ins>
      <w:ins w:id="446" w:author="S3-222963" w:date="2022-10-18T00:32:00Z">
        <w:r w:rsidR="00733DD4">
          <w:t>1</w:t>
        </w:r>
      </w:ins>
      <w:ins w:id="447" w:author="S3-222963" w:date="2022-10-14T18:08:00Z">
        <w:r>
          <w:t>.1</w:t>
        </w:r>
        <w:r>
          <w:tab/>
          <w:t>Key issue details</w:t>
        </w:r>
        <w:bookmarkEnd w:id="443"/>
        <w:bookmarkEnd w:id="444"/>
        <w:r>
          <w:t xml:space="preserve"> </w:t>
        </w:r>
      </w:ins>
    </w:p>
    <w:p w14:paraId="436958F2" w14:textId="77777777" w:rsidR="00F00A60" w:rsidRDefault="00F00A60" w:rsidP="00F00A60">
      <w:pPr>
        <w:rPr>
          <w:ins w:id="448" w:author="S3-222963" w:date="2022-10-14T18:08:00Z"/>
        </w:rPr>
      </w:pPr>
      <w:ins w:id="449" w:author="S3-222963" w:date="2022-10-14T18:08:00Z">
        <w:r>
          <w:t>Only certain invokers are permitted to invoke subscriber aware northbound APIs, Therefore it is necessary to authenticate and authorize these invokers to access the APIs. The requirements for CAPIF apply.</w:t>
        </w:r>
      </w:ins>
    </w:p>
    <w:p w14:paraId="3B860D49" w14:textId="77777777" w:rsidR="00F00A60" w:rsidRDefault="00F00A60" w:rsidP="00F00A60">
      <w:pPr>
        <w:rPr>
          <w:ins w:id="450" w:author="S3-222963" w:date="2022-10-14T18:08:00Z"/>
        </w:rPr>
      </w:pPr>
      <w:ins w:id="451" w:author="S3-222963" w:date="2022-10-14T18:08:00Z">
        <w:r>
          <w:t>For SNAAPP, the API invoker can also reside on a UE.</w:t>
        </w:r>
      </w:ins>
    </w:p>
    <w:p w14:paraId="20B88D67" w14:textId="25F7B5A3"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rPr>
          <w:ins w:id="452" w:author="S3-222963" w:date="2022-10-14T18:08:00Z"/>
        </w:rPr>
      </w:pPr>
      <w:bookmarkStart w:id="453" w:name="_Toc116945659"/>
      <w:bookmarkStart w:id="454" w:name="_Toc116946064"/>
      <w:ins w:id="455" w:author="S3-222963" w:date="2022-10-14T18:08:00Z">
        <w:r>
          <w:t>5.</w:t>
        </w:r>
      </w:ins>
      <w:ins w:id="456" w:author="S3-222963" w:date="2022-10-18T00:32:00Z">
        <w:r w:rsidR="00733DD4">
          <w:t>1</w:t>
        </w:r>
      </w:ins>
      <w:ins w:id="457" w:author="S3-222963" w:date="2022-10-14T18:08:00Z">
        <w:r>
          <w:t>.3</w:t>
        </w:r>
        <w:r>
          <w:tab/>
          <w:t>Potential security requirements</w:t>
        </w:r>
        <w:bookmarkEnd w:id="453"/>
        <w:bookmarkEnd w:id="454"/>
        <w:r>
          <w:t xml:space="preserve"> </w:t>
        </w:r>
      </w:ins>
    </w:p>
    <w:p w14:paraId="631560C3" w14:textId="77777777" w:rsidR="00F00A60" w:rsidRDefault="00F00A60" w:rsidP="00F00A60">
      <w:pPr>
        <w:rPr>
          <w:ins w:id="458" w:author="S3-222963" w:date="2022-10-14T18:08:00Z"/>
        </w:rPr>
      </w:pPr>
      <w:ins w:id="459" w:author="S3-222963" w:date="2022-10-14T18:08:00Z">
        <w:r>
          <w:t>The requirements for the CAPIF-2 interface of 33.122 clause 4.4 shall apply:</w:t>
        </w:r>
      </w:ins>
    </w:p>
    <w:p w14:paraId="462E0975" w14:textId="77777777" w:rsidR="00F00A60" w:rsidRDefault="00F00A60" w:rsidP="00F00A60">
      <w:pPr>
        <w:rPr>
          <w:ins w:id="460" w:author="S3-222963" w:date="2022-10-14T18:08:00Z"/>
        </w:rPr>
      </w:pPr>
      <w:ins w:id="461" w:author="S3-222963" w:date="2022-10-14T18:08:00Z">
        <w:r>
          <w:t>(quoted for convenience)</w:t>
        </w:r>
      </w:ins>
    </w:p>
    <w:p w14:paraId="6F2DA791" w14:textId="77777777" w:rsidR="00F00A60" w:rsidRDefault="00F00A60" w:rsidP="00F00A60">
      <w:pPr>
        <w:rPr>
          <w:ins w:id="462" w:author="S3-222963" w:date="2022-10-14T18:08:00Z"/>
        </w:rPr>
      </w:pPr>
      <w:ins w:id="463" w:author="S3-222963" w:date="2022-10-14T18:08:00Z">
        <w:r>
          <w:t>The CAPIF-2/2e reference points between the API invoker and API exposing function shall fulfil the following requirements:</w:t>
        </w:r>
      </w:ins>
    </w:p>
    <w:p w14:paraId="45824C41" w14:textId="77777777" w:rsidR="00F00A60" w:rsidRDefault="00F00A60" w:rsidP="00F00A60">
      <w:pPr>
        <w:pStyle w:val="B1"/>
        <w:rPr>
          <w:ins w:id="464" w:author="S3-222963" w:date="2022-10-14T18:08:00Z"/>
        </w:rPr>
      </w:pPr>
      <w:ins w:id="465" w:author="S3-222963" w:date="2022-10-14T18:08:00Z">
        <w:r>
          <w:rPr>
            <w:lang w:eastAsia="ja-JP"/>
          </w:rPr>
          <w:t>-</w:t>
        </w:r>
        <w:r>
          <w:rPr>
            <w:lang w:eastAsia="ja-JP"/>
          </w:rPr>
          <w:tab/>
          <w:t xml:space="preserve"> [CAPIF-SEC-4.4-a] Mutual authentication between the API invoker and the API exposing function shall be supported.</w:t>
        </w:r>
      </w:ins>
    </w:p>
    <w:p w14:paraId="32B426B7" w14:textId="77777777" w:rsidR="00F00A60" w:rsidRDefault="00F00A60" w:rsidP="00F00A60">
      <w:pPr>
        <w:pStyle w:val="B1"/>
        <w:rPr>
          <w:ins w:id="466" w:author="S3-222963" w:date="2022-10-14T18:08:00Z"/>
        </w:rPr>
      </w:pPr>
      <w:ins w:id="467" w:author="S3-222963" w:date="2022-10-14T18:08:00Z">
        <w:r>
          <w:rPr>
            <w:lang w:eastAsia="ja-JP"/>
          </w:rPr>
          <w:lastRenderedPageBreak/>
          <w:t>-</w:t>
        </w:r>
        <w:r>
          <w:rPr>
            <w:lang w:eastAsia="ja-JP"/>
          </w:rPr>
          <w:tab/>
          <w:t xml:space="preserve"> [CAPIF-SEC-4.4-b] The transport of messages over the CAPIF-2 and CAPIF-2e reference points shall be integrity protected.</w:t>
        </w:r>
      </w:ins>
    </w:p>
    <w:p w14:paraId="443E10CC" w14:textId="77777777" w:rsidR="00F00A60" w:rsidRDefault="00F00A60" w:rsidP="00F00A60">
      <w:pPr>
        <w:pStyle w:val="B1"/>
        <w:rPr>
          <w:ins w:id="468" w:author="S3-222963" w:date="2022-10-14T18:08:00Z"/>
        </w:rPr>
      </w:pPr>
      <w:ins w:id="469" w:author="S3-222963" w:date="2022-10-14T18:08:00Z">
        <w:r>
          <w:rPr>
            <w:lang w:eastAsia="ja-JP"/>
          </w:rPr>
          <w:t>-</w:t>
        </w:r>
        <w:r>
          <w:rPr>
            <w:lang w:eastAsia="ja-JP"/>
          </w:rPr>
          <w:tab/>
          <w:t xml:space="preserve"> [CAPIF-SEC-4.4-c] The transport of messages over the CAPIF-2 and CAPIF-2e reference points shall be protected from replay attacks.</w:t>
        </w:r>
      </w:ins>
    </w:p>
    <w:p w14:paraId="1C17458B" w14:textId="77777777" w:rsidR="00F00A60" w:rsidRDefault="00F00A60" w:rsidP="00F00A60">
      <w:pPr>
        <w:pStyle w:val="B1"/>
        <w:rPr>
          <w:ins w:id="470" w:author="S3-222963" w:date="2022-10-14T18:08:00Z"/>
        </w:rPr>
      </w:pPr>
      <w:ins w:id="471" w:author="S3-222963" w:date="2022-10-14T18:08:00Z">
        <w:r>
          <w:rPr>
            <w:lang w:eastAsia="ja-JP"/>
          </w:rPr>
          <w:t>-</w:t>
        </w:r>
        <w:r>
          <w:rPr>
            <w:lang w:eastAsia="ja-JP"/>
          </w:rPr>
          <w:tab/>
          <w:t xml:space="preserve"> [CAPIF-SEC-4.4-d] The transport of messages over the CAPIF-2 and CAPIF-2e reference points shall be confidentiality protected. </w:t>
        </w:r>
      </w:ins>
    </w:p>
    <w:p w14:paraId="43D39A65" w14:textId="77777777" w:rsidR="00F00A60" w:rsidRDefault="00F00A60" w:rsidP="00F00A60">
      <w:pPr>
        <w:pStyle w:val="B1"/>
        <w:rPr>
          <w:ins w:id="472" w:author="S3-222963" w:date="2022-10-14T18:08:00Z"/>
        </w:rPr>
      </w:pPr>
      <w:ins w:id="473" w:author="S3-222963" w:date="2022-10-14T18:08:00Z">
        <w:r>
          <w:rPr>
            <w:lang w:eastAsia="ja-JP"/>
          </w:rPr>
          <w:t>-</w:t>
        </w:r>
        <w:r>
          <w:rPr>
            <w:lang w:eastAsia="ja-JP"/>
          </w:rPr>
          <w:tab/>
          <w:t xml:space="preserve"> [CAPIF-SEC-4.4-e] Privacy of the 3GPP user over the CAPIF-2 and CAPIF-2e reference points shall be protected.</w:t>
        </w:r>
      </w:ins>
    </w:p>
    <w:p w14:paraId="27D6F7AC" w14:textId="7D2DD8B3" w:rsidR="00F00A60" w:rsidRDefault="00F00A60" w:rsidP="00F00A60">
      <w:pPr>
        <w:pStyle w:val="B1"/>
        <w:rPr>
          <w:ins w:id="474" w:author="S3-222963" w:date="2022-10-14T18:08:00Z"/>
          <w:lang w:eastAsia="ja-JP"/>
        </w:rPr>
      </w:pPr>
      <w:ins w:id="475" w:author="S3-222963" w:date="2022-10-14T18:08:00Z">
        <w:r>
          <w:rPr>
            <w:lang w:eastAsia="ja-JP"/>
          </w:rPr>
          <w:t>-</w:t>
        </w:r>
        <w:r>
          <w:rPr>
            <w:lang w:eastAsia="ja-JP"/>
          </w:rPr>
          <w:tab/>
          <w:t xml:space="preserve"> [CAPIF-SEC-4.4-f] The API exposing function shall determine whether API invoker is authorized to access service API.</w:t>
        </w:r>
      </w:ins>
    </w:p>
    <w:p w14:paraId="14305D12" w14:textId="430837A9" w:rsidR="00F00A60" w:rsidRDefault="00733DD4" w:rsidP="00F00A60">
      <w:pPr>
        <w:pStyle w:val="berschrift2"/>
        <w:numPr>
          <w:ilvl w:val="1"/>
          <w:numId w:val="16"/>
        </w:numPr>
        <w:pBdr>
          <w:top w:val="none" w:sz="0" w:space="0" w:color="000000"/>
          <w:left w:val="none" w:sz="0" w:space="0" w:color="000000"/>
          <w:bottom w:val="none" w:sz="0" w:space="0" w:color="000000"/>
          <w:right w:val="none" w:sz="0" w:space="0" w:color="000000"/>
        </w:pBdr>
        <w:suppressAutoHyphens/>
        <w:rPr>
          <w:ins w:id="476" w:author="S3-222963" w:date="2022-10-14T18:08:00Z"/>
        </w:rPr>
      </w:pPr>
      <w:bookmarkStart w:id="477" w:name="_Toc116945660"/>
      <w:bookmarkStart w:id="478" w:name="_Toc116946065"/>
      <w:ins w:id="479" w:author="S3-222963" w:date="2022-10-14T18:08:00Z">
        <w:r>
          <w:t>5.2</w:t>
        </w:r>
        <w:r w:rsidR="00F00A60">
          <w:tab/>
          <w:t>Key Issue #2: Checking authorization before allowing access</w:t>
        </w:r>
        <w:bookmarkEnd w:id="477"/>
        <w:bookmarkEnd w:id="478"/>
      </w:ins>
    </w:p>
    <w:p w14:paraId="1E6F46B2" w14:textId="4A4FA313"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rPr>
          <w:ins w:id="480" w:author="S3-222963" w:date="2022-10-14T18:08:00Z"/>
        </w:rPr>
      </w:pPr>
      <w:bookmarkStart w:id="481" w:name="_Toc116945661"/>
      <w:bookmarkStart w:id="482" w:name="_Toc116946066"/>
      <w:ins w:id="483" w:author="S3-222963" w:date="2022-10-14T18:08:00Z">
        <w:r>
          <w:t>5.</w:t>
        </w:r>
      </w:ins>
      <w:ins w:id="484" w:author="S3-222963" w:date="2022-10-18T00:32:00Z">
        <w:r w:rsidR="00733DD4">
          <w:t>2</w:t>
        </w:r>
      </w:ins>
      <w:ins w:id="485" w:author="S3-222963" w:date="2022-10-14T18:08:00Z">
        <w:r>
          <w:t>.1</w:t>
        </w:r>
        <w:r>
          <w:tab/>
          <w:t>Key issue details</w:t>
        </w:r>
        <w:bookmarkEnd w:id="481"/>
        <w:bookmarkEnd w:id="482"/>
        <w:r>
          <w:t xml:space="preserve"> </w:t>
        </w:r>
      </w:ins>
    </w:p>
    <w:p w14:paraId="2DF7D542" w14:textId="77777777" w:rsidR="00F00A60" w:rsidRDefault="00F00A60" w:rsidP="00F00A60">
      <w:pPr>
        <w:rPr>
          <w:ins w:id="486" w:author="S3-222963" w:date="2022-10-14T18:08:00Z"/>
        </w:rPr>
      </w:pPr>
      <w:ins w:id="487" w:author="S3-222963" w:date="2022-10-14T18:08:00Z">
        <w:r>
          <w:t>Resource owners need to be able to control access to their resources. In the use cases described in TR23.700-95, the resource owner is the UE's user, or the UE's user has been given permission by the subscriber to authorize access to the resource.</w:t>
        </w:r>
      </w:ins>
    </w:p>
    <w:p w14:paraId="17BD2077" w14:textId="77777777" w:rsidR="00F00A60" w:rsidRDefault="00F00A60" w:rsidP="00F00A60">
      <w:pPr>
        <w:rPr>
          <w:ins w:id="488" w:author="S3-222963" w:date="2022-10-14T18:08:00Z"/>
        </w:rPr>
      </w:pPr>
      <w:ins w:id="489" w:author="S3-222963" w:date="2022-10-14T18:08:00Z">
        <w:r>
          <w:t xml:space="preserve">Editor's note: need to check with SA6 whether this is a correct interpretation of the SA6 use cases.  </w:t>
        </w:r>
      </w:ins>
    </w:p>
    <w:p w14:paraId="4D9346C0" w14:textId="351A9F9B" w:rsidR="00F00A60" w:rsidRDefault="00F00A60" w:rsidP="00F00A60">
      <w:pPr>
        <w:pStyle w:val="berschrift3"/>
        <w:numPr>
          <w:ilvl w:val="2"/>
          <w:numId w:val="16"/>
        </w:numPr>
        <w:pBdr>
          <w:top w:val="none" w:sz="0" w:space="0" w:color="000000"/>
          <w:left w:val="none" w:sz="0" w:space="0" w:color="000000"/>
          <w:bottom w:val="none" w:sz="0" w:space="0" w:color="000000"/>
          <w:right w:val="none" w:sz="0" w:space="0" w:color="000000"/>
        </w:pBdr>
        <w:suppressAutoHyphens/>
        <w:rPr>
          <w:ins w:id="490" w:author="S3-222963" w:date="2022-10-14T18:08:00Z"/>
        </w:rPr>
      </w:pPr>
      <w:bookmarkStart w:id="491" w:name="_Toc116945662"/>
      <w:bookmarkStart w:id="492" w:name="_Toc116946067"/>
      <w:ins w:id="493" w:author="S3-222963" w:date="2022-10-14T18:08:00Z">
        <w:r>
          <w:t>5.</w:t>
        </w:r>
      </w:ins>
      <w:ins w:id="494" w:author="S3-222963" w:date="2022-10-18T00:32:00Z">
        <w:r w:rsidR="00733DD4">
          <w:t>2</w:t>
        </w:r>
      </w:ins>
      <w:ins w:id="495" w:author="S3-222963" w:date="2022-10-14T18:08:00Z">
        <w:r>
          <w:t>.3</w:t>
        </w:r>
        <w:r>
          <w:tab/>
          <w:t>Potential security requirements</w:t>
        </w:r>
        <w:bookmarkEnd w:id="491"/>
        <w:bookmarkEnd w:id="492"/>
        <w:r>
          <w:t xml:space="preserve"> </w:t>
        </w:r>
      </w:ins>
    </w:p>
    <w:p w14:paraId="07C40226" w14:textId="77777777" w:rsidR="00F00A60" w:rsidRDefault="00F00A60" w:rsidP="00F00A60">
      <w:pPr>
        <w:numPr>
          <w:ilvl w:val="0"/>
          <w:numId w:val="16"/>
        </w:numPr>
        <w:suppressAutoHyphens/>
        <w:rPr>
          <w:ins w:id="496" w:author="S3-222963" w:date="2022-10-14T18:08:00Z"/>
        </w:rPr>
      </w:pPr>
      <w:ins w:id="497" w:author="S3-222963" w:date="2022-10-14T18:08:00Z">
        <w:r>
          <w:t xml:space="preserve">Authn-1-ResOwner: when giving or revoking authorization, the resource owner shall be authenticated. </w:t>
        </w:r>
      </w:ins>
    </w:p>
    <w:p w14:paraId="75EAB86F" w14:textId="77777777" w:rsidR="00F00A60" w:rsidRDefault="00F00A60" w:rsidP="00F00A60">
      <w:pPr>
        <w:numPr>
          <w:ilvl w:val="0"/>
          <w:numId w:val="16"/>
        </w:numPr>
        <w:suppressAutoHyphens/>
        <w:rPr>
          <w:ins w:id="498" w:author="S3-222963" w:date="2022-10-14T18:08:00Z"/>
        </w:rPr>
      </w:pPr>
      <w:ins w:id="499" w:author="S3-222963" w:date="2022-10-14T18:08:00Z">
        <w:r>
          <w:t>Authz-1-General: A</w:t>
        </w:r>
        <w:r>
          <w:rPr>
            <w:lang w:val="en-US"/>
          </w:rPr>
          <w:t>ccess to resources of the resource owner via the northbound APIs shall only be allowed if the resource owner has authorized it.</w:t>
        </w:r>
      </w:ins>
    </w:p>
    <w:p w14:paraId="48B25E0E" w14:textId="77777777" w:rsidR="00F00A60" w:rsidRDefault="00F00A60" w:rsidP="00F00A60">
      <w:pPr>
        <w:numPr>
          <w:ilvl w:val="0"/>
          <w:numId w:val="16"/>
        </w:numPr>
        <w:suppressAutoHyphens/>
        <w:rPr>
          <w:ins w:id="500" w:author="S3-222963" w:date="2022-10-14T18:08:00Z"/>
        </w:rPr>
      </w:pPr>
      <w:ins w:id="501" w:author="S3-222963" w:date="2022-10-14T18:08:00Z">
        <w:r>
          <w:t>Authz-2-App: Authorization shall be given to an application. Authentication of applications by the operating system of the UE is out of 3GPP scope.</w:t>
        </w:r>
        <w:r>
          <w:rPr>
            <w:lang w:val="en-US"/>
          </w:rPr>
          <w:t xml:space="preserve"> </w:t>
        </w:r>
      </w:ins>
    </w:p>
    <w:p w14:paraId="7DCF0FEE" w14:textId="77777777" w:rsidR="00F00A60" w:rsidRDefault="00F00A60" w:rsidP="00F00A60">
      <w:pPr>
        <w:rPr>
          <w:ins w:id="502" w:author="S3-222963" w:date="2022-10-14T18:08:00Z"/>
        </w:rPr>
      </w:pPr>
      <w:ins w:id="503" w:author="S3-222963" w:date="2022-10-14T18:08:00Z">
        <w:r>
          <w:t xml:space="preserve">Authz-3-OtherSub: </w:t>
        </w:r>
        <w:r>
          <w:rPr>
            <w:lang w:val="en-US"/>
          </w:rPr>
          <w:t xml:space="preserve">In case it is not the resource owner triggering the AF to invoke an API, the triggerer UE of the AF shall be authorized by the resource owner to access the resource through the API. </w:t>
        </w:r>
      </w:ins>
    </w:p>
    <w:p w14:paraId="0BA31D4B" w14:textId="77777777" w:rsidR="00F00A60" w:rsidRDefault="00F00A60" w:rsidP="00F00A60">
      <w:pPr>
        <w:rPr>
          <w:ins w:id="504" w:author="S3-222963" w:date="2022-10-14T18:08:00Z"/>
        </w:rPr>
      </w:pPr>
      <w:ins w:id="505" w:author="S3-222963" w:date="2022-10-14T18:08:00Z">
        <w:r>
          <w:t>Editor's N</w:t>
        </w:r>
        <w:r>
          <w:rPr>
            <w:rFonts w:eastAsia="SimSun"/>
            <w:lang w:eastAsia="zh-CN"/>
          </w:rPr>
          <w:t>o</w:t>
        </w:r>
        <w:r>
          <w:t>te: this requirement is FFS taking into consideration the reply from SA6.</w:t>
        </w:r>
      </w:ins>
    </w:p>
    <w:p w14:paraId="0BA7753B" w14:textId="77777777" w:rsidR="00F00A60" w:rsidRDefault="00F00A60" w:rsidP="00F00A60">
      <w:pPr>
        <w:numPr>
          <w:ilvl w:val="0"/>
          <w:numId w:val="16"/>
        </w:numPr>
        <w:suppressAutoHyphens/>
        <w:rPr>
          <w:ins w:id="506" w:author="S3-222963" w:date="2022-10-14T18:08:00Z"/>
        </w:rPr>
      </w:pPr>
      <w:ins w:id="507" w:author="S3-222963" w:date="2022-10-14T18:08:00Z">
        <w:r>
          <w:t xml:space="preserve">Authz-4-Scope: The 5G system shall be able to limit the scope of API requests to resources owned by a resource owner. </w:t>
        </w:r>
      </w:ins>
    </w:p>
    <w:p w14:paraId="324907A4" w14:textId="77777777" w:rsidR="00F00A60" w:rsidRDefault="00F00A60" w:rsidP="00F00A60">
      <w:pPr>
        <w:rPr>
          <w:ins w:id="508" w:author="S3-222963" w:date="2022-10-14T18:08:00Z"/>
          <w:del w:id="509" w:author="DCM3" w:date="2022-09-29T22:35:00Z"/>
          <w:lang w:val="en-US"/>
        </w:rPr>
      </w:pPr>
      <w:ins w:id="510" w:author="S3-222963" w:date="2022-10-14T18:08:00Z">
        <w:r>
          <w:rPr>
            <w:lang w:val="en-US"/>
          </w:rPr>
          <w:t>Authz-5-Revoke: The resource owner shall be able to revoke authorization at any time. From then on access to resources based on the revoked authorization shall not be allowed.</w:t>
        </w:r>
      </w:ins>
    </w:p>
    <w:p w14:paraId="1D245618" w14:textId="77777777" w:rsidR="00617265" w:rsidRPr="00990921" w:rsidRDefault="00617265" w:rsidP="00617265">
      <w:pPr>
        <w:pStyle w:val="berschrift2"/>
        <w:rPr>
          <w:rFonts w:cs="Arial"/>
          <w:sz w:val="28"/>
          <w:szCs w:val="28"/>
        </w:rPr>
      </w:pPr>
      <w:bookmarkStart w:id="511" w:name="_Toc116945663"/>
      <w:bookmarkStart w:id="512" w:name="_Toc116946068"/>
      <w:r w:rsidRPr="0092145B">
        <w:t>5.</w:t>
      </w:r>
      <w:r w:rsidRPr="00BB04B4">
        <w:rPr>
          <w:highlight w:val="yellow"/>
        </w:rPr>
        <w:t>X</w:t>
      </w:r>
      <w:r>
        <w:tab/>
        <w:t>Key issue #</w:t>
      </w:r>
      <w:r w:rsidRPr="00BB04B4">
        <w:rPr>
          <w:highlight w:val="yellow"/>
        </w:rPr>
        <w:t>X</w:t>
      </w:r>
      <w:r>
        <w:t>: &lt;Title&gt;</w:t>
      </w:r>
      <w:bookmarkEnd w:id="438"/>
      <w:bookmarkEnd w:id="511"/>
      <w:bookmarkEnd w:id="512"/>
    </w:p>
    <w:p w14:paraId="16079D3B" w14:textId="77777777" w:rsidR="00617265" w:rsidRDefault="00617265" w:rsidP="00617265">
      <w:pPr>
        <w:pStyle w:val="berschrift3"/>
      </w:pPr>
      <w:bookmarkStart w:id="513" w:name="_Toc106092168"/>
      <w:bookmarkStart w:id="514" w:name="_Toc116945664"/>
      <w:bookmarkStart w:id="515" w:name="_Toc116946069"/>
      <w:r w:rsidRPr="0092145B">
        <w:t>5.</w:t>
      </w:r>
      <w:r w:rsidRPr="00BB04B4">
        <w:rPr>
          <w:highlight w:val="yellow"/>
        </w:rPr>
        <w:t>X</w:t>
      </w:r>
      <w:r>
        <w:t>.1</w:t>
      </w:r>
      <w:r>
        <w:tab/>
        <w:t>Key issue details</w:t>
      </w:r>
      <w:bookmarkEnd w:id="513"/>
      <w:bookmarkEnd w:id="514"/>
      <w:bookmarkEnd w:id="515"/>
      <w:r>
        <w:t xml:space="preserve"> </w:t>
      </w:r>
    </w:p>
    <w:p w14:paraId="3D2790FD" w14:textId="77777777" w:rsidR="00617265" w:rsidRPr="0092145B" w:rsidRDefault="00617265" w:rsidP="00617265"/>
    <w:p w14:paraId="31F2085C" w14:textId="77777777" w:rsidR="00617265" w:rsidRDefault="00617265" w:rsidP="00617265">
      <w:pPr>
        <w:pStyle w:val="berschrift3"/>
      </w:pPr>
      <w:bookmarkStart w:id="516" w:name="_Toc106092169"/>
      <w:bookmarkStart w:id="517" w:name="_Toc116945665"/>
      <w:bookmarkStart w:id="518" w:name="_Toc116946070"/>
      <w:r w:rsidRPr="0092145B">
        <w:t>5.</w:t>
      </w:r>
      <w:r w:rsidRPr="00BB04B4">
        <w:rPr>
          <w:highlight w:val="yellow"/>
        </w:rPr>
        <w:t>X</w:t>
      </w:r>
      <w:r>
        <w:t>.2</w:t>
      </w:r>
      <w:r>
        <w:tab/>
        <w:t>Threats</w:t>
      </w:r>
      <w:bookmarkEnd w:id="516"/>
      <w:bookmarkEnd w:id="517"/>
      <w:bookmarkEnd w:id="518"/>
    </w:p>
    <w:p w14:paraId="2D379215" w14:textId="77777777" w:rsidR="00617265" w:rsidRPr="0092145B" w:rsidRDefault="00617265" w:rsidP="00617265"/>
    <w:p w14:paraId="47EBEF3E" w14:textId="77777777" w:rsidR="00617265" w:rsidRDefault="00617265" w:rsidP="00617265">
      <w:pPr>
        <w:pStyle w:val="berschrift3"/>
      </w:pPr>
      <w:bookmarkStart w:id="519" w:name="_Toc106092170"/>
      <w:bookmarkStart w:id="520" w:name="_Toc116945666"/>
      <w:bookmarkStart w:id="521" w:name="_Toc116946071"/>
      <w:r w:rsidRPr="0092145B">
        <w:t>5.</w:t>
      </w:r>
      <w:r w:rsidRPr="0092145B">
        <w:rPr>
          <w:highlight w:val="yellow"/>
        </w:rPr>
        <w:t>X</w:t>
      </w:r>
      <w:r>
        <w:t>.3</w:t>
      </w:r>
      <w:r>
        <w:tab/>
        <w:t>Potential security requirements</w:t>
      </w:r>
      <w:bookmarkEnd w:id="519"/>
      <w:bookmarkEnd w:id="520"/>
      <w:bookmarkEnd w:id="521"/>
      <w:r w:rsidRPr="0092145B">
        <w:t xml:space="preserve"> </w:t>
      </w:r>
    </w:p>
    <w:p w14:paraId="4145FF88" w14:textId="77777777" w:rsidR="00617265" w:rsidRPr="0092145B" w:rsidRDefault="00617265" w:rsidP="00617265"/>
    <w:p w14:paraId="3568CE5D" w14:textId="77777777" w:rsidR="00617265" w:rsidRPr="0072792E" w:rsidRDefault="00617265" w:rsidP="00617265">
      <w:pPr>
        <w:pStyle w:val="berschrift1"/>
      </w:pPr>
      <w:bookmarkStart w:id="522" w:name="_Toc80633893"/>
      <w:bookmarkStart w:id="523" w:name="_Toc106092171"/>
      <w:bookmarkStart w:id="524" w:name="_Toc116945667"/>
      <w:bookmarkStart w:id="525" w:name="_Toc116946072"/>
      <w:r w:rsidRPr="0072792E">
        <w:lastRenderedPageBreak/>
        <w:t>6</w:t>
      </w:r>
      <w:r w:rsidRPr="0072792E">
        <w:tab/>
        <w:t>Proposed solutions</w:t>
      </w:r>
      <w:bookmarkEnd w:id="522"/>
      <w:bookmarkEnd w:id="523"/>
      <w:bookmarkEnd w:id="524"/>
      <w:bookmarkEnd w:id="525"/>
    </w:p>
    <w:p w14:paraId="10C183FB" w14:textId="77777777" w:rsidR="00617265" w:rsidRPr="00733DD4" w:rsidRDefault="00617265" w:rsidP="00617265">
      <w:pPr>
        <w:pStyle w:val="berschrift2"/>
        <w:rPr>
          <w:rFonts w:eastAsia="SimSun"/>
        </w:rPr>
      </w:pPr>
      <w:bookmarkStart w:id="526" w:name="_Toc80633894"/>
      <w:bookmarkStart w:id="527" w:name="_Toc106092172"/>
      <w:bookmarkStart w:id="528" w:name="_Toc116945668"/>
      <w:bookmarkStart w:id="529" w:name="_Toc116946073"/>
      <w:r w:rsidRPr="0072792E">
        <w:rPr>
          <w:rFonts w:eastAsia="SimSun"/>
        </w:rPr>
        <w:t>6.</w:t>
      </w:r>
      <w:r>
        <w:rPr>
          <w:rFonts w:eastAsia="SimSun"/>
        </w:rPr>
        <w:t>0</w:t>
      </w:r>
      <w:r w:rsidRPr="0072792E">
        <w:rPr>
          <w:rFonts w:eastAsia="SimSun"/>
        </w:rPr>
        <w:tab/>
      </w:r>
      <w:r w:rsidRPr="00733DD4">
        <w:rPr>
          <w:rFonts w:eastAsia="SimSun"/>
        </w:rPr>
        <w:t>Mapping of solutions to key issues</w:t>
      </w:r>
      <w:bookmarkEnd w:id="526"/>
      <w:bookmarkEnd w:id="527"/>
      <w:bookmarkEnd w:id="528"/>
      <w:bookmarkEnd w:id="529"/>
    </w:p>
    <w:p w14:paraId="6AF0DE84" w14:textId="77777777" w:rsidR="00617265" w:rsidRPr="005512F7" w:rsidRDefault="00617265" w:rsidP="00617265">
      <w:pPr>
        <w:pStyle w:val="TH"/>
        <w:rPr>
          <w:rFonts w:eastAsia="SimSun"/>
        </w:rPr>
      </w:pPr>
      <w:r w:rsidRPr="00733DD4">
        <w:rPr>
          <w:rFonts w:eastAsia="SimSun"/>
        </w:rPr>
        <w:t>Table 6.0</w:t>
      </w:r>
      <w:r w:rsidRPr="005512F7">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733DD4" w14:paraId="25A4A5F4"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hideMark/>
          </w:tcPr>
          <w:p w14:paraId="35955FD8" w14:textId="77777777" w:rsidR="00617265" w:rsidRPr="005512F7" w:rsidRDefault="00617265" w:rsidP="009D11B2">
            <w:pPr>
              <w:pStyle w:val="TAH"/>
              <w:rPr>
                <w:rFonts w:eastAsia="SimSun"/>
              </w:rPr>
            </w:pPr>
            <w:r w:rsidRPr="005512F7">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3E8ABEE8" w14:textId="77777777" w:rsidR="00617265" w:rsidRPr="00733DD4" w:rsidRDefault="00617265" w:rsidP="009D11B2">
            <w:pPr>
              <w:pStyle w:val="TAH"/>
              <w:rPr>
                <w:rFonts w:eastAsia="SimSun"/>
                <w:bCs/>
                <w:rPrChange w:id="530" w:author="S3-222966" w:date="2022-10-18T00:32:00Z">
                  <w:rPr>
                    <w:rFonts w:eastAsia="SimSun"/>
                    <w:bCs/>
                  </w:rPr>
                </w:rPrChange>
              </w:rPr>
            </w:pPr>
            <w:r w:rsidRPr="00733DD4">
              <w:rPr>
                <w:rFonts w:eastAsia="SimSun"/>
                <w:bCs/>
                <w:rPrChange w:id="531" w:author="S3-222966" w:date="2022-10-18T00:32:00Z">
                  <w:rPr>
                    <w:rFonts w:eastAsia="SimSun"/>
                    <w:bCs/>
                  </w:rPr>
                </w:rPrChange>
              </w:rPr>
              <w:t>KI#1</w:t>
            </w:r>
          </w:p>
        </w:tc>
        <w:tc>
          <w:tcPr>
            <w:tcW w:w="650" w:type="dxa"/>
            <w:tcBorders>
              <w:top w:val="single" w:sz="4" w:space="0" w:color="auto"/>
              <w:left w:val="single" w:sz="4" w:space="0" w:color="auto"/>
              <w:bottom w:val="single" w:sz="4" w:space="0" w:color="auto"/>
              <w:right w:val="single" w:sz="4" w:space="0" w:color="auto"/>
            </w:tcBorders>
            <w:hideMark/>
          </w:tcPr>
          <w:p w14:paraId="6BCA9129" w14:textId="77777777" w:rsidR="00617265" w:rsidRPr="00733DD4" w:rsidRDefault="00617265" w:rsidP="009D11B2">
            <w:pPr>
              <w:pStyle w:val="TAH"/>
              <w:rPr>
                <w:rFonts w:eastAsia="SimSun"/>
                <w:bCs/>
                <w:rPrChange w:id="532" w:author="S3-222966" w:date="2022-10-18T00:32:00Z">
                  <w:rPr>
                    <w:rFonts w:eastAsia="SimSun"/>
                    <w:bCs/>
                  </w:rPr>
                </w:rPrChange>
              </w:rPr>
            </w:pPr>
            <w:r w:rsidRPr="00733DD4">
              <w:rPr>
                <w:rFonts w:eastAsia="SimSun"/>
                <w:bCs/>
                <w:rPrChange w:id="533" w:author="S3-222966" w:date="2022-10-18T00:32:00Z">
                  <w:rPr>
                    <w:rFonts w:eastAsia="SimSun"/>
                    <w:bCs/>
                  </w:rPr>
                </w:rPrChange>
              </w:rPr>
              <w:t>KI#2</w:t>
            </w:r>
          </w:p>
        </w:tc>
        <w:tc>
          <w:tcPr>
            <w:tcW w:w="650" w:type="dxa"/>
            <w:tcBorders>
              <w:top w:val="single" w:sz="4" w:space="0" w:color="auto"/>
              <w:left w:val="single" w:sz="4" w:space="0" w:color="auto"/>
              <w:bottom w:val="single" w:sz="4" w:space="0" w:color="auto"/>
              <w:right w:val="single" w:sz="4" w:space="0" w:color="auto"/>
            </w:tcBorders>
            <w:hideMark/>
          </w:tcPr>
          <w:p w14:paraId="552FCBA7" w14:textId="77777777" w:rsidR="00617265" w:rsidRPr="00733DD4" w:rsidRDefault="00617265" w:rsidP="009D11B2">
            <w:pPr>
              <w:pStyle w:val="TAH"/>
              <w:rPr>
                <w:rFonts w:eastAsia="SimSun"/>
                <w:bCs/>
                <w:rPrChange w:id="534" w:author="S3-222966" w:date="2022-10-18T00:32:00Z">
                  <w:rPr>
                    <w:rFonts w:eastAsia="SimSun"/>
                    <w:bCs/>
                  </w:rPr>
                </w:rPrChange>
              </w:rPr>
            </w:pPr>
            <w:r w:rsidRPr="00733DD4">
              <w:rPr>
                <w:rFonts w:eastAsia="SimSun"/>
                <w:bCs/>
                <w:rPrChange w:id="535" w:author="S3-222966" w:date="2022-10-18T00:32:00Z">
                  <w:rPr>
                    <w:rFonts w:eastAsia="SimSun"/>
                    <w:bCs/>
                  </w:rPr>
                </w:rPrChange>
              </w:rPr>
              <w:t>KI#3</w:t>
            </w:r>
          </w:p>
        </w:tc>
      </w:tr>
      <w:tr w:rsidR="006E5F8E" w:rsidRPr="0072792E" w14:paraId="5A9D924F"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387F44C7" w14:textId="171EB6A5" w:rsidR="006E5F8E" w:rsidRPr="00733DD4" w:rsidRDefault="006E5F8E" w:rsidP="006E5F8E">
            <w:pPr>
              <w:pStyle w:val="TAL"/>
              <w:rPr>
                <w:rFonts w:eastAsia="SimSun"/>
                <w:b/>
              </w:rPr>
            </w:pPr>
            <w:ins w:id="536" w:author="S3-223055" w:date="2022-10-17T15:05:00Z">
              <w:r w:rsidRPr="00733DD4">
                <w:rPr>
                  <w:rPrChange w:id="537" w:author="S3-222966" w:date="2022-10-18T00:32:00Z">
                    <w:rPr/>
                  </w:rPrChange>
                </w:rPr>
                <w:t>Solution #</w:t>
              </w:r>
              <w:r w:rsidRPr="00733DD4">
                <w:rPr>
                  <w:rPrChange w:id="538" w:author="S3-222966" w:date="2022-10-18T00:32:00Z">
                    <w:rPr>
                      <w:highlight w:val="yellow"/>
                    </w:rPr>
                  </w:rPrChange>
                </w:rPr>
                <w:t>3</w:t>
              </w:r>
              <w:r w:rsidRPr="00733DD4">
                <w:t>: UE Originated API invocation using OAuth Client Credential Grant</w:t>
              </w:r>
            </w:ins>
          </w:p>
        </w:tc>
        <w:tc>
          <w:tcPr>
            <w:tcW w:w="650" w:type="dxa"/>
            <w:tcBorders>
              <w:top w:val="single" w:sz="4" w:space="0" w:color="auto"/>
              <w:left w:val="single" w:sz="4" w:space="0" w:color="auto"/>
              <w:bottom w:val="single" w:sz="4" w:space="0" w:color="auto"/>
              <w:right w:val="single" w:sz="4" w:space="0" w:color="auto"/>
            </w:tcBorders>
          </w:tcPr>
          <w:p w14:paraId="057E568C" w14:textId="03BDB112" w:rsidR="006E5F8E" w:rsidRPr="0072792E" w:rsidRDefault="006E5F8E" w:rsidP="006E5F8E">
            <w:pPr>
              <w:pStyle w:val="TAC"/>
              <w:rPr>
                <w:rFonts w:eastAsia="SimSun"/>
              </w:rPr>
            </w:pPr>
            <w:ins w:id="539" w:author="S3-223055" w:date="2022-10-17T15:05:00Z">
              <w:r w:rsidRPr="00733DD4">
                <w:rPr>
                  <w:lang w:eastAsia="en-GB"/>
                </w:rPr>
                <w:t>x</w:t>
              </w:r>
            </w:ins>
          </w:p>
        </w:tc>
        <w:tc>
          <w:tcPr>
            <w:tcW w:w="650" w:type="dxa"/>
            <w:tcBorders>
              <w:top w:val="single" w:sz="4" w:space="0" w:color="auto"/>
              <w:left w:val="single" w:sz="4" w:space="0" w:color="auto"/>
              <w:bottom w:val="single" w:sz="4" w:space="0" w:color="auto"/>
              <w:right w:val="single" w:sz="4" w:space="0" w:color="auto"/>
            </w:tcBorders>
          </w:tcPr>
          <w:p w14:paraId="5ACADA93"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3302F91" w14:textId="77777777" w:rsidR="006E5F8E" w:rsidRPr="0072792E" w:rsidRDefault="006E5F8E" w:rsidP="006E5F8E">
            <w:pPr>
              <w:pStyle w:val="TAC"/>
              <w:rPr>
                <w:rFonts w:eastAsia="SimSun"/>
              </w:rPr>
            </w:pPr>
          </w:p>
        </w:tc>
      </w:tr>
      <w:tr w:rsidR="006E5F8E" w:rsidRPr="0072792E" w14:paraId="5F0103AF"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6A02C939" w14:textId="77777777" w:rsidR="006E5F8E" w:rsidRPr="0072792E" w:rsidRDefault="006E5F8E" w:rsidP="006E5F8E">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7EE7876"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28FF7CB"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822180A" w14:textId="77777777" w:rsidR="006E5F8E" w:rsidRPr="0072792E" w:rsidRDefault="006E5F8E" w:rsidP="006E5F8E">
            <w:pPr>
              <w:pStyle w:val="TAC"/>
              <w:rPr>
                <w:rFonts w:eastAsia="SimSun"/>
              </w:rPr>
            </w:pPr>
          </w:p>
        </w:tc>
      </w:tr>
      <w:tr w:rsidR="006E5F8E" w:rsidRPr="0072792E" w14:paraId="29EBE73E"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44F7386D" w14:textId="77777777" w:rsidR="006E5F8E" w:rsidRPr="0072792E" w:rsidRDefault="006E5F8E" w:rsidP="006E5F8E">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5B3C7DFF"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BA75A8"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1E407597" w14:textId="77777777" w:rsidR="006E5F8E" w:rsidRPr="0072792E" w:rsidRDefault="006E5F8E" w:rsidP="006E5F8E">
            <w:pPr>
              <w:pStyle w:val="TAC"/>
              <w:rPr>
                <w:rFonts w:eastAsia="SimSun"/>
              </w:rPr>
            </w:pPr>
          </w:p>
        </w:tc>
      </w:tr>
      <w:tr w:rsidR="006E5F8E" w:rsidRPr="0072792E" w14:paraId="09995757"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5A12F0A4" w14:textId="77777777" w:rsidR="006E5F8E" w:rsidRPr="0072792E" w:rsidRDefault="006E5F8E" w:rsidP="006E5F8E">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23A6A97C"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BC0AEB9"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9FBBD48" w14:textId="77777777" w:rsidR="006E5F8E" w:rsidRPr="0072792E" w:rsidRDefault="006E5F8E" w:rsidP="006E5F8E">
            <w:pPr>
              <w:pStyle w:val="TAC"/>
              <w:rPr>
                <w:rFonts w:eastAsia="SimSun"/>
              </w:rPr>
            </w:pPr>
          </w:p>
        </w:tc>
      </w:tr>
      <w:tr w:rsidR="006E5F8E" w:rsidRPr="0072792E" w14:paraId="704B51FB" w14:textId="77777777" w:rsidTr="009D11B2">
        <w:trPr>
          <w:jc w:val="center"/>
        </w:trPr>
        <w:tc>
          <w:tcPr>
            <w:tcW w:w="4149" w:type="dxa"/>
            <w:tcBorders>
              <w:top w:val="single" w:sz="4" w:space="0" w:color="auto"/>
              <w:left w:val="single" w:sz="4" w:space="0" w:color="auto"/>
              <w:bottom w:val="single" w:sz="4" w:space="0" w:color="auto"/>
              <w:right w:val="single" w:sz="4" w:space="0" w:color="auto"/>
            </w:tcBorders>
          </w:tcPr>
          <w:p w14:paraId="5AB85276" w14:textId="77777777" w:rsidR="006E5F8E" w:rsidRPr="0072792E" w:rsidRDefault="006E5F8E" w:rsidP="006E5F8E">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C4058FF"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7BA3308F" w14:textId="77777777" w:rsidR="006E5F8E" w:rsidRPr="0072792E" w:rsidRDefault="006E5F8E" w:rsidP="006E5F8E">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8ADCF4" w14:textId="77777777" w:rsidR="006E5F8E" w:rsidRPr="0072792E" w:rsidRDefault="006E5F8E" w:rsidP="006E5F8E">
            <w:pPr>
              <w:pStyle w:val="TAC"/>
              <w:rPr>
                <w:rFonts w:eastAsia="SimSun"/>
              </w:rPr>
            </w:pPr>
          </w:p>
        </w:tc>
      </w:tr>
    </w:tbl>
    <w:p w14:paraId="1495061E" w14:textId="77777777" w:rsidR="00617265" w:rsidRPr="00EE25BE" w:rsidRDefault="00617265" w:rsidP="00617265"/>
    <w:p w14:paraId="5DAEE7D6" w14:textId="21F81CB2" w:rsidR="009D11B2" w:rsidRPr="00733DD4" w:rsidRDefault="009D11B2" w:rsidP="009D11B2">
      <w:pPr>
        <w:pStyle w:val="berschrift2"/>
        <w:rPr>
          <w:ins w:id="540" w:author="S3-223098" w:date="2022-10-17T14:48:00Z"/>
          <w:rFonts w:cs="Arial"/>
          <w:sz w:val="28"/>
          <w:szCs w:val="28"/>
        </w:rPr>
      </w:pPr>
      <w:bookmarkStart w:id="541" w:name="_Toc106092173"/>
      <w:bookmarkStart w:id="542" w:name="_Toc107821158"/>
      <w:bookmarkStart w:id="543" w:name="_Toc116945669"/>
      <w:bookmarkStart w:id="544" w:name="_Toc116946074"/>
      <w:ins w:id="545" w:author="S3-223098" w:date="2022-10-17T14:48:00Z">
        <w:r w:rsidRPr="00733DD4">
          <w:t>6.</w:t>
        </w:r>
        <w:r w:rsidRPr="00733DD4">
          <w:rPr>
            <w:rPrChange w:id="546" w:author="S3-222966" w:date="2022-10-18T00:31:00Z">
              <w:rPr>
                <w:highlight w:val="yellow"/>
              </w:rPr>
            </w:rPrChange>
          </w:rPr>
          <w:t>1</w:t>
        </w:r>
        <w:r w:rsidRPr="00733DD4">
          <w:tab/>
          <w:t>Solution #</w:t>
        </w:r>
        <w:r w:rsidRPr="00733DD4">
          <w:rPr>
            <w:rPrChange w:id="547" w:author="S3-222966" w:date="2022-10-18T00:31:00Z">
              <w:rPr>
                <w:highlight w:val="yellow"/>
              </w:rPr>
            </w:rPrChange>
          </w:rPr>
          <w:t>1</w:t>
        </w:r>
        <w:r w:rsidRPr="00733DD4">
          <w:t xml:space="preserve">: </w:t>
        </w:r>
        <w:bookmarkEnd w:id="542"/>
        <w:r w:rsidRPr="00733DD4">
          <w:t>Resource Owner Authorization in API Invocation using OAuth Token</w:t>
        </w:r>
        <w:bookmarkEnd w:id="543"/>
        <w:bookmarkEnd w:id="544"/>
      </w:ins>
    </w:p>
    <w:p w14:paraId="1A00F72D" w14:textId="694A7E8C" w:rsidR="009D11B2" w:rsidRPr="00733DD4" w:rsidRDefault="009D11B2" w:rsidP="009D11B2">
      <w:pPr>
        <w:pStyle w:val="berschrift3"/>
        <w:rPr>
          <w:ins w:id="548" w:author="S3-223098" w:date="2022-10-17T14:48:00Z"/>
        </w:rPr>
      </w:pPr>
      <w:bookmarkStart w:id="549" w:name="_Toc107821159"/>
      <w:bookmarkStart w:id="550" w:name="_Toc116945670"/>
      <w:bookmarkStart w:id="551" w:name="_Toc116946075"/>
      <w:ins w:id="552" w:author="S3-223098" w:date="2022-10-17T14:48:00Z">
        <w:r w:rsidRPr="00733DD4">
          <w:t>6.</w:t>
        </w:r>
        <w:r w:rsidRPr="00733DD4">
          <w:rPr>
            <w:rPrChange w:id="553" w:author="S3-222966" w:date="2022-10-18T00:31:00Z">
              <w:rPr>
                <w:highlight w:val="yellow"/>
              </w:rPr>
            </w:rPrChange>
          </w:rPr>
          <w:t>1</w:t>
        </w:r>
        <w:r w:rsidRPr="00733DD4">
          <w:t>.1</w:t>
        </w:r>
        <w:r w:rsidRPr="00733DD4">
          <w:tab/>
          <w:t>Introduction</w:t>
        </w:r>
        <w:bookmarkEnd w:id="549"/>
        <w:bookmarkEnd w:id="550"/>
        <w:bookmarkEnd w:id="551"/>
        <w:r w:rsidRPr="00733DD4">
          <w:t xml:space="preserve"> </w:t>
        </w:r>
      </w:ins>
    </w:p>
    <w:p w14:paraId="32174B8C" w14:textId="16AB80A1" w:rsidR="009D11B2" w:rsidRPr="00733DD4" w:rsidRDefault="009D11B2" w:rsidP="009D11B2">
      <w:pPr>
        <w:rPr>
          <w:ins w:id="554" w:author="S3-223098" w:date="2022-10-17T14:48:00Z"/>
        </w:rPr>
      </w:pPr>
      <w:ins w:id="555" w:author="S3-223098" w:date="2022-10-17T14:48:00Z">
        <w:r w:rsidRPr="00733DD4">
          <w:t>This solution addresses the requirement in KI#</w:t>
        </w:r>
        <w:r w:rsidRPr="00733DD4">
          <w:rPr>
            <w:rPrChange w:id="556" w:author="S3-222966" w:date="2022-10-18T00:31:00Z">
              <w:rPr>
                <w:highlight w:val="yellow"/>
              </w:rPr>
            </w:rPrChange>
          </w:rPr>
          <w:t>1</w:t>
        </w:r>
        <w:r w:rsidRPr="00733DD4">
          <w:t xml:space="preserve">. </w:t>
        </w:r>
      </w:ins>
    </w:p>
    <w:p w14:paraId="42B9F74D" w14:textId="77777777" w:rsidR="009D11B2" w:rsidRPr="005512F7" w:rsidRDefault="009D11B2" w:rsidP="009D11B2">
      <w:pPr>
        <w:rPr>
          <w:ins w:id="557" w:author="S3-223098" w:date="2022-10-17T14:48:00Z"/>
        </w:rPr>
      </w:pPr>
      <w:ins w:id="558" w:author="S3-223098" w:date="2022-10-17T14:48:00Z">
        <w:r w:rsidRPr="00733DD4">
          <w:t>This solution proposes to reuse OAuth 2.0 with authorization code grant model to obtain resource owner’s authorization in case that an API invocation of network exposure is to process the resource owner’s data.</w:t>
        </w:r>
      </w:ins>
    </w:p>
    <w:p w14:paraId="73511CB6" w14:textId="0E168563" w:rsidR="009D11B2" w:rsidRPr="00733DD4" w:rsidRDefault="009D11B2" w:rsidP="009D11B2">
      <w:pPr>
        <w:pStyle w:val="berschrift3"/>
        <w:rPr>
          <w:ins w:id="559" w:author="S3-223098" w:date="2022-10-17T14:48:00Z"/>
        </w:rPr>
      </w:pPr>
      <w:bookmarkStart w:id="560" w:name="_Toc107821160"/>
      <w:bookmarkStart w:id="561" w:name="_Toc116945671"/>
      <w:bookmarkStart w:id="562" w:name="_Toc116946076"/>
      <w:ins w:id="563" w:author="S3-223098" w:date="2022-10-17T14:48:00Z">
        <w:r w:rsidRPr="005512F7">
          <w:t>6.</w:t>
        </w:r>
        <w:r w:rsidRPr="00733DD4">
          <w:rPr>
            <w:rPrChange w:id="564" w:author="S3-222966" w:date="2022-10-18T00:31:00Z">
              <w:rPr>
                <w:highlight w:val="yellow"/>
              </w:rPr>
            </w:rPrChange>
          </w:rPr>
          <w:t>1</w:t>
        </w:r>
        <w:r w:rsidRPr="00733DD4">
          <w:t>.2</w:t>
        </w:r>
        <w:r w:rsidRPr="00733DD4">
          <w:tab/>
          <w:t>Solution details</w:t>
        </w:r>
        <w:bookmarkEnd w:id="560"/>
        <w:bookmarkEnd w:id="561"/>
        <w:bookmarkEnd w:id="562"/>
      </w:ins>
    </w:p>
    <w:p w14:paraId="09C766DC" w14:textId="717748CE" w:rsidR="009D11B2" w:rsidRPr="001D1587" w:rsidRDefault="009D11B2" w:rsidP="009D11B2">
      <w:pPr>
        <w:pStyle w:val="berschrift3"/>
        <w:rPr>
          <w:ins w:id="565" w:author="S3-223098" w:date="2022-10-17T14:48:00Z"/>
          <w:sz w:val="24"/>
        </w:rPr>
      </w:pPr>
      <w:bookmarkStart w:id="566" w:name="_Toc116945672"/>
      <w:bookmarkStart w:id="567" w:name="_Toc116946077"/>
      <w:ins w:id="568" w:author="S3-223098" w:date="2022-10-17T14:48:00Z">
        <w:r w:rsidRPr="00733DD4">
          <w:rPr>
            <w:sz w:val="24"/>
            <w:lang w:eastAsia="ja-JP"/>
          </w:rPr>
          <w:t>6.</w:t>
        </w:r>
        <w:r w:rsidRPr="00733DD4">
          <w:rPr>
            <w:sz w:val="24"/>
            <w:lang w:eastAsia="ja-JP"/>
            <w:rPrChange w:id="569" w:author="S3-222966" w:date="2022-10-18T00:31:00Z">
              <w:rPr>
                <w:sz w:val="24"/>
                <w:highlight w:val="yellow"/>
                <w:lang w:eastAsia="ja-JP"/>
              </w:rPr>
            </w:rPrChange>
          </w:rPr>
          <w:t>1</w:t>
        </w:r>
        <w:r w:rsidRPr="00733DD4">
          <w:rPr>
            <w:sz w:val="24"/>
            <w:lang w:eastAsia="ja-JP"/>
          </w:rPr>
          <w:t>.2.1</w:t>
        </w:r>
        <w:r w:rsidRPr="00733DD4">
          <w:rPr>
            <w:sz w:val="24"/>
            <w:lang w:eastAsia="ja-JP"/>
          </w:rPr>
          <w:tab/>
          <w:t>A</w:t>
        </w:r>
        <w:r w:rsidRPr="00733DD4">
          <w:rPr>
            <w:rFonts w:hint="eastAsia"/>
            <w:sz w:val="24"/>
            <w:lang w:eastAsia="zh-CN"/>
          </w:rPr>
          <w:t>rch</w:t>
        </w:r>
        <w:r w:rsidRPr="00733DD4">
          <w:rPr>
            <w:sz w:val="24"/>
            <w:lang w:eastAsia="ja-JP"/>
          </w:rPr>
          <w:t>itecture</w:t>
        </w:r>
        <w:bookmarkEnd w:id="566"/>
        <w:bookmarkEnd w:id="567"/>
      </w:ins>
    </w:p>
    <w:p w14:paraId="41C1B966" w14:textId="77777777" w:rsidR="009D11B2" w:rsidRDefault="009D11B2" w:rsidP="009D11B2">
      <w:pPr>
        <w:jc w:val="center"/>
        <w:rPr>
          <w:ins w:id="570" w:author="S3-223098" w:date="2022-10-17T14:48:00Z"/>
        </w:rPr>
      </w:pPr>
      <w:ins w:id="571" w:author="S3-223098" w:date="2022-10-17T14:48:00Z">
        <w:r>
          <w:rPr>
            <w:rFonts w:eastAsiaTheme="minorEastAsia"/>
            <w:noProof/>
            <w:lang w:val="en-US"/>
          </w:rPr>
          <w:object w:dxaOrig="14381" w:dyaOrig="9521" w14:anchorId="2E7BC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9.65pt;height:317.65pt" o:ole="">
              <v:imagedata r:id="rId13" o:title=""/>
            </v:shape>
            <o:OLEObject Type="Embed" ProgID="Visio.Drawing.11" ShapeID="_x0000_i1027" DrawAspect="Content" ObjectID="_1727558997" r:id="rId14"/>
          </w:object>
        </w:r>
      </w:ins>
    </w:p>
    <w:p w14:paraId="3FF24FBA" w14:textId="0AD264AB" w:rsidR="009D11B2" w:rsidRPr="00733DD4" w:rsidRDefault="009D11B2" w:rsidP="005512F7">
      <w:pPr>
        <w:pStyle w:val="TF"/>
        <w:rPr>
          <w:ins w:id="572" w:author="S3-223098" w:date="2022-10-17T14:48:00Z"/>
        </w:rPr>
        <w:pPrChange w:id="573" w:author="rapporteur" w:date="2022-10-18T00:38:00Z">
          <w:pPr>
            <w:jc w:val="center"/>
          </w:pPr>
        </w:pPrChange>
      </w:pPr>
      <w:ins w:id="574" w:author="S3-223098" w:date="2022-10-17T14:48:00Z">
        <w:r w:rsidRPr="00733DD4">
          <w:lastRenderedPageBreak/>
          <w:t xml:space="preserve">Figure </w:t>
        </w:r>
        <w:r w:rsidRPr="00733DD4">
          <w:rPr>
            <w:lang w:val="en-US"/>
          </w:rPr>
          <w:t>6</w:t>
        </w:r>
        <w:r w:rsidRPr="00733DD4">
          <w:t>.</w:t>
        </w:r>
        <w:r w:rsidRPr="00733DD4">
          <w:rPr>
            <w:lang w:eastAsia="zh-CN"/>
            <w:rPrChange w:id="575" w:author="S3-222966" w:date="2022-10-18T00:31:00Z">
              <w:rPr>
                <w:highlight w:val="yellow"/>
                <w:lang w:eastAsia="zh-CN"/>
              </w:rPr>
            </w:rPrChange>
          </w:rPr>
          <w:t>1</w:t>
        </w:r>
        <w:r w:rsidRPr="00733DD4">
          <w:rPr>
            <w:lang w:eastAsia="zh-CN"/>
          </w:rPr>
          <w:t>.2.1</w:t>
        </w:r>
        <w:r w:rsidRPr="00733DD4">
          <w:t>-1 architecture for CAPIF with SNA enhancement</w:t>
        </w:r>
      </w:ins>
    </w:p>
    <w:p w14:paraId="4DE96BF6" w14:textId="2D806AA4" w:rsidR="009D11B2" w:rsidRPr="00733DD4" w:rsidRDefault="009D11B2" w:rsidP="009D11B2">
      <w:pPr>
        <w:rPr>
          <w:ins w:id="576" w:author="S3-223098" w:date="2022-10-17T14:48:00Z"/>
          <w:lang w:eastAsia="ja-JP"/>
        </w:rPr>
      </w:pPr>
      <w:ins w:id="577" w:author="S3-223098" w:date="2022-10-17T14:48:00Z">
        <w:r w:rsidRPr="00733DD4">
          <w:rPr>
            <w:lang w:eastAsia="ja-JP"/>
          </w:rPr>
          <w:t>The architecture is derived from solution 2 in TR 23.700-95 [</w:t>
        </w:r>
        <w:r w:rsidRPr="00733DD4">
          <w:rPr>
            <w:lang w:eastAsia="ja-JP"/>
            <w:rPrChange w:id="578" w:author="S3-222966" w:date="2022-10-18T00:31:00Z">
              <w:rPr>
                <w:highlight w:val="yellow"/>
                <w:lang w:eastAsia="ja-JP"/>
              </w:rPr>
            </w:rPrChange>
          </w:rPr>
          <w:t>3</w:t>
        </w:r>
        <w:r w:rsidRPr="00733DD4">
          <w:rPr>
            <w:lang w:eastAsia="ja-JP"/>
          </w:rPr>
          <w:t xml:space="preserve">]. Definition of the authorization function, CAPIF-8, CAPIF-10, and CAPIF-10e is the same. Triggerer has the same definition of resource owner client(s). </w:t>
        </w:r>
      </w:ins>
    </w:p>
    <w:p w14:paraId="0EDF8A98" w14:textId="77777777" w:rsidR="009D11B2" w:rsidRPr="00733DD4" w:rsidRDefault="009D11B2" w:rsidP="009D11B2">
      <w:pPr>
        <w:rPr>
          <w:ins w:id="579" w:author="S3-223098" w:date="2022-10-17T14:48:00Z"/>
          <w:lang w:eastAsia="ja-JP"/>
        </w:rPr>
      </w:pPr>
      <w:ins w:id="580" w:author="S3-223098" w:date="2022-10-17T14:48:00Z">
        <w:r w:rsidRPr="00733DD4">
          <w:rPr>
            <w:lang w:eastAsia="ja-JP"/>
          </w:rPr>
          <w:t>It is proposed that the authorization function is collocated with the CCF.</w:t>
        </w:r>
      </w:ins>
    </w:p>
    <w:p w14:paraId="30D4B4F9" w14:textId="77777777" w:rsidR="009D11B2" w:rsidRPr="005512F7" w:rsidRDefault="009D11B2" w:rsidP="009D11B2">
      <w:pPr>
        <w:rPr>
          <w:ins w:id="581" w:author="S3-223098" w:date="2022-10-17T14:48:00Z"/>
          <w:lang w:eastAsia="ja-JP"/>
        </w:rPr>
      </w:pPr>
      <w:ins w:id="582" w:author="S3-223098" w:date="2022-10-17T14:48:00Z">
        <w:r w:rsidRPr="005512F7">
          <w:rPr>
            <w:lang w:eastAsia="ja-JP"/>
          </w:rPr>
          <w:t>However, the difference is that CAPIF-9 is not needed in this solution because there is no communication with AEF. CAPIF-8 is application layer, which is out of 3GPP</w:t>
        </w:r>
      </w:ins>
    </w:p>
    <w:p w14:paraId="6B2F806F" w14:textId="5C9E1C14" w:rsidR="009D11B2" w:rsidRPr="001D1587" w:rsidRDefault="009D11B2" w:rsidP="009D11B2">
      <w:pPr>
        <w:pStyle w:val="berschrift3"/>
        <w:rPr>
          <w:ins w:id="583" w:author="S3-223098" w:date="2022-10-17T14:48:00Z"/>
          <w:sz w:val="24"/>
        </w:rPr>
      </w:pPr>
      <w:bookmarkStart w:id="584" w:name="_Toc116945673"/>
      <w:bookmarkStart w:id="585" w:name="_Toc116946078"/>
      <w:ins w:id="586" w:author="S3-223098" w:date="2022-10-17T14:48:00Z">
        <w:r w:rsidRPr="005512F7">
          <w:rPr>
            <w:sz w:val="24"/>
            <w:lang w:eastAsia="ja-JP"/>
          </w:rPr>
          <w:t>6.</w:t>
        </w:r>
        <w:r w:rsidRPr="00733DD4">
          <w:rPr>
            <w:sz w:val="24"/>
            <w:lang w:eastAsia="ja-JP"/>
            <w:rPrChange w:id="587" w:author="S3-222966" w:date="2022-10-18T00:31:00Z">
              <w:rPr>
                <w:sz w:val="24"/>
                <w:highlight w:val="yellow"/>
                <w:lang w:eastAsia="ja-JP"/>
              </w:rPr>
            </w:rPrChange>
          </w:rPr>
          <w:t>1</w:t>
        </w:r>
        <w:r w:rsidRPr="00733DD4">
          <w:rPr>
            <w:sz w:val="24"/>
            <w:lang w:eastAsia="ja-JP"/>
          </w:rPr>
          <w:t>.2.2</w:t>
        </w:r>
        <w:r w:rsidRPr="00733DD4">
          <w:rPr>
            <w:sz w:val="24"/>
            <w:lang w:eastAsia="ja-JP"/>
          </w:rPr>
          <w:tab/>
          <w:t>Procedure</w:t>
        </w:r>
        <w:bookmarkEnd w:id="584"/>
        <w:bookmarkEnd w:id="585"/>
      </w:ins>
    </w:p>
    <w:p w14:paraId="185F0336" w14:textId="77777777" w:rsidR="009D11B2" w:rsidRDefault="009D11B2" w:rsidP="009D11B2">
      <w:pPr>
        <w:jc w:val="center"/>
        <w:rPr>
          <w:ins w:id="588" w:author="S3-223098" w:date="2022-10-17T14:48:00Z"/>
        </w:rPr>
      </w:pPr>
      <w:ins w:id="589" w:author="S3-223098" w:date="2022-10-17T14:48:00Z">
        <w:r>
          <w:object w:dxaOrig="13651" w:dyaOrig="8891" w14:anchorId="5E6B83DF">
            <v:shape id="_x0000_i1028" type="#_x0000_t75" style="width:482.65pt;height:314pt" o:ole="">
              <v:imagedata r:id="rId15" o:title=""/>
            </v:shape>
            <o:OLEObject Type="Embed" ProgID="Visio.Drawing.15" ShapeID="_x0000_i1028" DrawAspect="Content" ObjectID="_1727558998" r:id="rId16"/>
          </w:object>
        </w:r>
      </w:ins>
    </w:p>
    <w:p w14:paraId="100ADCDA" w14:textId="71909113" w:rsidR="009D11B2" w:rsidRPr="00733DD4" w:rsidRDefault="009D11B2" w:rsidP="005512F7">
      <w:pPr>
        <w:pStyle w:val="TF"/>
        <w:rPr>
          <w:ins w:id="590" w:author="S3-223098" w:date="2022-10-17T14:48:00Z"/>
        </w:rPr>
        <w:pPrChange w:id="591" w:author="rapporteur" w:date="2022-10-18T00:38:00Z">
          <w:pPr>
            <w:jc w:val="center"/>
          </w:pPr>
        </w:pPrChange>
      </w:pPr>
      <w:ins w:id="592" w:author="S3-223098" w:date="2022-10-17T14:48:00Z">
        <w:r>
          <w:t>Figu</w:t>
        </w:r>
        <w:r w:rsidRPr="00733DD4">
          <w:t xml:space="preserve">re </w:t>
        </w:r>
        <w:r w:rsidRPr="00733DD4">
          <w:rPr>
            <w:lang w:val="en-US"/>
          </w:rPr>
          <w:t>6</w:t>
        </w:r>
        <w:r w:rsidRPr="00733DD4">
          <w:t>.</w:t>
        </w:r>
        <w:r w:rsidRPr="00733DD4">
          <w:rPr>
            <w:lang w:eastAsia="zh-CN"/>
            <w:rPrChange w:id="593" w:author="S3-222966" w:date="2022-10-18T00:31:00Z">
              <w:rPr>
                <w:highlight w:val="yellow"/>
                <w:lang w:eastAsia="zh-CN"/>
              </w:rPr>
            </w:rPrChange>
          </w:rPr>
          <w:t>1</w:t>
        </w:r>
        <w:r w:rsidRPr="00733DD4">
          <w:rPr>
            <w:lang w:eastAsia="zh-CN"/>
          </w:rPr>
          <w:t>.2.2</w:t>
        </w:r>
        <w:r w:rsidRPr="00733DD4">
          <w:t>-1 Procedure of Obtaining Resource owner Authorization</w:t>
        </w:r>
      </w:ins>
    </w:p>
    <w:p w14:paraId="0BC74D72" w14:textId="3923D32B" w:rsidR="009D11B2" w:rsidRPr="00B13745" w:rsidRDefault="009D11B2" w:rsidP="009D11B2">
      <w:pPr>
        <w:rPr>
          <w:ins w:id="594" w:author="S3-223098" w:date="2022-10-17T14:48:00Z"/>
          <w:lang w:eastAsia="zh-CN"/>
        </w:rPr>
      </w:pPr>
      <w:ins w:id="595" w:author="S3-223098" w:date="2022-10-17T14:48:00Z">
        <w:r w:rsidRPr="00733DD4">
          <w:rPr>
            <w:lang w:eastAsia="zh-CN"/>
          </w:rPr>
          <w:t xml:space="preserve">As shown in the </w:t>
        </w:r>
        <w:r w:rsidRPr="00733DD4">
          <w:t xml:space="preserve">Figure </w:t>
        </w:r>
        <w:r w:rsidRPr="00733DD4">
          <w:rPr>
            <w:lang w:val="en-US"/>
          </w:rPr>
          <w:t>6</w:t>
        </w:r>
        <w:r w:rsidRPr="00733DD4">
          <w:t>.</w:t>
        </w:r>
        <w:r w:rsidRPr="00733DD4">
          <w:rPr>
            <w:lang w:eastAsia="zh-CN"/>
            <w:rPrChange w:id="596" w:author="S3-222966" w:date="2022-10-18T00:31:00Z">
              <w:rPr>
                <w:highlight w:val="yellow"/>
                <w:lang w:eastAsia="zh-CN"/>
              </w:rPr>
            </w:rPrChange>
          </w:rPr>
          <w:t>1</w:t>
        </w:r>
        <w:r w:rsidRPr="00733DD4">
          <w:rPr>
            <w:lang w:eastAsia="zh-CN"/>
          </w:rPr>
          <w:t>.2.</w:t>
        </w:r>
        <w:r>
          <w:rPr>
            <w:lang w:eastAsia="zh-CN"/>
          </w:rPr>
          <w:t>2</w:t>
        </w:r>
        <w:r>
          <w:t xml:space="preserve">-1, </w:t>
        </w:r>
        <w:r>
          <w:rPr>
            <w:lang w:eastAsia="zh-CN"/>
          </w:rPr>
          <w:t xml:space="preserve">the details of </w:t>
        </w:r>
        <w:r>
          <w:t>obtaining resource owner authorization in API invocation is summarized as following</w:t>
        </w:r>
        <w:r w:rsidRPr="007D7053">
          <w:rPr>
            <w:lang w:eastAsia="zh-CN"/>
          </w:rPr>
          <w:t>:</w:t>
        </w:r>
      </w:ins>
    </w:p>
    <w:p w14:paraId="77F2D55E" w14:textId="2D6B6D44" w:rsidR="009D11B2" w:rsidRPr="00733DD4" w:rsidRDefault="009D11B2" w:rsidP="009D11B2">
      <w:pPr>
        <w:rPr>
          <w:ins w:id="597" w:author="S3-223098" w:date="2022-10-17T14:48:00Z"/>
        </w:rPr>
      </w:pPr>
      <w:ins w:id="598" w:author="S3-223098" w:date="2022-10-17T14:48:00Z">
        <w:r>
          <w:t>1. API invoker obtains authorization method (e.g. method 1: TLS-PSK, or method 2: PKI, or method 3: TLS with OAuth token)</w:t>
        </w:r>
        <w:r w:rsidRPr="001228EE">
          <w:t xml:space="preserve"> </w:t>
        </w:r>
        <w:r>
          <w:t>as specified in</w:t>
        </w:r>
        <w:bookmarkStart w:id="599" w:name="_Hlk116467941"/>
        <w:r>
          <w:t xml:space="preserve"> clause 6.1 in TS 33.</w:t>
        </w:r>
        <w:r w:rsidRPr="00733DD4">
          <w:t>122 [</w:t>
        </w:r>
        <w:r w:rsidRPr="00733DD4">
          <w:rPr>
            <w:rPrChange w:id="600" w:author="S3-222966" w:date="2022-10-18T00:31:00Z">
              <w:rPr>
                <w:highlight w:val="yellow"/>
              </w:rPr>
            </w:rPrChange>
          </w:rPr>
          <w:t>5</w:t>
        </w:r>
        <w:r w:rsidRPr="00733DD4">
          <w:t>]</w:t>
        </w:r>
        <w:bookmarkEnd w:id="599"/>
        <w:r w:rsidRPr="00733DD4">
          <w:t xml:space="preserve">. </w:t>
        </w:r>
      </w:ins>
    </w:p>
    <w:p w14:paraId="39F077E0" w14:textId="4A330389" w:rsidR="009D11B2" w:rsidRPr="00733DD4" w:rsidRDefault="009D11B2" w:rsidP="009D11B2">
      <w:pPr>
        <w:rPr>
          <w:ins w:id="601" w:author="S3-223098" w:date="2022-10-17T14:48:00Z"/>
        </w:rPr>
      </w:pPr>
      <w:ins w:id="602" w:author="S3-223098" w:date="2022-10-17T14:48:00Z">
        <w:r w:rsidRPr="00733DD4">
          <w:t>2. API invoker discovers service API as specified in clause 6.3.1.3 in TS 33.122 [</w:t>
        </w:r>
        <w:r w:rsidRPr="00733DD4">
          <w:rPr>
            <w:rPrChange w:id="603" w:author="S3-222966" w:date="2022-10-18T00:31:00Z">
              <w:rPr>
                <w:highlight w:val="yellow"/>
              </w:rPr>
            </w:rPrChange>
          </w:rPr>
          <w:t>5</w:t>
        </w:r>
        <w:r w:rsidRPr="00733DD4">
          <w:t>].</w:t>
        </w:r>
      </w:ins>
    </w:p>
    <w:p w14:paraId="5933A89C" w14:textId="4B6C27EA" w:rsidR="009D11B2" w:rsidRPr="00733DD4" w:rsidRDefault="009D11B2" w:rsidP="009D11B2">
      <w:pPr>
        <w:rPr>
          <w:ins w:id="604" w:author="S3-223098" w:date="2022-10-17T14:48:00Z"/>
        </w:rPr>
      </w:pPr>
      <w:ins w:id="605" w:author="S3-223098" w:date="2022-10-17T14:48:00Z">
        <w:r w:rsidRPr="00733DD4">
          <w:t xml:space="preserve">3. Resource owner triggers the API invocation. If </w:t>
        </w:r>
        <w:r w:rsidRPr="005512F7">
          <w:t>resource owner authorization is needed for the invoked API and the method 3: TLS with OAuth token is selected, then the API invoker obtains token</w:t>
        </w:r>
        <w:r w:rsidRPr="005512F7">
          <w:rPr>
            <w:vertAlign w:val="subscript"/>
          </w:rPr>
          <w:t>CAPIF</w:t>
        </w:r>
        <w:r w:rsidRPr="005512F7">
          <w:t xml:space="preserve"> via OAuth 2.0 with authorization code grant model as depicted in clasue 6.</w:t>
        </w:r>
        <w:r w:rsidRPr="00733DD4">
          <w:rPr>
            <w:rPrChange w:id="606" w:author="S3-222966" w:date="2022-10-18T00:31:00Z">
              <w:rPr>
                <w:highlight w:val="yellow"/>
              </w:rPr>
            </w:rPrChange>
          </w:rPr>
          <w:t>1</w:t>
        </w:r>
        <w:r w:rsidRPr="00733DD4">
          <w:t>.2.3.</w:t>
        </w:r>
      </w:ins>
    </w:p>
    <w:p w14:paraId="2DD85984" w14:textId="77777777" w:rsidR="009D11B2" w:rsidRPr="005512F7" w:rsidRDefault="009D11B2" w:rsidP="009D11B2">
      <w:pPr>
        <w:pStyle w:val="EditorsNote"/>
        <w:rPr>
          <w:ins w:id="607" w:author="S3-223098" w:date="2022-10-17T14:48:00Z"/>
        </w:rPr>
      </w:pPr>
      <w:ins w:id="608" w:author="S3-223098" w:date="2022-10-17T14:48:00Z">
        <w:r w:rsidRPr="00733DD4">
          <w:t>Editor’s Note:</w:t>
        </w:r>
        <w:r w:rsidRPr="00733DD4">
          <w:tab/>
          <w:t>If methods other than TLS with OAuth token is se</w:t>
        </w:r>
        <w:r w:rsidRPr="005512F7">
          <w:t>lected, how the resource owner authorizes the API invoker is ffs.</w:t>
        </w:r>
      </w:ins>
    </w:p>
    <w:p w14:paraId="5FEEE58F" w14:textId="7A35AB78" w:rsidR="009D11B2" w:rsidRPr="00066571" w:rsidRDefault="009D11B2" w:rsidP="009D11B2">
      <w:pPr>
        <w:rPr>
          <w:ins w:id="609" w:author="S3-223098" w:date="2022-10-17T14:48:00Z"/>
          <w:rFonts w:eastAsia="Malgun Gothic"/>
        </w:rPr>
      </w:pPr>
      <w:ins w:id="610" w:author="S3-223098" w:date="2022-10-17T14:48:00Z">
        <w:r w:rsidRPr="005512F7">
          <w:t>4. The API invoker invokes nouthbound API to the AEF as depicted in clause 6.5.2.1 or 6.5.2.2 in TS 33.122 [</w:t>
        </w:r>
        <w:r w:rsidRPr="00733DD4">
          <w:rPr>
            <w:rPrChange w:id="611" w:author="S3-222966" w:date="2022-10-18T00:31:00Z">
              <w:rPr>
                <w:highlight w:val="yellow"/>
              </w:rPr>
            </w:rPrChange>
          </w:rPr>
          <w:t>5</w:t>
        </w:r>
        <w:r w:rsidRPr="00733DD4">
          <w:t>]</w:t>
        </w:r>
        <w:r w:rsidRPr="00733DD4">
          <w:rPr>
            <w:rFonts w:eastAsia="Malgun Gothic"/>
          </w:rPr>
          <w:t>. The</w:t>
        </w:r>
        <w:r>
          <w:rPr>
            <w:rFonts w:eastAsia="Malgun Gothic"/>
          </w:rPr>
          <w:t xml:space="preserve"> API Invocation message includes </w:t>
        </w:r>
        <w:r w:rsidRPr="004F1422">
          <w:t>token</w:t>
        </w:r>
        <w:r>
          <w:rPr>
            <w:vertAlign w:val="subscript"/>
          </w:rPr>
          <w:t>CAPIF</w:t>
        </w:r>
        <w:r>
          <w:t>.</w:t>
        </w:r>
      </w:ins>
    </w:p>
    <w:p w14:paraId="6AE97929" w14:textId="77777777" w:rsidR="009D11B2" w:rsidRDefault="009D11B2" w:rsidP="009D11B2">
      <w:pPr>
        <w:rPr>
          <w:ins w:id="612" w:author="S3-223098" w:date="2022-10-17T14:48:00Z"/>
        </w:rPr>
      </w:pPr>
      <w:ins w:id="613" w:author="S3-223098" w:date="2022-10-17T14:48:00Z">
        <w:r>
          <w:rPr>
            <w:rFonts w:eastAsia="Malgun Gothic"/>
          </w:rPr>
          <w:t xml:space="preserve">5. The AEF verifies the </w:t>
        </w:r>
        <w:r w:rsidRPr="004F1422">
          <w:t>token</w:t>
        </w:r>
        <w:r>
          <w:rPr>
            <w:vertAlign w:val="subscript"/>
          </w:rPr>
          <w:t xml:space="preserve">CAPIF </w:t>
        </w:r>
        <w:r>
          <w:t>in the message. The AEF verifies the integrity of tokenCAPIF and shall check whether IDs in the scope are align with the IDs in the API invocation message. If the verification is successful, it means</w:t>
        </w:r>
        <w:r w:rsidRPr="00B55286">
          <w:t xml:space="preserve"> </w:t>
        </w:r>
        <w:r>
          <w:lastRenderedPageBreak/>
          <w:t xml:space="preserve">the CCF has authorized the API Invoker to access the API and the resource owner has authorized the API invoker to access its resource. </w:t>
        </w:r>
      </w:ins>
    </w:p>
    <w:p w14:paraId="19DA0E69" w14:textId="77777777" w:rsidR="009D11B2" w:rsidRPr="00AC11F5" w:rsidRDefault="009D11B2" w:rsidP="009D11B2">
      <w:pPr>
        <w:pStyle w:val="EditorsNote"/>
        <w:rPr>
          <w:ins w:id="614" w:author="S3-223098" w:date="2022-10-17T14:48:00Z"/>
        </w:rPr>
      </w:pPr>
      <w:ins w:id="615" w:author="S3-223098" w:date="2022-10-17T14:48:00Z">
        <w:r>
          <w:t>Editor’s Note:</w:t>
        </w:r>
        <w:r>
          <w:tab/>
        </w:r>
        <w:r w:rsidRPr="00AC11F5">
          <w:t>Details of content and verification of token is ffs</w:t>
        </w:r>
        <w:r w:rsidRPr="00C85124">
          <w:t>.</w:t>
        </w:r>
      </w:ins>
    </w:p>
    <w:p w14:paraId="5D679701" w14:textId="77777777" w:rsidR="009D11B2" w:rsidRDefault="009D11B2" w:rsidP="009D11B2">
      <w:pPr>
        <w:rPr>
          <w:ins w:id="616" w:author="S3-223098" w:date="2022-10-17T14:48:00Z"/>
          <w:lang w:eastAsia="zh-CN"/>
        </w:rPr>
      </w:pPr>
      <w:ins w:id="617" w:author="S3-223098" w:date="2022-10-17T14:48:00Z">
        <w:r>
          <w:rPr>
            <w:lang w:eastAsia="zh-CN"/>
          </w:rPr>
          <w:t>6. The</w:t>
        </w:r>
        <w:r w:rsidRPr="003041F1">
          <w:rPr>
            <w:lang w:eastAsia="zh-CN"/>
          </w:rPr>
          <w:t xml:space="preserve"> AEF may update subscription data in UDM for user consent</w:t>
        </w:r>
        <w:r>
          <w:rPr>
            <w:lang w:eastAsia="zh-CN"/>
          </w:rPr>
          <w:t xml:space="preserve"> based on the resource owner’s authorization.</w:t>
        </w:r>
      </w:ins>
    </w:p>
    <w:p w14:paraId="6A18D86D" w14:textId="77777777" w:rsidR="009D11B2" w:rsidRDefault="009D11B2" w:rsidP="009D11B2">
      <w:pPr>
        <w:pStyle w:val="EditorsNote"/>
        <w:rPr>
          <w:ins w:id="618" w:author="S3-223098" w:date="2022-10-17T14:48:00Z"/>
          <w:lang w:eastAsia="zh-CN"/>
        </w:rPr>
      </w:pPr>
      <w:ins w:id="619" w:author="S3-223098" w:date="2022-10-17T14:48:00Z">
        <w:r>
          <w:t>Editor’s Note:</w:t>
        </w:r>
        <w:r>
          <w:rPr>
            <w:lang w:eastAsia="zh-CN"/>
          </w:rPr>
          <w:tab/>
          <w:t>Involvement of user consent is FFS.</w:t>
        </w:r>
      </w:ins>
    </w:p>
    <w:p w14:paraId="5633D059" w14:textId="77777777" w:rsidR="009D11B2" w:rsidRDefault="009D11B2" w:rsidP="009D11B2">
      <w:pPr>
        <w:pStyle w:val="EditorsNote"/>
        <w:rPr>
          <w:ins w:id="620" w:author="S3-223098" w:date="2022-10-17T14:48:00Z"/>
          <w:lang w:eastAsia="zh-CN"/>
        </w:rPr>
      </w:pPr>
      <w:ins w:id="621" w:author="S3-223098" w:date="2022-10-17T14:48:00Z">
        <w:r>
          <w:t>Editor’s Note:</w:t>
        </w:r>
        <w:r>
          <w:rPr>
            <w:lang w:eastAsia="zh-CN"/>
          </w:rPr>
          <w:tab/>
          <w:t xml:space="preserve">Involvement of </w:t>
        </w:r>
        <w:r>
          <w:rPr>
            <w:rFonts w:hint="eastAsia"/>
            <w:lang w:eastAsia="zh-CN"/>
          </w:rPr>
          <w:t>UDM</w:t>
        </w:r>
        <w:r>
          <w:rPr>
            <w:lang w:eastAsia="zh-CN"/>
          </w:rPr>
          <w:t xml:space="preserve"> is FFS.</w:t>
        </w:r>
      </w:ins>
    </w:p>
    <w:p w14:paraId="1CCCBEC0" w14:textId="77777777" w:rsidR="009D11B2" w:rsidRDefault="009D11B2" w:rsidP="009D11B2">
      <w:pPr>
        <w:pStyle w:val="EditorsNote"/>
        <w:rPr>
          <w:ins w:id="622" w:author="S3-223098" w:date="2022-10-17T14:48:00Z"/>
          <w:lang w:eastAsia="zh-CN"/>
        </w:rPr>
      </w:pPr>
      <w:ins w:id="623" w:author="S3-223098" w:date="2022-10-17T14:48:00Z">
        <w:r>
          <w:t>Editor’s Note:</w:t>
        </w:r>
        <w:r>
          <w:tab/>
        </w:r>
        <w:r>
          <w:rPr>
            <w:lang w:eastAsia="zh-CN"/>
          </w:rPr>
          <w:t>The mutual authentication between API invoker and CAPIF core function/authorization function is FFS.</w:t>
        </w:r>
      </w:ins>
    </w:p>
    <w:p w14:paraId="75BE8C1C" w14:textId="77777777" w:rsidR="009D11B2" w:rsidRPr="00097F4B" w:rsidRDefault="009D11B2" w:rsidP="009D11B2">
      <w:pPr>
        <w:pStyle w:val="EditorsNote"/>
        <w:rPr>
          <w:ins w:id="624" w:author="S3-223098" w:date="2022-10-17T14:48:00Z"/>
          <w:lang w:eastAsia="zh-CN"/>
        </w:rPr>
      </w:pPr>
      <w:ins w:id="625" w:author="S3-223098" w:date="2022-10-17T14:48:00Z">
        <w:r>
          <w:t>Editor’s Note:</w:t>
        </w:r>
        <w:r>
          <w:tab/>
        </w:r>
        <w:r>
          <w:rPr>
            <w:lang w:eastAsia="zh-CN"/>
          </w:rPr>
          <w:t>The mutual authentication between API invoker and AEF is FFS.</w:t>
        </w:r>
      </w:ins>
    </w:p>
    <w:p w14:paraId="2A120F80" w14:textId="5679E4AC" w:rsidR="009D11B2" w:rsidRDefault="009D11B2" w:rsidP="009D11B2">
      <w:pPr>
        <w:pStyle w:val="berschrift3"/>
        <w:rPr>
          <w:ins w:id="626" w:author="S3-223098" w:date="2022-10-17T14:48:00Z"/>
          <w:sz w:val="24"/>
          <w:lang w:eastAsia="ja-JP"/>
        </w:rPr>
      </w:pPr>
      <w:bookmarkStart w:id="627" w:name="_Toc116945674"/>
      <w:bookmarkStart w:id="628" w:name="_Toc116946079"/>
      <w:ins w:id="629" w:author="S3-223098" w:date="2022-10-17T14:48:00Z">
        <w:r w:rsidRPr="001D1587">
          <w:rPr>
            <w:sz w:val="24"/>
            <w:lang w:eastAsia="ja-JP"/>
          </w:rPr>
          <w:t>6.</w:t>
        </w:r>
        <w:r w:rsidRPr="00733DD4">
          <w:rPr>
            <w:sz w:val="24"/>
            <w:lang w:eastAsia="ja-JP"/>
            <w:rPrChange w:id="630" w:author="S3-222966" w:date="2022-10-18T00:31:00Z">
              <w:rPr>
                <w:sz w:val="24"/>
                <w:highlight w:val="yellow"/>
                <w:lang w:eastAsia="ja-JP"/>
              </w:rPr>
            </w:rPrChange>
          </w:rPr>
          <w:t>1</w:t>
        </w:r>
        <w:r w:rsidRPr="001D1587">
          <w:rPr>
            <w:sz w:val="24"/>
            <w:lang w:eastAsia="ja-JP"/>
          </w:rPr>
          <w:t>.2.</w:t>
        </w:r>
        <w:r>
          <w:rPr>
            <w:sz w:val="24"/>
            <w:lang w:eastAsia="ja-JP"/>
          </w:rPr>
          <w:t>3</w:t>
        </w:r>
        <w:r w:rsidRPr="001D1587">
          <w:rPr>
            <w:sz w:val="24"/>
            <w:lang w:eastAsia="ja-JP"/>
          </w:rPr>
          <w:tab/>
        </w:r>
        <w:r>
          <w:rPr>
            <w:sz w:val="24"/>
            <w:lang w:eastAsia="ja-JP"/>
          </w:rPr>
          <w:t>OAuth 2.0 role mapping</w:t>
        </w:r>
        <w:bookmarkEnd w:id="627"/>
        <w:bookmarkEnd w:id="628"/>
      </w:ins>
    </w:p>
    <w:p w14:paraId="11E968C3" w14:textId="77777777" w:rsidR="009D11B2" w:rsidRDefault="009D11B2" w:rsidP="009D11B2">
      <w:pPr>
        <w:rPr>
          <w:ins w:id="631" w:author="S3-223098" w:date="2022-10-17T14:48:00Z"/>
          <w:rFonts w:eastAsia="MS Mincho"/>
          <w:lang w:eastAsia="ja-JP"/>
        </w:rPr>
      </w:pPr>
      <w:ins w:id="632" w:author="S3-223098" w:date="2022-10-17T14:48:00Z">
        <w:r>
          <w:rPr>
            <w:noProof/>
            <w:lang w:val="de-DE" w:eastAsia="zh-CN"/>
          </w:rPr>
          <w:drawing>
            <wp:inline distT="0" distB="0" distL="0" distR="0" wp14:anchorId="4277B69E" wp14:editId="05A59894">
              <wp:extent cx="6120765" cy="4545330"/>
              <wp:effectExtent l="0" t="0" r="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4545330"/>
                      </a:xfrm>
                      <a:prstGeom prst="rect">
                        <a:avLst/>
                      </a:prstGeom>
                    </pic:spPr>
                  </pic:pic>
                </a:graphicData>
              </a:graphic>
            </wp:inline>
          </w:drawing>
        </w:r>
      </w:ins>
    </w:p>
    <w:p w14:paraId="4264AA5A" w14:textId="03526227" w:rsidR="009D11B2" w:rsidRDefault="009D11B2" w:rsidP="005512F7">
      <w:pPr>
        <w:pStyle w:val="TF"/>
        <w:rPr>
          <w:ins w:id="633" w:author="S3-223098" w:date="2022-10-17T14:48:00Z"/>
        </w:rPr>
        <w:pPrChange w:id="634" w:author="rapporteur" w:date="2022-10-18T00:37:00Z">
          <w:pPr>
            <w:jc w:val="center"/>
          </w:pPr>
        </w:pPrChange>
      </w:pPr>
      <w:ins w:id="635" w:author="S3-223098" w:date="2022-10-17T14:48:00Z">
        <w:r>
          <w:t xml:space="preserve">Figure </w:t>
        </w:r>
        <w:r>
          <w:rPr>
            <w:lang w:val="en-US"/>
          </w:rPr>
          <w:t>6</w:t>
        </w:r>
        <w:r>
          <w:t>.</w:t>
        </w:r>
      </w:ins>
      <w:ins w:id="636" w:author="S3-223098" w:date="2022-10-17T14:54:00Z">
        <w:r>
          <w:t>1</w:t>
        </w:r>
      </w:ins>
      <w:ins w:id="637" w:author="S3-223098" w:date="2022-10-17T14:48:00Z">
        <w:r>
          <w:rPr>
            <w:lang w:eastAsia="zh-CN"/>
          </w:rPr>
          <w:t>.2.3</w:t>
        </w:r>
        <w:r>
          <w:t>-1 Procedure of Obtaining Resource owner Authorization</w:t>
        </w:r>
      </w:ins>
      <w:ins w:id="638" w:author="S3-223098" w:date="2022-10-17T14:53:00Z">
        <w:r>
          <w:t xml:space="preserve"> </w:t>
        </w:r>
      </w:ins>
      <w:ins w:id="639" w:author="rapporteur" w:date="2022-10-17T14:57:00Z">
        <w:r w:rsidR="00D804C9">
          <w:t xml:space="preserve"> (from RFC</w:t>
        </w:r>
      </w:ins>
      <w:ins w:id="640" w:author="rapporteur" w:date="2022-10-17T14:59:00Z">
        <w:r w:rsidR="00D804C9">
          <w:t xml:space="preserve"> </w:t>
        </w:r>
      </w:ins>
      <w:ins w:id="641" w:author="rapporteur" w:date="2022-10-17T14:57:00Z">
        <w:r w:rsidR="00D804C9">
          <w:t>6749</w:t>
        </w:r>
      </w:ins>
      <w:ins w:id="642" w:author="rapporteur" w:date="2022-10-17T14:59:00Z">
        <w:r w:rsidR="00D804C9">
          <w:t xml:space="preserve"> </w:t>
        </w:r>
      </w:ins>
      <w:ins w:id="643" w:author="rapporteur" w:date="2022-10-17T14:57:00Z">
        <w:r w:rsidR="00D804C9">
          <w:t>[4])</w:t>
        </w:r>
      </w:ins>
    </w:p>
    <w:p w14:paraId="2AE80A4D" w14:textId="305DB68D" w:rsidR="009D11B2" w:rsidRDefault="009D11B2" w:rsidP="009D11B2">
      <w:pPr>
        <w:rPr>
          <w:ins w:id="644" w:author="S3-223098" w:date="2022-10-17T14:48:00Z"/>
        </w:rPr>
      </w:pPr>
      <w:ins w:id="645" w:author="S3-223098" w:date="2022-10-17T14:48:00Z">
        <w:r w:rsidRPr="004F1422">
          <w:t xml:space="preserve">OAuth 2.0 with authorization code grant model </w:t>
        </w:r>
        <w:r>
          <w:t>is</w:t>
        </w:r>
        <w:r w:rsidRPr="004F1422">
          <w:t xml:space="preserve"> depicted in clasue 4.1 in RFC 6749</w:t>
        </w:r>
        <w:r>
          <w:t xml:space="preserve"> [</w:t>
        </w:r>
        <w:r w:rsidRPr="00733DD4">
          <w:rPr>
            <w:rPrChange w:id="646" w:author="S3-222966" w:date="2022-10-18T00:31:00Z">
              <w:rPr>
                <w:highlight w:val="yellow"/>
              </w:rPr>
            </w:rPrChange>
          </w:rPr>
          <w:t>4</w:t>
        </w:r>
        <w:r>
          <w:t>]. In this solution, the API invoker endorses the role of client, the triggerer endorses the role of user-agent. The Authentication Function authenticates the resource owner in step B. The API invoker (i.e. client) retrieves token</w:t>
        </w:r>
        <w:r>
          <w:rPr>
            <w:vertAlign w:val="subscript"/>
          </w:rPr>
          <w:t xml:space="preserve">CAPIF </w:t>
        </w:r>
        <w:r>
          <w:t>from the Authorization function in CCF. The scope of the token</w:t>
        </w:r>
        <w:r>
          <w:rPr>
            <w:vertAlign w:val="subscript"/>
          </w:rPr>
          <w:t xml:space="preserve">CAPIF </w:t>
        </w:r>
        <w:r>
          <w:t>includes API invoker ID, service API ID and resource owner ID (i.e. GPSI).</w:t>
        </w:r>
      </w:ins>
    </w:p>
    <w:p w14:paraId="22DFEA04" w14:textId="77777777" w:rsidR="009D11B2" w:rsidRPr="00097F4B" w:rsidRDefault="009D11B2" w:rsidP="009D11B2">
      <w:pPr>
        <w:pStyle w:val="EditorsNote"/>
        <w:rPr>
          <w:ins w:id="647" w:author="S3-223098" w:date="2022-10-17T14:48:00Z"/>
        </w:rPr>
      </w:pPr>
      <w:ins w:id="648" w:author="S3-223098" w:date="2022-10-17T14:48:00Z">
        <w:r>
          <w:t>Editor’s Note: authentication of resource owner is FFS.</w:t>
        </w:r>
      </w:ins>
    </w:p>
    <w:p w14:paraId="03215E38" w14:textId="5342E86A" w:rsidR="009D11B2" w:rsidRPr="00733DD4" w:rsidRDefault="009D11B2" w:rsidP="009D11B2">
      <w:pPr>
        <w:pStyle w:val="berschrift3"/>
        <w:rPr>
          <w:ins w:id="649" w:author="S3-223098" w:date="2022-10-17T14:48:00Z"/>
        </w:rPr>
      </w:pPr>
      <w:bookmarkStart w:id="650" w:name="_Toc107821161"/>
      <w:bookmarkStart w:id="651" w:name="_Toc116945675"/>
      <w:bookmarkStart w:id="652" w:name="_Toc116946080"/>
      <w:ins w:id="653" w:author="S3-223098" w:date="2022-10-17T14:48:00Z">
        <w:r w:rsidRPr="0092145B">
          <w:lastRenderedPageBreak/>
          <w:t>6.</w:t>
        </w:r>
        <w:r w:rsidRPr="00733DD4">
          <w:rPr>
            <w:rPrChange w:id="654" w:author="S3-222966" w:date="2022-10-18T00:31:00Z">
              <w:rPr>
                <w:highlight w:val="yellow"/>
              </w:rPr>
            </w:rPrChange>
          </w:rPr>
          <w:t>1</w:t>
        </w:r>
        <w:r w:rsidRPr="00733DD4">
          <w:t>.3</w:t>
        </w:r>
        <w:r w:rsidRPr="00733DD4">
          <w:tab/>
          <w:t>Evaluation</w:t>
        </w:r>
        <w:bookmarkEnd w:id="650"/>
        <w:bookmarkEnd w:id="651"/>
        <w:bookmarkEnd w:id="652"/>
      </w:ins>
    </w:p>
    <w:p w14:paraId="322837C0" w14:textId="77777777" w:rsidR="009D11B2" w:rsidRPr="00733DD4" w:rsidRDefault="009D11B2" w:rsidP="009D11B2">
      <w:pPr>
        <w:rPr>
          <w:ins w:id="655" w:author="S3-223098" w:date="2022-10-17T14:48:00Z"/>
          <w:rFonts w:eastAsia="Malgun Gothic"/>
        </w:rPr>
      </w:pPr>
      <w:ins w:id="656" w:author="S3-223098" w:date="2022-10-17T14:48:00Z">
        <w:r w:rsidRPr="00733DD4">
          <w:rPr>
            <w:rFonts w:eastAsia="Malgun Gothic"/>
          </w:rPr>
          <w:t>TBD</w:t>
        </w:r>
      </w:ins>
    </w:p>
    <w:p w14:paraId="4BEF9D70" w14:textId="77777777" w:rsidR="009D11B2" w:rsidRPr="005512F7" w:rsidRDefault="009D11B2" w:rsidP="009D11B2">
      <w:pPr>
        <w:pStyle w:val="EditorsNote"/>
        <w:rPr>
          <w:ins w:id="657" w:author="S3-223098" w:date="2022-10-17T14:48:00Z"/>
        </w:rPr>
      </w:pPr>
      <w:ins w:id="658" w:author="S3-223098" w:date="2022-10-17T14:48:00Z">
        <w:r w:rsidRPr="005512F7">
          <w:t>Editor’s Note:</w:t>
        </w:r>
        <w:r w:rsidRPr="005512F7">
          <w:tab/>
          <w:t>Revocation of authorization is FFS.</w:t>
        </w:r>
      </w:ins>
    </w:p>
    <w:p w14:paraId="07B65171" w14:textId="75728106" w:rsidR="00CD3EF1" w:rsidRPr="00733DD4" w:rsidRDefault="00CD3EF1" w:rsidP="00CD3EF1">
      <w:pPr>
        <w:pStyle w:val="berschrift2"/>
        <w:numPr>
          <w:ilvl w:val="1"/>
          <w:numId w:val="16"/>
        </w:numPr>
        <w:pBdr>
          <w:top w:val="none" w:sz="0" w:space="0" w:color="000000"/>
          <w:left w:val="none" w:sz="0" w:space="0" w:color="000000"/>
          <w:bottom w:val="none" w:sz="0" w:space="0" w:color="000000"/>
          <w:right w:val="none" w:sz="0" w:space="0" w:color="000000"/>
        </w:pBdr>
        <w:suppressAutoHyphens/>
        <w:rPr>
          <w:ins w:id="659" w:author="S3-222966" w:date="2022-10-14T18:24:00Z"/>
        </w:rPr>
      </w:pPr>
      <w:bookmarkStart w:id="660" w:name="_Toc116945676"/>
      <w:bookmarkStart w:id="661" w:name="_Toc116946081"/>
      <w:ins w:id="662" w:author="S3-222966" w:date="2022-10-14T18:24:00Z">
        <w:r w:rsidRPr="005512F7">
          <w:t>6.</w:t>
        </w:r>
        <w:r w:rsidR="00733DD4" w:rsidRPr="00733DD4">
          <w:rPr>
            <w:rPrChange w:id="663" w:author="S3-222966" w:date="2022-10-18T00:31:00Z">
              <w:rPr>
                <w:highlight w:val="yellow"/>
              </w:rPr>
            </w:rPrChange>
          </w:rPr>
          <w:t>2</w:t>
        </w:r>
        <w:r w:rsidRPr="00733DD4">
          <w:tab/>
          <w:t>Solution #</w:t>
        </w:r>
        <w:r w:rsidR="00733DD4" w:rsidRPr="00733DD4">
          <w:rPr>
            <w:rPrChange w:id="664" w:author="S3-222966" w:date="2022-10-18T00:31:00Z">
              <w:rPr>
                <w:highlight w:val="yellow"/>
              </w:rPr>
            </w:rPrChange>
          </w:rPr>
          <w:t>2</w:t>
        </w:r>
        <w:r w:rsidRPr="00733DD4">
          <w:t>: Authentication using OpenID Connect</w:t>
        </w:r>
        <w:bookmarkEnd w:id="660"/>
        <w:bookmarkEnd w:id="661"/>
      </w:ins>
    </w:p>
    <w:p w14:paraId="785F210E" w14:textId="0B13E423" w:rsidR="00CD3EF1" w:rsidRPr="00733DD4" w:rsidRDefault="00CD3EF1" w:rsidP="00CD3EF1">
      <w:pPr>
        <w:pStyle w:val="berschrift3"/>
        <w:numPr>
          <w:ilvl w:val="2"/>
          <w:numId w:val="16"/>
        </w:numPr>
        <w:pBdr>
          <w:top w:val="none" w:sz="0" w:space="0" w:color="000000"/>
          <w:left w:val="none" w:sz="0" w:space="0" w:color="000000"/>
          <w:bottom w:val="none" w:sz="0" w:space="0" w:color="000000"/>
          <w:right w:val="none" w:sz="0" w:space="0" w:color="000000"/>
        </w:pBdr>
        <w:suppressAutoHyphens/>
        <w:rPr>
          <w:ins w:id="665" w:author="S3-222966" w:date="2022-10-14T18:24:00Z"/>
        </w:rPr>
      </w:pPr>
      <w:bookmarkStart w:id="666" w:name="_Toc116945677"/>
      <w:bookmarkStart w:id="667" w:name="_Toc116946082"/>
      <w:ins w:id="668" w:author="S3-222966" w:date="2022-10-14T18:24:00Z">
        <w:r w:rsidRPr="00733DD4">
          <w:t>6.</w:t>
        </w:r>
        <w:r w:rsidR="00733DD4" w:rsidRPr="00733DD4">
          <w:rPr>
            <w:rPrChange w:id="669" w:author="S3-222966" w:date="2022-10-18T00:31:00Z">
              <w:rPr>
                <w:highlight w:val="yellow"/>
              </w:rPr>
            </w:rPrChange>
          </w:rPr>
          <w:t>2</w:t>
        </w:r>
        <w:r w:rsidRPr="00733DD4">
          <w:t>.1</w:t>
        </w:r>
        <w:r w:rsidRPr="00733DD4">
          <w:tab/>
          <w:t>Introduction</w:t>
        </w:r>
        <w:bookmarkEnd w:id="666"/>
        <w:bookmarkEnd w:id="667"/>
        <w:r w:rsidRPr="00733DD4">
          <w:t xml:space="preserve"> </w:t>
        </w:r>
      </w:ins>
    </w:p>
    <w:p w14:paraId="74842173" w14:textId="77777777" w:rsidR="00CD3EF1" w:rsidRPr="00733DD4" w:rsidRDefault="00CD3EF1" w:rsidP="00CD3EF1">
      <w:pPr>
        <w:rPr>
          <w:ins w:id="670" w:author="S3-222966" w:date="2022-10-14T18:24:00Z"/>
        </w:rPr>
      </w:pPr>
      <w:ins w:id="671" w:author="S3-222966" w:date="2022-10-14T18:24:00Z">
        <w:r w:rsidRPr="00733DD4">
          <w:t xml:space="preserve">Authentication of the UE can be performed by including an OpenID Connect identity token. In OpenID Connect, the authorization server is usually also the OpenID provider. This solution separates these roles into the authorization function (AZF) and the authentication function (ANF). </w:t>
        </w:r>
      </w:ins>
    </w:p>
    <w:p w14:paraId="0C04334A" w14:textId="7B35EDBB" w:rsidR="00CD3EF1" w:rsidRPr="00733DD4" w:rsidRDefault="00CD3EF1" w:rsidP="00CD3EF1">
      <w:pPr>
        <w:pStyle w:val="berschrift3"/>
        <w:numPr>
          <w:ilvl w:val="2"/>
          <w:numId w:val="16"/>
        </w:numPr>
        <w:pBdr>
          <w:top w:val="none" w:sz="0" w:space="0" w:color="000000"/>
          <w:left w:val="none" w:sz="0" w:space="0" w:color="000000"/>
          <w:bottom w:val="none" w:sz="0" w:space="0" w:color="000000"/>
          <w:right w:val="none" w:sz="0" w:space="0" w:color="000000"/>
        </w:pBdr>
        <w:suppressAutoHyphens/>
        <w:rPr>
          <w:ins w:id="672" w:author="S3-222966" w:date="2022-10-14T18:24:00Z"/>
        </w:rPr>
      </w:pPr>
      <w:bookmarkStart w:id="673" w:name="_Toc116945678"/>
      <w:bookmarkStart w:id="674" w:name="_Toc116946083"/>
      <w:ins w:id="675" w:author="S3-222966" w:date="2022-10-14T18:24:00Z">
        <w:r w:rsidRPr="005512F7">
          <w:t>6.</w:t>
        </w:r>
        <w:r w:rsidR="00733DD4" w:rsidRPr="00733DD4">
          <w:rPr>
            <w:rPrChange w:id="676" w:author="S3-222966" w:date="2022-10-18T00:31:00Z">
              <w:rPr>
                <w:highlight w:val="yellow"/>
              </w:rPr>
            </w:rPrChange>
          </w:rPr>
          <w:t>2</w:t>
        </w:r>
        <w:r w:rsidRPr="00733DD4">
          <w:t>.2</w:t>
        </w:r>
        <w:r w:rsidRPr="00733DD4">
          <w:tab/>
          <w:t>Solution details</w:t>
        </w:r>
        <w:bookmarkEnd w:id="673"/>
        <w:bookmarkEnd w:id="674"/>
      </w:ins>
    </w:p>
    <w:p w14:paraId="183050C3" w14:textId="77777777" w:rsidR="00CD3EF1" w:rsidRPr="00733DD4" w:rsidRDefault="00CD3EF1" w:rsidP="00CD3EF1">
      <w:pPr>
        <w:jc w:val="center"/>
        <w:rPr>
          <w:ins w:id="677" w:author="S3-222966" w:date="2022-10-14T18:24:00Z"/>
        </w:rPr>
      </w:pPr>
      <w:ins w:id="678" w:author="S3-222966" w:date="2022-10-14T18:24:00Z">
        <w:r w:rsidRPr="00733DD4">
          <w:object w:dxaOrig="7910" w:dyaOrig="7730" w14:anchorId="7CEF69AF">
            <v:shape id="_x0000_i1025" type="#_x0000_t75" style="width:395.65pt;height:386.65pt" o:ole="" filled="t">
              <v:fill color2="black"/>
              <v:imagedata r:id="rId18" o:title="" croptop="-8f" cropbottom="-8f" cropleft="-8f" cropright="-8f"/>
            </v:shape>
            <o:OLEObject Type="Embed" ProgID="Mscgen.Chart" ShapeID="_x0000_i1025" DrawAspect="Content" ObjectID="_1727558999" r:id="rId19"/>
          </w:object>
        </w:r>
      </w:ins>
    </w:p>
    <w:p w14:paraId="10970922" w14:textId="0919CA7D" w:rsidR="00CD3EF1" w:rsidRPr="00733DD4" w:rsidRDefault="00733DD4" w:rsidP="00CD3EF1">
      <w:pPr>
        <w:pStyle w:val="TF"/>
        <w:rPr>
          <w:ins w:id="679" w:author="S3-222966" w:date="2022-10-14T18:24:00Z"/>
        </w:rPr>
      </w:pPr>
      <w:ins w:id="680" w:author="S3-222966" w:date="2022-10-14T18:24:00Z">
        <w:r w:rsidRPr="00733DD4">
          <w:t>Figure 6.2</w:t>
        </w:r>
        <w:r w:rsidR="00CD3EF1" w:rsidRPr="00733DD4">
          <w:t>.2-1: OpenID Connect for SNAAPP AFs</w:t>
        </w:r>
      </w:ins>
    </w:p>
    <w:p w14:paraId="0D460AFC" w14:textId="7E402193" w:rsidR="00CD3EF1" w:rsidRPr="005512F7" w:rsidRDefault="00CD3EF1" w:rsidP="00CD3EF1">
      <w:pPr>
        <w:rPr>
          <w:ins w:id="681" w:author="S3-222966" w:date="2022-10-14T18:24:00Z"/>
        </w:rPr>
      </w:pPr>
      <w:ins w:id="682" w:author="S3-222966" w:date="2022-10-14T18:24:00Z">
        <w:r w:rsidRPr="005512F7">
          <w:t>The flow follows the authoriz</w:t>
        </w:r>
        <w:del w:id="683" w:author="DCM3" w:date="2022-10-10T20:42:00Z">
          <w:r w:rsidRPr="005512F7">
            <w:delText>entic</w:delText>
          </w:r>
        </w:del>
        <w:r w:rsidRPr="005512F7">
          <w:t xml:space="preserve">ation code flow of OpenID Connect </w:t>
        </w:r>
      </w:ins>
      <w:ins w:id="684" w:author="S3-222966" w:date="2022-10-17T14:56:00Z">
        <w:r w:rsidR="002C351D" w:rsidRPr="005512F7">
          <w:t>[6]</w:t>
        </w:r>
      </w:ins>
      <w:ins w:id="685" w:author="S3-222966" w:date="2022-10-14T18:24:00Z">
        <w:r w:rsidRPr="005512F7">
          <w:t>. All communication is over TLS secured connections.</w:t>
        </w:r>
      </w:ins>
    </w:p>
    <w:p w14:paraId="532030C6" w14:textId="77777777" w:rsidR="00CD3EF1" w:rsidRPr="00733DD4" w:rsidRDefault="00CD3EF1" w:rsidP="00CD3EF1">
      <w:pPr>
        <w:pStyle w:val="B1"/>
        <w:rPr>
          <w:ins w:id="686" w:author="S3-222966" w:date="2022-10-14T18:24:00Z"/>
          <w:rPrChange w:id="687" w:author="S3-222966" w:date="2022-10-18T00:31:00Z">
            <w:rPr>
              <w:ins w:id="688" w:author="S3-222966" w:date="2022-10-14T18:24:00Z"/>
            </w:rPr>
          </w:rPrChange>
        </w:rPr>
      </w:pPr>
      <w:ins w:id="689" w:author="S3-222966" w:date="2022-10-14T18:24:00Z">
        <w:r w:rsidRPr="00733DD4">
          <w:rPr>
            <w:rPrChange w:id="690" w:author="S3-222966" w:date="2022-10-18T00:31:00Z">
              <w:rPr/>
            </w:rPrChange>
          </w:rPr>
          <w:t>1.</w:t>
        </w:r>
        <w:r w:rsidRPr="00733DD4">
          <w:rPr>
            <w:rPrChange w:id="691" w:author="S3-222966" w:date="2022-10-18T00:31:00Z">
              <w:rPr/>
            </w:rPrChange>
          </w:rPr>
          <w:tab/>
          <w:t xml:space="preserve">Prior to any interaction, AZF should be registered with ANF, giving information that will be provided to the UE when requesting authentication.  </w:t>
        </w:r>
      </w:ins>
    </w:p>
    <w:p w14:paraId="14FC03DC" w14:textId="77777777" w:rsidR="00CD3EF1" w:rsidRPr="00733DD4" w:rsidRDefault="00CD3EF1" w:rsidP="00CD3EF1">
      <w:pPr>
        <w:pStyle w:val="B1"/>
        <w:rPr>
          <w:ins w:id="692" w:author="S3-222966" w:date="2022-10-14T18:24:00Z"/>
          <w:rPrChange w:id="693" w:author="S3-222966" w:date="2022-10-18T00:31:00Z">
            <w:rPr>
              <w:ins w:id="694" w:author="S3-222966" w:date="2022-10-14T18:24:00Z"/>
            </w:rPr>
          </w:rPrChange>
        </w:rPr>
      </w:pPr>
      <w:ins w:id="695" w:author="S3-222966" w:date="2022-10-14T18:24:00Z">
        <w:r w:rsidRPr="00733DD4">
          <w:rPr>
            <w:rPrChange w:id="696" w:author="S3-222966" w:date="2022-10-18T00:31:00Z">
              <w:rPr/>
            </w:rPrChange>
          </w:rPr>
          <w:t>2.</w:t>
        </w:r>
        <w:r w:rsidRPr="00733DD4">
          <w:rPr>
            <w:rPrChange w:id="697" w:author="S3-222966" w:date="2022-10-18T00:31:00Z">
              <w:rPr/>
            </w:rPrChange>
          </w:rPr>
          <w:tab/>
          <w:t>The UE accesses the AZF without identity token</w:t>
        </w:r>
      </w:ins>
    </w:p>
    <w:p w14:paraId="232CBFED" w14:textId="77777777" w:rsidR="00CD3EF1" w:rsidRPr="00733DD4" w:rsidRDefault="00CD3EF1" w:rsidP="00CD3EF1">
      <w:pPr>
        <w:pStyle w:val="B1"/>
        <w:rPr>
          <w:ins w:id="698" w:author="S3-222966" w:date="2022-10-14T18:24:00Z"/>
          <w:rPrChange w:id="699" w:author="S3-222966" w:date="2022-10-18T00:31:00Z">
            <w:rPr>
              <w:ins w:id="700" w:author="S3-222966" w:date="2022-10-14T18:24:00Z"/>
            </w:rPr>
          </w:rPrChange>
        </w:rPr>
      </w:pPr>
      <w:ins w:id="701" w:author="S3-222966" w:date="2022-10-14T18:24:00Z">
        <w:r w:rsidRPr="00733DD4">
          <w:rPr>
            <w:rPrChange w:id="702" w:author="S3-222966" w:date="2022-10-18T00:31:00Z">
              <w:rPr/>
            </w:rPrChange>
          </w:rPr>
          <w:lastRenderedPageBreak/>
          <w:t>3.</w:t>
        </w:r>
        <w:r w:rsidRPr="00733DD4">
          <w:rPr>
            <w:rPrChange w:id="703" w:author="S3-222966" w:date="2022-10-18T00:31:00Z">
              <w:rPr/>
            </w:rPrChange>
          </w:rPr>
          <w:tab/>
          <w:t>The AZF shall redirect the UE to the ANF_URI, with the type set to code (to indicate authorization code flow), scope set to openid (to indicate that this is an openID request), client_ID set to its own ID, redirect_URI set to the URL to be used in step 8, and may set state to some state that can be used by AZF to reduce its internal state.</w:t>
        </w:r>
      </w:ins>
    </w:p>
    <w:p w14:paraId="06CBB900" w14:textId="77777777" w:rsidR="00CD3EF1" w:rsidRPr="00733DD4" w:rsidRDefault="00CD3EF1" w:rsidP="00CD3EF1">
      <w:pPr>
        <w:pStyle w:val="B1"/>
        <w:rPr>
          <w:ins w:id="704" w:author="S3-222966" w:date="2022-10-14T18:24:00Z"/>
          <w:rPrChange w:id="705" w:author="S3-222966" w:date="2022-10-18T00:31:00Z">
            <w:rPr>
              <w:ins w:id="706" w:author="S3-222966" w:date="2022-10-14T18:24:00Z"/>
            </w:rPr>
          </w:rPrChange>
        </w:rPr>
      </w:pPr>
      <w:ins w:id="707" w:author="S3-222966" w:date="2022-10-14T18:24:00Z">
        <w:r w:rsidRPr="00733DD4">
          <w:rPr>
            <w:rPrChange w:id="708" w:author="S3-222966" w:date="2022-10-18T00:31:00Z">
              <w:rPr/>
            </w:rPrChange>
          </w:rPr>
          <w:t>4.</w:t>
        </w:r>
        <w:r w:rsidRPr="00733DD4">
          <w:rPr>
            <w:rPrChange w:id="709" w:author="S3-222966" w:date="2022-10-18T00:31:00Z">
              <w:rPr/>
            </w:rPrChange>
          </w:rPr>
          <w:tab/>
          <w:t>The UE shall access the ANF at the redirected to ANF_URI, including the parameters of step 3.</w:t>
        </w:r>
      </w:ins>
    </w:p>
    <w:p w14:paraId="5084D691" w14:textId="77777777" w:rsidR="00CD3EF1" w:rsidRPr="00733DD4" w:rsidRDefault="00CD3EF1" w:rsidP="00CD3EF1">
      <w:pPr>
        <w:pStyle w:val="B1"/>
        <w:rPr>
          <w:ins w:id="710" w:author="S3-222966" w:date="2022-10-14T18:24:00Z"/>
          <w:rPrChange w:id="711" w:author="S3-222966" w:date="2022-10-18T00:31:00Z">
            <w:rPr>
              <w:ins w:id="712" w:author="S3-222966" w:date="2022-10-14T18:24:00Z"/>
            </w:rPr>
          </w:rPrChange>
        </w:rPr>
      </w:pPr>
      <w:ins w:id="713" w:author="S3-222966" w:date="2022-10-14T18:24:00Z">
        <w:r w:rsidRPr="00733DD4">
          <w:rPr>
            <w:rPrChange w:id="714" w:author="S3-222966" w:date="2022-10-18T00:31:00Z">
              <w:rPr/>
            </w:rPrChange>
          </w:rPr>
          <w:t>5.</w:t>
        </w:r>
        <w:r w:rsidRPr="00733DD4">
          <w:rPr>
            <w:rPrChange w:id="715" w:author="S3-222966" w:date="2022-10-18T00:31:00Z">
              <w:rPr/>
            </w:rPrChange>
          </w:rPr>
          <w:tab/>
          <w:t>The ANF shall authenticate the UE. This can be done in the usual way the home network authenticates the user, which may be GBA, AKMA, or using a proprietary method such as username/password.</w:t>
        </w:r>
      </w:ins>
    </w:p>
    <w:p w14:paraId="132860E7" w14:textId="77777777" w:rsidR="00CD3EF1" w:rsidRPr="00733DD4" w:rsidRDefault="00CD3EF1" w:rsidP="00CD3EF1">
      <w:pPr>
        <w:pStyle w:val="B1"/>
        <w:rPr>
          <w:ins w:id="716" w:author="S3-222966" w:date="2022-10-14T18:24:00Z"/>
          <w:rPrChange w:id="717" w:author="S3-222966" w:date="2022-10-18T00:31:00Z">
            <w:rPr>
              <w:ins w:id="718" w:author="S3-222966" w:date="2022-10-14T18:24:00Z"/>
            </w:rPr>
          </w:rPrChange>
        </w:rPr>
      </w:pPr>
      <w:ins w:id="719" w:author="S3-222966" w:date="2022-10-14T18:24:00Z">
        <w:r w:rsidRPr="00733DD4">
          <w:rPr>
            <w:rPrChange w:id="720" w:author="S3-222966" w:date="2022-10-18T00:31:00Z">
              <w:rPr/>
            </w:rPrChange>
          </w:rPr>
          <w:t>6.</w:t>
        </w:r>
        <w:r w:rsidRPr="00733DD4">
          <w:rPr>
            <w:rPrChange w:id="721" w:author="S3-222966" w:date="2022-10-18T00:31:00Z">
              <w:rPr/>
            </w:rPrChange>
          </w:rPr>
          <w:tab/>
          <w:t>The ANF should request authorization to release the required personal information to the AZF from the user. In this setp, the ANF presents to the user the information that was made available to the ANF about the AZF in the enrollment.</w:t>
        </w:r>
      </w:ins>
    </w:p>
    <w:p w14:paraId="0F1A4ACC" w14:textId="77777777" w:rsidR="00CD3EF1" w:rsidRPr="00733DD4" w:rsidRDefault="00CD3EF1" w:rsidP="00CD3EF1">
      <w:pPr>
        <w:pStyle w:val="B1"/>
        <w:rPr>
          <w:ins w:id="722" w:author="S3-222966" w:date="2022-10-14T18:24:00Z"/>
          <w:rPrChange w:id="723" w:author="S3-222966" w:date="2022-10-18T00:31:00Z">
            <w:rPr>
              <w:ins w:id="724" w:author="S3-222966" w:date="2022-10-14T18:24:00Z"/>
            </w:rPr>
          </w:rPrChange>
        </w:rPr>
      </w:pPr>
      <w:ins w:id="725" w:author="S3-222966" w:date="2022-10-14T18:24:00Z">
        <w:r w:rsidRPr="00733DD4">
          <w:rPr>
            <w:rPrChange w:id="726" w:author="S3-222966" w:date="2022-10-18T00:31:00Z">
              <w:rPr/>
            </w:rPrChange>
          </w:rPr>
          <w:t>7.</w:t>
        </w:r>
        <w:r w:rsidRPr="00733DD4">
          <w:rPr>
            <w:rPrChange w:id="727" w:author="S3-222966" w:date="2022-10-18T00:31:00Z">
              <w:rPr/>
            </w:rPrChange>
          </w:rPr>
          <w:tab/>
          <w:t>The ANF shall redirect the UE back to the AZF at the AZF_URI, including as code a single use token, which shall be specific to the AF, and as state the state that was set in step 3.</w:t>
        </w:r>
      </w:ins>
    </w:p>
    <w:p w14:paraId="7EB43585" w14:textId="77777777" w:rsidR="00CD3EF1" w:rsidRPr="00733DD4" w:rsidRDefault="00CD3EF1" w:rsidP="00CD3EF1">
      <w:pPr>
        <w:pStyle w:val="B1"/>
        <w:rPr>
          <w:ins w:id="728" w:author="S3-222966" w:date="2022-10-14T18:24:00Z"/>
          <w:rPrChange w:id="729" w:author="S3-222966" w:date="2022-10-18T00:31:00Z">
            <w:rPr>
              <w:ins w:id="730" w:author="S3-222966" w:date="2022-10-14T18:24:00Z"/>
            </w:rPr>
          </w:rPrChange>
        </w:rPr>
      </w:pPr>
      <w:ins w:id="731" w:author="S3-222966" w:date="2022-10-14T18:24:00Z">
        <w:r w:rsidRPr="00733DD4">
          <w:rPr>
            <w:rPrChange w:id="732" w:author="S3-222966" w:date="2022-10-18T00:31:00Z">
              <w:rPr/>
            </w:rPrChange>
          </w:rPr>
          <w:t>8.-9.</w:t>
        </w:r>
        <w:r w:rsidRPr="00733DD4">
          <w:rPr>
            <w:rPrChange w:id="733" w:author="S3-222966" w:date="2022-10-18T00:31:00Z">
              <w:rPr/>
            </w:rPrChange>
          </w:rPr>
          <w:tab/>
          <w:t>The AZF shall request the identity token from the ANF at its token endpoint. The ANF shall verify that the identity token is indeed being requested by the correct AZF, and, if correct, return the identity token to the AZF.</w:t>
        </w:r>
      </w:ins>
    </w:p>
    <w:p w14:paraId="62761F1C" w14:textId="77777777" w:rsidR="00CD3EF1" w:rsidRPr="00733DD4" w:rsidRDefault="00CD3EF1" w:rsidP="00CD3EF1">
      <w:pPr>
        <w:pStyle w:val="B1"/>
        <w:rPr>
          <w:ins w:id="734" w:author="S3-222966" w:date="2022-10-14T18:24:00Z"/>
          <w:rPrChange w:id="735" w:author="S3-222966" w:date="2022-10-18T00:31:00Z">
            <w:rPr>
              <w:ins w:id="736" w:author="S3-222966" w:date="2022-10-14T18:24:00Z"/>
            </w:rPr>
          </w:rPrChange>
        </w:rPr>
      </w:pPr>
      <w:ins w:id="737" w:author="S3-222966" w:date="2022-10-14T18:24:00Z">
        <w:r w:rsidRPr="00733DD4">
          <w:rPr>
            <w:rPrChange w:id="738" w:author="S3-222966" w:date="2022-10-18T00:31:00Z">
              <w:rPr/>
            </w:rPrChange>
          </w:rPr>
          <w:t>10.</w:t>
        </w:r>
        <w:r w:rsidRPr="00733DD4">
          <w:rPr>
            <w:rPrChange w:id="739" w:author="S3-222966" w:date="2022-10-18T00:31:00Z">
              <w:rPr/>
            </w:rPrChange>
          </w:rPr>
          <w:tab/>
          <w:t>The AZF shall verify the validity of the identity token according to RFC 6749, especially Sections 4.1.2 and 10.12.</w:t>
        </w:r>
      </w:ins>
    </w:p>
    <w:p w14:paraId="68944F4F" w14:textId="77777777" w:rsidR="00CD3EF1" w:rsidRPr="00733DD4" w:rsidRDefault="00CD3EF1" w:rsidP="00CD3EF1">
      <w:pPr>
        <w:pStyle w:val="EditorsNote"/>
        <w:rPr>
          <w:ins w:id="740" w:author="S3-222966" w:date="2022-10-14T18:24:00Z"/>
          <w:rPrChange w:id="741" w:author="S3-222966" w:date="2022-10-18T00:31:00Z">
            <w:rPr>
              <w:ins w:id="742" w:author="S3-222966" w:date="2022-10-14T18:24:00Z"/>
            </w:rPr>
          </w:rPrChange>
        </w:rPr>
      </w:pPr>
      <w:ins w:id="743" w:author="S3-222966" w:date="2022-10-14T18:24:00Z">
        <w:r w:rsidRPr="00733DD4">
          <w:rPr>
            <w:rPrChange w:id="744" w:author="S3-222966" w:date="2022-10-18T00:31:00Z">
              <w:rPr/>
            </w:rPrChange>
          </w:rPr>
          <w:t>Editor's Note: which identifiers are to be used is FFS.</w:t>
        </w:r>
      </w:ins>
    </w:p>
    <w:p w14:paraId="2BF274CB" w14:textId="2C9643E1" w:rsidR="00CD3EF1" w:rsidRDefault="00CD3EF1">
      <w:pPr>
        <w:pStyle w:val="berschrift3"/>
        <w:numPr>
          <w:ilvl w:val="2"/>
          <w:numId w:val="16"/>
        </w:numPr>
        <w:pBdr>
          <w:top w:val="none" w:sz="0" w:space="0" w:color="000000"/>
          <w:left w:val="none" w:sz="0" w:space="0" w:color="000000"/>
          <w:bottom w:val="none" w:sz="0" w:space="0" w:color="000000"/>
          <w:right w:val="none" w:sz="0" w:space="0" w:color="000000"/>
        </w:pBdr>
        <w:suppressAutoHyphens/>
        <w:rPr>
          <w:ins w:id="745" w:author="S3-222966" w:date="2022-10-14T18:24:00Z"/>
        </w:rPr>
        <w:pPrChange w:id="746" w:author="S3-222966" w:date="2022-10-14T18:24:00Z">
          <w:pPr/>
        </w:pPrChange>
      </w:pPr>
      <w:bookmarkStart w:id="747" w:name="_Toc116945679"/>
      <w:bookmarkStart w:id="748" w:name="_Toc116946084"/>
      <w:ins w:id="749" w:author="S3-222966" w:date="2022-10-14T18:24:00Z">
        <w:r w:rsidRPr="00733DD4">
          <w:rPr>
            <w:rPrChange w:id="750" w:author="S3-222966" w:date="2022-10-18T00:31:00Z">
              <w:rPr/>
            </w:rPrChange>
          </w:rPr>
          <w:t>6.</w:t>
        </w:r>
        <w:r w:rsidR="00733DD4" w:rsidRPr="00733DD4">
          <w:rPr>
            <w:rPrChange w:id="751" w:author="S3-222966" w:date="2022-10-18T00:31:00Z">
              <w:rPr>
                <w:highlight w:val="yellow"/>
              </w:rPr>
            </w:rPrChange>
          </w:rPr>
          <w:t>2</w:t>
        </w:r>
        <w:r>
          <w:t>.3</w:t>
        </w:r>
        <w:r>
          <w:tab/>
          <w:t>Evaluation</w:t>
        </w:r>
        <w:bookmarkEnd w:id="747"/>
        <w:bookmarkEnd w:id="748"/>
      </w:ins>
    </w:p>
    <w:p w14:paraId="241B9FBF" w14:textId="3B45F5B4" w:rsidR="00C3329D" w:rsidRDefault="00CD3EF1">
      <w:pPr>
        <w:pStyle w:val="EditorsNote"/>
        <w:rPr>
          <w:ins w:id="752" w:author="S3-223055" w:date="2022-10-17T15:05:00Z"/>
        </w:rPr>
        <w:pPrChange w:id="753" w:author="S3-222966" w:date="2022-10-14T18:24:00Z">
          <w:pPr>
            <w:pStyle w:val="berschrift2"/>
          </w:pPr>
        </w:pPrChange>
      </w:pPr>
      <w:ins w:id="754" w:author="S3-222966" w:date="2022-10-14T18:24:00Z">
        <w:r>
          <w:t>Editor's Note: further evaluation is FFS</w:t>
        </w:r>
      </w:ins>
    </w:p>
    <w:p w14:paraId="05EFC2B3" w14:textId="77777777" w:rsidR="006E5F8E" w:rsidRDefault="006E5F8E">
      <w:pPr>
        <w:pStyle w:val="EditorsNote"/>
        <w:rPr>
          <w:ins w:id="755" w:author="S3-222966" w:date="2022-10-14T18:19:00Z"/>
        </w:rPr>
        <w:pPrChange w:id="756" w:author="S3-222966" w:date="2022-10-14T18:24:00Z">
          <w:pPr>
            <w:pStyle w:val="berschrift2"/>
          </w:pPr>
        </w:pPrChange>
      </w:pPr>
    </w:p>
    <w:p w14:paraId="6B6EDE66" w14:textId="27D4E810" w:rsidR="006E5F8E" w:rsidRPr="006E5F8E" w:rsidRDefault="006E5F8E" w:rsidP="006E5F8E">
      <w:pPr>
        <w:pStyle w:val="berschrift2"/>
        <w:numPr>
          <w:ilvl w:val="1"/>
          <w:numId w:val="17"/>
        </w:numPr>
        <w:ind w:left="360" w:hanging="360"/>
        <w:rPr>
          <w:ins w:id="757" w:author="S3-223055" w:date="2022-10-17T15:06:00Z"/>
        </w:rPr>
      </w:pPr>
      <w:bookmarkStart w:id="758" w:name="_Toc116945680"/>
      <w:bookmarkStart w:id="759" w:name="_Toc116946085"/>
      <w:ins w:id="760" w:author="S3-223055" w:date="2022-10-17T15:06:00Z">
        <w:r w:rsidRPr="006E5F8E">
          <w:t>6.</w:t>
        </w:r>
        <w:r w:rsidRPr="006E5F8E">
          <w:rPr>
            <w:rPrChange w:id="761" w:author="S3-223055" w:date="2022-10-17T15:07:00Z">
              <w:rPr>
                <w:highlight w:val="yellow"/>
              </w:rPr>
            </w:rPrChange>
          </w:rPr>
          <w:t>3</w:t>
        </w:r>
        <w:r w:rsidRPr="006E5F8E">
          <w:tab/>
          <w:t>Solution #</w:t>
        </w:r>
        <w:r w:rsidRPr="006E5F8E">
          <w:rPr>
            <w:rPrChange w:id="762" w:author="S3-223055" w:date="2022-10-17T15:07:00Z">
              <w:rPr>
                <w:highlight w:val="yellow"/>
              </w:rPr>
            </w:rPrChange>
          </w:rPr>
          <w:t>3</w:t>
        </w:r>
        <w:r w:rsidRPr="006E5F8E">
          <w:t>: UE Originated API invocation using OAuth Client Credential Grant</w:t>
        </w:r>
        <w:bookmarkEnd w:id="758"/>
        <w:bookmarkEnd w:id="759"/>
      </w:ins>
    </w:p>
    <w:p w14:paraId="1756EFB6" w14:textId="510622A2" w:rsidR="006E5F8E" w:rsidRPr="006E5F8E" w:rsidRDefault="006E5F8E" w:rsidP="006E5F8E">
      <w:pPr>
        <w:pStyle w:val="berschrift3"/>
        <w:numPr>
          <w:ilvl w:val="2"/>
          <w:numId w:val="17"/>
        </w:numPr>
        <w:ind w:left="360" w:hanging="360"/>
        <w:rPr>
          <w:ins w:id="763" w:author="S3-223055" w:date="2022-10-17T15:06:00Z"/>
        </w:rPr>
      </w:pPr>
      <w:bookmarkStart w:id="764" w:name="_Toc116945681"/>
      <w:bookmarkStart w:id="765" w:name="_Toc116946086"/>
      <w:ins w:id="766" w:author="S3-223055" w:date="2022-10-17T15:06:00Z">
        <w:r w:rsidRPr="006E5F8E">
          <w:t>6.</w:t>
        </w:r>
        <w:r w:rsidRPr="006E5F8E">
          <w:rPr>
            <w:rPrChange w:id="767" w:author="S3-223055" w:date="2022-10-17T15:07:00Z">
              <w:rPr>
                <w:highlight w:val="yellow"/>
              </w:rPr>
            </w:rPrChange>
          </w:rPr>
          <w:t>3</w:t>
        </w:r>
        <w:r w:rsidRPr="006E5F8E">
          <w:t>.1</w:t>
        </w:r>
        <w:r w:rsidRPr="006E5F8E">
          <w:tab/>
          <w:t>Introduction</w:t>
        </w:r>
        <w:bookmarkEnd w:id="764"/>
        <w:bookmarkEnd w:id="765"/>
      </w:ins>
    </w:p>
    <w:p w14:paraId="7D36C7F2" w14:textId="77777777" w:rsidR="006E5F8E" w:rsidRPr="009441A1" w:rsidRDefault="006E5F8E" w:rsidP="006E5F8E">
      <w:pPr>
        <w:rPr>
          <w:ins w:id="768" w:author="S3-223055" w:date="2022-10-17T15:06:00Z"/>
        </w:rPr>
      </w:pPr>
      <w:ins w:id="769" w:author="S3-223055" w:date="2022-10-17T15:06:00Z">
        <w:r w:rsidRPr="009441A1">
          <w:t>According to KI#1 and the SA1 requirement referenced in KI#1, a UE shall be able to access a northbound API of the 5G system. The API invocation is triggered by an application, which is not visible to the 5G system.</w:t>
        </w:r>
      </w:ins>
    </w:p>
    <w:p w14:paraId="39A17CE9" w14:textId="77777777" w:rsidR="006E5F8E" w:rsidRPr="00733DD4" w:rsidRDefault="006E5F8E" w:rsidP="006E5F8E">
      <w:pPr>
        <w:rPr>
          <w:ins w:id="770" w:author="S3-223055" w:date="2022-10-17T15:06:00Z"/>
        </w:rPr>
      </w:pPr>
      <w:ins w:id="771" w:author="S3-223055" w:date="2022-10-17T15:06:00Z">
        <w:r w:rsidRPr="00733DD4">
          <w:t>Therefore, it is assumed that details of the interface between the application and the API invoker on the UE are out of scope of this solution.</w:t>
        </w:r>
      </w:ins>
    </w:p>
    <w:p w14:paraId="0341C300" w14:textId="7A339F76" w:rsidR="006E5F8E" w:rsidRPr="005512F7" w:rsidRDefault="006E5F8E" w:rsidP="006E5F8E">
      <w:pPr>
        <w:rPr>
          <w:ins w:id="772" w:author="S3-223055" w:date="2022-10-17T15:06:00Z"/>
        </w:rPr>
      </w:pPr>
      <w:ins w:id="773" w:author="S3-223055" w:date="2022-10-17T15:06:00Z">
        <w:r w:rsidRPr="00733DD4">
          <w:t xml:space="preserve">It is proposed to use the OAuth client credential grant </w:t>
        </w:r>
        <w:r w:rsidRPr="00733DD4">
          <w:t>(specified in clause 4.4. of [</w:t>
        </w:r>
      </w:ins>
      <w:ins w:id="774" w:author="S3-223055" w:date="2022-10-17T15:07:00Z">
        <w:r w:rsidRPr="005512F7">
          <w:t>4</w:t>
        </w:r>
      </w:ins>
      <w:ins w:id="775" w:author="S3-223055" w:date="2022-10-17T15:06:00Z">
        <w:r w:rsidRPr="005512F7">
          <w:t>]) as a basis for the solution.</w:t>
        </w:r>
      </w:ins>
    </w:p>
    <w:p w14:paraId="0CE28E00" w14:textId="319ED5F1" w:rsidR="006E5F8E" w:rsidRPr="006E5F8E" w:rsidRDefault="006E5F8E" w:rsidP="006E5F8E">
      <w:pPr>
        <w:pStyle w:val="berschrift3"/>
        <w:numPr>
          <w:ilvl w:val="2"/>
          <w:numId w:val="17"/>
        </w:numPr>
        <w:ind w:left="360" w:hanging="360"/>
        <w:rPr>
          <w:ins w:id="776" w:author="S3-223055" w:date="2022-10-17T15:06:00Z"/>
        </w:rPr>
      </w:pPr>
      <w:bookmarkStart w:id="777" w:name="_Toc116945682"/>
      <w:bookmarkStart w:id="778" w:name="_Toc116946087"/>
      <w:ins w:id="779" w:author="S3-223055" w:date="2022-10-17T15:06:00Z">
        <w:r w:rsidRPr="005512F7">
          <w:t>6.</w:t>
        </w:r>
        <w:r w:rsidRPr="006E5F8E">
          <w:rPr>
            <w:rPrChange w:id="780" w:author="S3-223055" w:date="2022-10-17T15:07:00Z">
              <w:rPr>
                <w:highlight w:val="yellow"/>
              </w:rPr>
            </w:rPrChange>
          </w:rPr>
          <w:t>3</w:t>
        </w:r>
        <w:r w:rsidRPr="006E5F8E">
          <w:t>.2</w:t>
        </w:r>
        <w:r w:rsidRPr="006E5F8E">
          <w:tab/>
          <w:t>Solution details</w:t>
        </w:r>
        <w:bookmarkEnd w:id="777"/>
        <w:bookmarkEnd w:id="778"/>
      </w:ins>
    </w:p>
    <w:p w14:paraId="6A6E55EA" w14:textId="764EAF19" w:rsidR="006E5F8E" w:rsidRPr="00AF0DAC" w:rsidRDefault="006E5F8E" w:rsidP="006E5F8E">
      <w:pPr>
        <w:rPr>
          <w:ins w:id="781" w:author="S3-223055" w:date="2022-10-17T15:06:00Z"/>
        </w:rPr>
      </w:pPr>
      <w:ins w:id="782" w:author="S3-223055" w:date="2022-10-17T15:06:00Z">
        <w:r w:rsidRPr="009441A1">
          <w:t>The context of the components of the solu</w:t>
        </w:r>
        <w:r w:rsidRPr="00AF0DAC">
          <w:t>tion is visualized in Figure 6.3</w:t>
        </w:r>
        <w:r w:rsidRPr="00AF0DAC">
          <w:t>.2-1.</w:t>
        </w:r>
      </w:ins>
    </w:p>
    <w:p w14:paraId="25E2E085" w14:textId="77777777" w:rsidR="006E5F8E" w:rsidRPr="00733DD4" w:rsidRDefault="006E5F8E" w:rsidP="006E5F8E">
      <w:pPr>
        <w:rPr>
          <w:ins w:id="783" w:author="S3-223055" w:date="2022-10-17T15:06:00Z"/>
        </w:rPr>
      </w:pPr>
      <w:ins w:id="784" w:author="S3-223055" w:date="2022-10-17T15:06:00Z">
        <w:r w:rsidRPr="00733DD4">
          <w:t>It is assumed that the application is deployed on the mobile device consisting of the UE. For instance, the application might be an app installed on a smartphone. Note, whether the application is considered being part of the UE or being collocated with the UE on a mobile device is a matter of interpretation and not relevant for the solution.</w:t>
        </w:r>
      </w:ins>
    </w:p>
    <w:p w14:paraId="0BCC15CD" w14:textId="77777777" w:rsidR="006E5F8E" w:rsidRPr="00151892" w:rsidRDefault="006E5F8E" w:rsidP="006E5F8E">
      <w:pPr>
        <w:rPr>
          <w:ins w:id="785" w:author="S3-223055" w:date="2022-10-17T15:06:00Z"/>
        </w:rPr>
      </w:pPr>
      <w:ins w:id="786" w:author="S3-223055" w:date="2022-10-17T15:06:00Z">
        <w:r w:rsidRPr="00733DD4">
          <w:t>The API Invoker on the UE is taking the role of the OAuth Client. If CAPIF is applied,</w:t>
        </w:r>
        <w:r w:rsidRPr="005512F7">
          <w:t xml:space="preserve"> the Authorization Server is part the CAPIF Core Function. In this case the interface between API Invoker and Authorization Function is part of the CAPIF-1 interface.</w:t>
        </w:r>
      </w:ins>
    </w:p>
    <w:p w14:paraId="2F6D17E4" w14:textId="77777777" w:rsidR="006E5F8E" w:rsidRDefault="006E5F8E" w:rsidP="006E5F8E">
      <w:pPr>
        <w:rPr>
          <w:ins w:id="787" w:author="S3-223055" w:date="2022-10-17T15:06:00Z"/>
        </w:rPr>
      </w:pPr>
      <w:ins w:id="788" w:author="S3-223055" w:date="2022-10-17T15:06:00Z">
        <w:r>
          <w:object w:dxaOrig="7296" w:dyaOrig="3229" w14:anchorId="086AF42C">
            <v:shape id="_x0000_i1031" type="#_x0000_t75" style="width:364.65pt;height:161.35pt" o:ole="">
              <v:imagedata r:id="rId20" o:title=""/>
            </v:shape>
            <o:OLEObject Type="Embed" ProgID="Visio.Drawing.15" ShapeID="_x0000_i1031" DrawAspect="Content" ObjectID="_1727559000" r:id="rId21"/>
          </w:object>
        </w:r>
      </w:ins>
    </w:p>
    <w:p w14:paraId="073A4512" w14:textId="30738105" w:rsidR="006E5F8E" w:rsidRDefault="006E5F8E" w:rsidP="006E5F8E">
      <w:pPr>
        <w:pStyle w:val="TF"/>
        <w:rPr>
          <w:ins w:id="789" w:author="S3-223055" w:date="2022-10-17T15:06:00Z"/>
        </w:rPr>
      </w:pPr>
      <w:ins w:id="790" w:author="S3-223055" w:date="2022-10-17T15:06:00Z">
        <w:r>
          <w:t>Figure 6.3</w:t>
        </w:r>
        <w:r>
          <w:t>.2-1: Solution components of UE originated API invocation using OAuth client credential grant.</w:t>
        </w:r>
      </w:ins>
    </w:p>
    <w:p w14:paraId="617882B4" w14:textId="676A0898" w:rsidR="006E5F8E" w:rsidRDefault="006E5F8E" w:rsidP="006E5F8E">
      <w:pPr>
        <w:rPr>
          <w:ins w:id="791" w:author="S3-223055" w:date="2022-10-17T15:06:00Z"/>
        </w:rPr>
      </w:pPr>
      <w:ins w:id="792" w:author="S3-223055" w:date="2022-10-17T15:06:00Z">
        <w:r>
          <w:t>A typical message flow executed for UE originated API invo</w:t>
        </w:r>
        <w:r>
          <w:t>cation is depicted in Figure 6.3</w:t>
        </w:r>
        <w:r>
          <w:t>.2-2.</w:t>
        </w:r>
      </w:ins>
    </w:p>
    <w:p w14:paraId="673B11F3" w14:textId="77777777" w:rsidR="006E5F8E" w:rsidRDefault="006E5F8E" w:rsidP="006E5F8E">
      <w:pPr>
        <w:rPr>
          <w:ins w:id="793" w:author="S3-223055" w:date="2022-10-17T15:06:00Z"/>
        </w:rPr>
      </w:pPr>
      <w:ins w:id="794" w:author="S3-223055" w:date="2022-10-17T15:06:00Z">
        <w:r>
          <w:object w:dxaOrig="9133" w:dyaOrig="6612" w14:anchorId="0A25E92B">
            <v:shape id="_x0000_i1032" type="#_x0000_t75" style="width:456.65pt;height:330.65pt" o:ole="">
              <v:imagedata r:id="rId22" o:title=""/>
            </v:shape>
            <o:OLEObject Type="Embed" ProgID="Visio.Drawing.15" ShapeID="_x0000_i1032" DrawAspect="Content" ObjectID="_1727559001" r:id="rId23"/>
          </w:object>
        </w:r>
      </w:ins>
    </w:p>
    <w:p w14:paraId="602C79F5" w14:textId="01184D89" w:rsidR="006E5F8E" w:rsidRDefault="006E5F8E" w:rsidP="006E5F8E">
      <w:pPr>
        <w:pStyle w:val="TF"/>
        <w:rPr>
          <w:ins w:id="795" w:author="S3-223055" w:date="2022-10-17T15:06:00Z"/>
        </w:rPr>
      </w:pPr>
      <w:ins w:id="796" w:author="S3-223055" w:date="2022-10-17T15:06:00Z">
        <w:r>
          <w:t>Figure 6.3</w:t>
        </w:r>
        <w:r>
          <w:t>.2-2: Message flow used for UE originated API invocation using OAuth client credential grant</w:t>
        </w:r>
      </w:ins>
    </w:p>
    <w:p w14:paraId="254F8E50" w14:textId="77777777" w:rsidR="006E5F8E" w:rsidRDefault="006E5F8E" w:rsidP="005512F7">
      <w:pPr>
        <w:pStyle w:val="EditorsNote"/>
        <w:rPr>
          <w:ins w:id="797" w:author="S3-223055" w:date="2022-10-17T15:06:00Z"/>
        </w:rPr>
        <w:pPrChange w:id="798" w:author="rapporteur" w:date="2022-10-18T00:36:00Z">
          <w:pPr/>
        </w:pPrChange>
      </w:pPr>
      <w:ins w:id="799" w:author="S3-223055" w:date="2022-10-17T15:06:00Z">
        <w:r>
          <w:t>Editor's Note: How the solution work over CAPIF framework is for further study. This includes location of Authorization Server and execution of CAPIF onboarding,</w:t>
        </w:r>
      </w:ins>
    </w:p>
    <w:p w14:paraId="78135286" w14:textId="77777777" w:rsidR="006E5F8E" w:rsidRDefault="006E5F8E" w:rsidP="006E5F8E">
      <w:pPr>
        <w:rPr>
          <w:ins w:id="800" w:author="S3-223055" w:date="2022-10-17T15:06:00Z"/>
        </w:rPr>
      </w:pPr>
    </w:p>
    <w:p w14:paraId="1851D91E" w14:textId="77777777" w:rsidR="006E5F8E" w:rsidRDefault="006E5F8E" w:rsidP="006E5F8E">
      <w:pPr>
        <w:rPr>
          <w:ins w:id="801" w:author="S3-223055" w:date="2022-10-17T15:06:00Z"/>
        </w:rPr>
      </w:pPr>
      <w:ins w:id="802" w:author="S3-223055" w:date="2022-10-17T15:06:00Z">
        <w:r>
          <w:t>The individual steps are described below:</w:t>
        </w:r>
      </w:ins>
    </w:p>
    <w:p w14:paraId="1702FFE2" w14:textId="77777777" w:rsidR="006E5F8E" w:rsidRDefault="006E5F8E" w:rsidP="006E5F8E">
      <w:pPr>
        <w:rPr>
          <w:ins w:id="803" w:author="S3-223055" w:date="2022-10-17T15:06:00Z"/>
        </w:rPr>
      </w:pPr>
      <w:ins w:id="804" w:author="S3-223055" w:date="2022-10-17T15:06:00Z">
        <w:r>
          <w:t>1. The flow is triggered by the application sending a request to the API invoker on the UE.</w:t>
        </w:r>
      </w:ins>
    </w:p>
    <w:p w14:paraId="691F4C7A" w14:textId="77777777" w:rsidR="006E5F8E" w:rsidRDefault="006E5F8E" w:rsidP="006E5F8E">
      <w:pPr>
        <w:rPr>
          <w:ins w:id="805" w:author="S3-223055" w:date="2022-10-17T15:06:00Z"/>
        </w:rPr>
      </w:pPr>
      <w:ins w:id="806" w:author="S3-223055" w:date="2022-10-17T15:06:00Z">
        <w:r>
          <w:t>The interface between Application and API invoker is out of the scope of this solution.</w:t>
        </w:r>
      </w:ins>
    </w:p>
    <w:p w14:paraId="70C5DA2E" w14:textId="77777777" w:rsidR="006E5F8E" w:rsidRPr="005929CA" w:rsidRDefault="006E5F8E" w:rsidP="005512F7">
      <w:pPr>
        <w:pStyle w:val="EditorsNote"/>
        <w:rPr>
          <w:ins w:id="807" w:author="S3-223055" w:date="2022-10-17T15:06:00Z"/>
        </w:rPr>
        <w:pPrChange w:id="808" w:author="rapporteur" w:date="2022-10-18T00:36:00Z">
          <w:pPr/>
        </w:pPrChange>
      </w:pPr>
      <w:ins w:id="809" w:author="S3-223055" w:date="2022-10-17T15:06:00Z">
        <w:r w:rsidRPr="005929CA">
          <w:lastRenderedPageBreak/>
          <w:t>Editor's Note. Authorization of the application is FFS.</w:t>
        </w:r>
      </w:ins>
    </w:p>
    <w:p w14:paraId="71500C32" w14:textId="77777777" w:rsidR="006E5F8E" w:rsidRDefault="006E5F8E" w:rsidP="006E5F8E">
      <w:pPr>
        <w:ind w:left="284" w:hanging="284"/>
        <w:rPr>
          <w:ins w:id="810" w:author="S3-223055" w:date="2022-10-17T15:06:00Z"/>
        </w:rPr>
      </w:pPr>
      <w:ins w:id="811" w:author="S3-223055" w:date="2022-10-17T15:06:00Z">
        <w:r>
          <w:t>2. Based on the received Request the API invoker on the UE (acting as an OAuth Client) sends an OAuth Token Request to the Authorization Server with the grant type set to "client_credentials".</w:t>
        </w:r>
      </w:ins>
    </w:p>
    <w:p w14:paraId="26F0D32D" w14:textId="77777777" w:rsidR="006E5F8E" w:rsidRDefault="006E5F8E" w:rsidP="006E5F8E">
      <w:pPr>
        <w:rPr>
          <w:ins w:id="812" w:author="S3-223055" w:date="2022-10-17T15:06:00Z"/>
        </w:rPr>
      </w:pPr>
      <w:ins w:id="813" w:author="S3-223055" w:date="2022-10-17T15:06:00Z">
        <w:r>
          <w:t>The scope parameter is set by the API invoker based on the request of the application such that it covers the necessary scope of the subsequent API request in step 5.</w:t>
        </w:r>
      </w:ins>
    </w:p>
    <w:p w14:paraId="7FE2264F" w14:textId="77777777" w:rsidR="006E5F8E" w:rsidRDefault="006E5F8E" w:rsidP="006E5F8E">
      <w:pPr>
        <w:rPr>
          <w:ins w:id="814" w:author="S3-223055" w:date="2022-10-17T15:06:00Z"/>
        </w:rPr>
      </w:pPr>
      <w:ins w:id="815" w:author="S3-223055" w:date="2022-10-17T15:06:00Z">
        <w:r>
          <w:t>The Token Request includes the authentication of the API Invoker using the API invoker's client credentials. The circumstance that the API invoker is located and associated with a UE can be exploited for instance by using AKMA</w:t>
        </w:r>
      </w:ins>
    </w:p>
    <w:p w14:paraId="21E4910C" w14:textId="77777777" w:rsidR="006E5F8E" w:rsidRDefault="006E5F8E" w:rsidP="005512F7">
      <w:pPr>
        <w:pStyle w:val="EditorsNote"/>
        <w:rPr>
          <w:ins w:id="816" w:author="S3-223055" w:date="2022-10-17T15:06:00Z"/>
        </w:rPr>
        <w:pPrChange w:id="817" w:author="rapporteur" w:date="2022-10-18T00:36:00Z">
          <w:pPr>
            <w:ind w:left="284" w:hanging="284"/>
          </w:pPr>
        </w:pPrChange>
      </w:pPr>
      <w:ins w:id="818" w:author="S3-223055" w:date="2022-10-17T15:06:00Z">
        <w:r>
          <w:t>Editor's Note: Details of utilizing AKMA or other methods for the client authentication, which leverage the circumstance that the API invoker is located on and associated with a UE, are FFS.</w:t>
        </w:r>
      </w:ins>
    </w:p>
    <w:p w14:paraId="589D4603" w14:textId="77777777" w:rsidR="006E5F8E" w:rsidRPr="001B5E8C" w:rsidRDefault="006E5F8E" w:rsidP="005512F7">
      <w:pPr>
        <w:pStyle w:val="EditorsNote"/>
        <w:rPr>
          <w:ins w:id="819" w:author="S3-223055" w:date="2022-10-17T15:06:00Z"/>
        </w:rPr>
        <w:pPrChange w:id="820" w:author="rapporteur" w:date="2022-10-18T00:36:00Z">
          <w:pPr>
            <w:ind w:left="284" w:hanging="284"/>
          </w:pPr>
        </w:pPrChange>
      </w:pPr>
      <w:ins w:id="821" w:author="S3-223055" w:date="2022-10-17T15:06:00Z">
        <w:r w:rsidRPr="001B5E8C">
          <w:t>Editor's Note: Since according to KI#1 and SA1 requirement the application is not visible to the 5G system this solution assumes that the Token Request does not contain any information about the identity of the application. However, this point might be FFS.</w:t>
        </w:r>
      </w:ins>
    </w:p>
    <w:p w14:paraId="2493B3F6" w14:textId="77777777" w:rsidR="006E5F8E" w:rsidRDefault="006E5F8E" w:rsidP="006E5F8E">
      <w:pPr>
        <w:ind w:left="284" w:hanging="284"/>
        <w:rPr>
          <w:ins w:id="822" w:author="S3-223055" w:date="2022-10-17T15:06:00Z"/>
        </w:rPr>
      </w:pPr>
      <w:ins w:id="823" w:author="S3-223055" w:date="2022-10-17T15:06:00Z">
        <w:r>
          <w:t>3. The authorization server is authorizing the request based on the identity of the API Invoker and the requested scope by applying stored policies and permissions.</w:t>
        </w:r>
      </w:ins>
    </w:p>
    <w:p w14:paraId="516BBA29" w14:textId="77777777" w:rsidR="006E5F8E" w:rsidRPr="005929CA" w:rsidRDefault="006E5F8E" w:rsidP="005512F7">
      <w:pPr>
        <w:pStyle w:val="EditorsNote"/>
        <w:rPr>
          <w:ins w:id="824" w:author="S3-223055" w:date="2022-10-17T15:06:00Z"/>
          <w:lang w:val="en-US"/>
        </w:rPr>
        <w:pPrChange w:id="825" w:author="rapporteur" w:date="2022-10-18T00:36:00Z">
          <w:pPr/>
        </w:pPrChange>
      </w:pPr>
      <w:ins w:id="826" w:author="S3-223055" w:date="2022-10-17T15:06:00Z">
        <w:r w:rsidRPr="005929CA">
          <w:t>Editor's Note: It is FFS how the Authz server authorizes API invoker when there are no proper prearranged policies.</w:t>
        </w:r>
      </w:ins>
    </w:p>
    <w:p w14:paraId="2CD18FE9" w14:textId="77777777" w:rsidR="006E5F8E" w:rsidRDefault="006E5F8E" w:rsidP="006E5F8E">
      <w:pPr>
        <w:ind w:left="284" w:hanging="284"/>
        <w:rPr>
          <w:ins w:id="827" w:author="S3-223055" w:date="2022-10-17T15:06:00Z"/>
        </w:rPr>
      </w:pPr>
      <w:ins w:id="828" w:author="S3-223055" w:date="2022-10-17T15:06:00Z">
        <w:r>
          <w:t>4. In case of successful authorization the authorization server returns the token to the API invoker. The token includes claims, which reflect the granted scopes and permissions.</w:t>
        </w:r>
      </w:ins>
    </w:p>
    <w:p w14:paraId="7E8AAF63" w14:textId="77777777" w:rsidR="006E5F8E" w:rsidRPr="001B5E8C" w:rsidRDefault="006E5F8E" w:rsidP="005512F7">
      <w:pPr>
        <w:pStyle w:val="EditorsNote"/>
        <w:rPr>
          <w:ins w:id="829" w:author="S3-223055" w:date="2022-10-17T15:06:00Z"/>
        </w:rPr>
        <w:pPrChange w:id="830" w:author="rapporteur" w:date="2022-10-18T00:36:00Z">
          <w:pPr>
            <w:ind w:left="284" w:hanging="284"/>
          </w:pPr>
        </w:pPrChange>
      </w:pPr>
      <w:ins w:id="831" w:author="S3-223055" w:date="2022-10-17T15:06:00Z">
        <w:r w:rsidRPr="001B5E8C">
          <w:t>Editor's Note: Whether 3GPP needs to define additional scopes and claims for token requests and tokens is FFS.</w:t>
        </w:r>
      </w:ins>
    </w:p>
    <w:p w14:paraId="29776FB0" w14:textId="77777777" w:rsidR="006E5F8E" w:rsidRDefault="006E5F8E" w:rsidP="006E5F8E">
      <w:pPr>
        <w:ind w:left="284" w:hanging="284"/>
        <w:rPr>
          <w:ins w:id="832" w:author="S3-223055" w:date="2022-10-17T15:06:00Z"/>
        </w:rPr>
      </w:pPr>
      <w:ins w:id="833" w:author="S3-223055" w:date="2022-10-17T15:06:00Z">
        <w:r>
          <w:t>5. The API invoker is sending the actual API request to the AEF. The API request contains the token received in the previous step.</w:t>
        </w:r>
      </w:ins>
    </w:p>
    <w:p w14:paraId="66047D30" w14:textId="77777777" w:rsidR="006E5F8E" w:rsidRPr="005929CA" w:rsidRDefault="006E5F8E" w:rsidP="005512F7">
      <w:pPr>
        <w:pStyle w:val="EditorsNote"/>
        <w:rPr>
          <w:ins w:id="834" w:author="S3-223055" w:date="2022-10-17T15:06:00Z"/>
          <w:lang w:val="en-US"/>
        </w:rPr>
        <w:pPrChange w:id="835" w:author="rapporteur" w:date="2022-10-18T00:36:00Z">
          <w:pPr/>
        </w:pPrChange>
      </w:pPr>
      <w:ins w:id="836" w:author="S3-223055" w:date="2022-10-17T15:06:00Z">
        <w:r w:rsidRPr="005929CA">
          <w:t>Editor's Note: Mutual authentication between API invoker and AEF is FFS.</w:t>
        </w:r>
      </w:ins>
    </w:p>
    <w:p w14:paraId="55439ADD" w14:textId="77777777" w:rsidR="006E5F8E" w:rsidRDefault="006E5F8E" w:rsidP="006E5F8E">
      <w:pPr>
        <w:ind w:left="284" w:hanging="284"/>
        <w:rPr>
          <w:ins w:id="837" w:author="S3-223055" w:date="2022-10-17T15:06:00Z"/>
        </w:rPr>
      </w:pPr>
      <w:ins w:id="838" w:author="S3-223055" w:date="2022-10-17T15:06:00Z">
        <w:r>
          <w:t>6. The AEF is validating the incoming request. That is, the AEF verifies the validity of the token, and the AEF verifies that the request is within the scope described by the claims in the token.</w:t>
        </w:r>
      </w:ins>
    </w:p>
    <w:p w14:paraId="1D98F6DD" w14:textId="77777777" w:rsidR="006E5F8E" w:rsidRPr="001B5E8C" w:rsidRDefault="006E5F8E" w:rsidP="005512F7">
      <w:pPr>
        <w:pStyle w:val="EditorsNote"/>
        <w:rPr>
          <w:ins w:id="839" w:author="S3-223055" w:date="2022-10-17T15:06:00Z"/>
        </w:rPr>
        <w:pPrChange w:id="840" w:author="rapporteur" w:date="2022-10-18T00:36:00Z">
          <w:pPr>
            <w:ind w:left="284" w:hanging="284"/>
          </w:pPr>
        </w:pPrChange>
      </w:pPr>
      <w:ins w:id="841" w:author="S3-223055" w:date="2022-10-17T15:06:00Z">
        <w:r w:rsidRPr="001B5E8C">
          <w:t xml:space="preserve">Editor's Note: It is FFS, if the </w:t>
        </w:r>
        <w:r>
          <w:t>AEF</w:t>
        </w:r>
        <w:r w:rsidRPr="001B5E8C">
          <w:t xml:space="preserve"> can validate the scope of the API request solely on the content of the token or if other mechanisms are needed and, if so, if further standardization is required for this purpose.</w:t>
        </w:r>
      </w:ins>
    </w:p>
    <w:p w14:paraId="10434951" w14:textId="77777777" w:rsidR="006E5F8E" w:rsidRDefault="006E5F8E" w:rsidP="006E5F8E">
      <w:pPr>
        <w:ind w:left="284" w:hanging="284"/>
        <w:rPr>
          <w:ins w:id="842" w:author="S3-223055" w:date="2022-10-17T15:06:00Z"/>
        </w:rPr>
      </w:pPr>
      <w:ins w:id="843" w:author="S3-223055" w:date="2022-10-17T15:06:00Z">
        <w:r>
          <w:t>7. In case of successful validation the AEF is executing the request by involving other NFs (not shown in the signalling diagram)</w:t>
        </w:r>
      </w:ins>
    </w:p>
    <w:p w14:paraId="0060516A" w14:textId="77777777" w:rsidR="006E5F8E" w:rsidRDefault="006E5F8E" w:rsidP="006E5F8E">
      <w:pPr>
        <w:ind w:left="284" w:hanging="284"/>
        <w:rPr>
          <w:ins w:id="844" w:author="S3-223055" w:date="2022-10-17T15:06:00Z"/>
        </w:rPr>
      </w:pPr>
      <w:ins w:id="845" w:author="S3-223055" w:date="2022-10-17T15:06:00Z">
        <w:r>
          <w:t>8. The AEF returns the result of the API call to the API invoker.</w:t>
        </w:r>
      </w:ins>
    </w:p>
    <w:p w14:paraId="0A2010B3" w14:textId="77777777" w:rsidR="006E5F8E" w:rsidRDefault="006E5F8E" w:rsidP="006E5F8E">
      <w:pPr>
        <w:ind w:left="284" w:hanging="284"/>
        <w:rPr>
          <w:ins w:id="846" w:author="S3-223055" w:date="2022-10-17T15:06:00Z"/>
        </w:rPr>
      </w:pPr>
      <w:ins w:id="847" w:author="S3-223055" w:date="2022-10-17T15:06:00Z">
        <w:r>
          <w:t>9. The API invoker completes the flow by sending a response to the application (which is based on and might include results received in the previous step.</w:t>
        </w:r>
      </w:ins>
    </w:p>
    <w:p w14:paraId="0B2D578F" w14:textId="77777777" w:rsidR="006E5F8E" w:rsidRPr="005929CA" w:rsidRDefault="006E5F8E" w:rsidP="005512F7">
      <w:pPr>
        <w:pStyle w:val="EditorsNote"/>
        <w:rPr>
          <w:ins w:id="848" w:author="S3-223055" w:date="2022-10-17T15:06:00Z"/>
        </w:rPr>
        <w:pPrChange w:id="849" w:author="rapporteur" w:date="2022-10-18T00:36:00Z">
          <w:pPr>
            <w:ind w:left="284" w:hanging="284"/>
          </w:pPr>
        </w:pPrChange>
      </w:pPr>
      <w:ins w:id="850" w:author="S3-223055" w:date="2022-10-17T15:06:00Z">
        <w:r w:rsidRPr="005929CA">
          <w:t>Editor's Note: Whether client credential grant is sufficient for authorization of API invocation to access to resource owner’s resource is FFS</w:t>
        </w:r>
      </w:ins>
    </w:p>
    <w:p w14:paraId="6584B119" w14:textId="7F0DD49A" w:rsidR="006E5F8E" w:rsidRDefault="006E5F8E" w:rsidP="006E5F8E">
      <w:pPr>
        <w:pStyle w:val="berschrift3"/>
        <w:numPr>
          <w:ilvl w:val="2"/>
          <w:numId w:val="17"/>
        </w:numPr>
        <w:ind w:left="360" w:hanging="360"/>
        <w:rPr>
          <w:ins w:id="851" w:author="S3-223055" w:date="2022-10-17T15:06:00Z"/>
        </w:rPr>
      </w:pPr>
      <w:bookmarkStart w:id="852" w:name="_Toc116945683"/>
      <w:bookmarkStart w:id="853" w:name="_Toc116946088"/>
      <w:ins w:id="854" w:author="S3-223055" w:date="2022-10-17T15:06:00Z">
        <w:r w:rsidRPr="006E5F8E">
          <w:t>6.</w:t>
        </w:r>
        <w:r w:rsidRPr="006E5F8E">
          <w:rPr>
            <w:rPrChange w:id="855" w:author="S3-223055" w:date="2022-10-17T15:08:00Z">
              <w:rPr>
                <w:highlight w:val="yellow"/>
              </w:rPr>
            </w:rPrChange>
          </w:rPr>
          <w:t>3</w:t>
        </w:r>
        <w:r w:rsidRPr="006E5F8E">
          <w:t>.</w:t>
        </w:r>
        <w:r>
          <w:t>3</w:t>
        </w:r>
        <w:r>
          <w:tab/>
          <w:t>Evaluation</w:t>
        </w:r>
        <w:bookmarkEnd w:id="852"/>
        <w:bookmarkEnd w:id="853"/>
      </w:ins>
    </w:p>
    <w:p w14:paraId="2E8B0AD1" w14:textId="77777777" w:rsidR="006E5F8E" w:rsidRDefault="006E5F8E" w:rsidP="006E5F8E">
      <w:pPr>
        <w:pStyle w:val="EditorsNote"/>
        <w:rPr>
          <w:ins w:id="856" w:author="S3-223055" w:date="2022-10-17T15:06:00Z"/>
        </w:rPr>
      </w:pPr>
      <w:ins w:id="857" w:author="S3-223055" w:date="2022-10-17T15:06:00Z">
        <w:r>
          <w:t>Editor's Note: Evaluation is FFS</w:t>
        </w:r>
      </w:ins>
    </w:p>
    <w:p w14:paraId="36E45406" w14:textId="16F01092" w:rsidR="009441A1" w:rsidRPr="00EC3AA2" w:rsidRDefault="009441A1" w:rsidP="009441A1">
      <w:pPr>
        <w:pStyle w:val="berschrift2"/>
        <w:rPr>
          <w:ins w:id="858" w:author="S3-223004" w:date="2022-10-17T15:10:00Z"/>
          <w:rFonts w:cs="Arial"/>
          <w:sz w:val="28"/>
          <w:szCs w:val="28"/>
        </w:rPr>
      </w:pPr>
      <w:bookmarkStart w:id="859" w:name="_Toc116945684"/>
      <w:bookmarkStart w:id="860" w:name="_Toc116946089"/>
      <w:ins w:id="861" w:author="S3-223004" w:date="2022-10-17T15:10:00Z">
        <w:r w:rsidRPr="00EC3AA2">
          <w:t>6.</w:t>
        </w:r>
      </w:ins>
      <w:ins w:id="862" w:author="rapporteur" w:date="2022-10-18T00:34:00Z">
        <w:r w:rsidR="00733DD4">
          <w:t>4</w:t>
        </w:r>
      </w:ins>
      <w:ins w:id="863" w:author="S3-223004" w:date="2022-10-17T15:10:00Z">
        <w:r w:rsidRPr="00EC3AA2">
          <w:tab/>
          <w:t>Solution #</w:t>
        </w:r>
      </w:ins>
      <w:ins w:id="864" w:author="rapporteur" w:date="2022-10-18T00:34:00Z">
        <w:r w:rsidR="00733DD4">
          <w:t>4</w:t>
        </w:r>
      </w:ins>
      <w:ins w:id="865" w:author="S3-223004" w:date="2022-10-17T15:10:00Z">
        <w:r w:rsidRPr="00EC3AA2">
          <w:t>: Authenticate and authorize UE in UE originated API invocation</w:t>
        </w:r>
        <w:bookmarkEnd w:id="859"/>
        <w:bookmarkEnd w:id="860"/>
      </w:ins>
    </w:p>
    <w:p w14:paraId="70784CC8" w14:textId="4F6D93B0" w:rsidR="009441A1" w:rsidRDefault="009441A1" w:rsidP="009441A1">
      <w:pPr>
        <w:pStyle w:val="berschrift3"/>
        <w:rPr>
          <w:ins w:id="866" w:author="S3-223004" w:date="2022-10-17T15:10:00Z"/>
        </w:rPr>
      </w:pPr>
      <w:bookmarkStart w:id="867" w:name="_Toc116945685"/>
      <w:bookmarkStart w:id="868" w:name="_Toc116946090"/>
      <w:ins w:id="869" w:author="S3-223004" w:date="2022-10-17T15:10:00Z">
        <w:r w:rsidRPr="00EC3AA2">
          <w:t>6.</w:t>
        </w:r>
      </w:ins>
      <w:ins w:id="870" w:author="rapporteur" w:date="2022-10-18T00:34:00Z">
        <w:r w:rsidR="00733DD4">
          <w:t>4</w:t>
        </w:r>
      </w:ins>
      <w:ins w:id="871" w:author="S3-223004" w:date="2022-10-17T15:10:00Z">
        <w:r w:rsidRPr="00EC3AA2">
          <w:t>.1</w:t>
        </w:r>
        <w:r>
          <w:tab/>
          <w:t>Introduction</w:t>
        </w:r>
        <w:bookmarkEnd w:id="867"/>
        <w:bookmarkEnd w:id="868"/>
        <w:r>
          <w:t xml:space="preserve"> </w:t>
        </w:r>
      </w:ins>
    </w:p>
    <w:p w14:paraId="5226965B" w14:textId="77777777" w:rsidR="009441A1" w:rsidRPr="0092145B" w:rsidRDefault="009441A1" w:rsidP="009441A1">
      <w:pPr>
        <w:rPr>
          <w:ins w:id="872" w:author="S3-223004" w:date="2022-10-17T15:10:00Z"/>
        </w:rPr>
      </w:pPr>
      <w:ins w:id="873" w:author="S3-223004" w:date="2022-10-17T15:10:00Z">
        <w:r>
          <w:t xml:space="preserve">The solution addresses key issue #1. For originated API Invocation, the solution describes how UE (an API Invoker) can be </w:t>
        </w:r>
        <w:r w:rsidRPr="00570924">
          <w:t>provide</w:t>
        </w:r>
        <w:r>
          <w:t xml:space="preserve">d </w:t>
        </w:r>
        <w:r w:rsidRPr="00570924">
          <w:t>with secure access to APIs (e.g.</w:t>
        </w:r>
        <w:r>
          <w:t>,</w:t>
        </w:r>
        <w:r w:rsidRPr="00570924">
          <w:t xml:space="preserve"> triggered by an application that is not visible to the 5G system), by authenticating and authorizing the UE</w:t>
        </w:r>
        <w:r>
          <w:t xml:space="preserve">. </w:t>
        </w:r>
      </w:ins>
    </w:p>
    <w:p w14:paraId="2D630B15" w14:textId="06111C8E" w:rsidR="009441A1" w:rsidRDefault="009441A1" w:rsidP="009441A1">
      <w:pPr>
        <w:pStyle w:val="berschrift3"/>
        <w:rPr>
          <w:ins w:id="874" w:author="S3-223004" w:date="2022-10-17T15:10:00Z"/>
        </w:rPr>
      </w:pPr>
      <w:bookmarkStart w:id="875" w:name="_Toc116945686"/>
      <w:bookmarkStart w:id="876" w:name="_Toc116946091"/>
      <w:ins w:id="877" w:author="S3-223004" w:date="2022-10-17T15:10:00Z">
        <w:r w:rsidRPr="008D6FDD">
          <w:lastRenderedPageBreak/>
          <w:t>6.</w:t>
        </w:r>
      </w:ins>
      <w:ins w:id="878" w:author="rapporteur" w:date="2022-10-18T00:35:00Z">
        <w:r w:rsidR="00733DD4">
          <w:t>4</w:t>
        </w:r>
      </w:ins>
      <w:ins w:id="879" w:author="S3-223004" w:date="2022-10-17T15:10:00Z">
        <w:r w:rsidRPr="008D6FDD">
          <w:t>.2</w:t>
        </w:r>
        <w:r>
          <w:tab/>
          <w:t>Solution details</w:t>
        </w:r>
        <w:bookmarkEnd w:id="875"/>
        <w:bookmarkEnd w:id="876"/>
      </w:ins>
    </w:p>
    <w:p w14:paraId="4BACFF4B" w14:textId="77777777" w:rsidR="009441A1" w:rsidRDefault="009441A1" w:rsidP="009441A1">
      <w:pPr>
        <w:jc w:val="center"/>
        <w:rPr>
          <w:ins w:id="880" w:author="S3-223004" w:date="2022-10-17T15:10:00Z"/>
        </w:rPr>
      </w:pPr>
      <w:ins w:id="881" w:author="S3-223004" w:date="2022-10-17T15:10:00Z">
        <w:r>
          <w:object w:dxaOrig="10701" w:dyaOrig="8971" w14:anchorId="550834F4">
            <v:shape id="_x0000_i1035" type="#_x0000_t75" style="width:441.35pt;height:370pt" o:ole="">
              <v:imagedata r:id="rId24" o:title=""/>
            </v:shape>
            <o:OLEObject Type="Embed" ProgID="Visio.Drawing.15" ShapeID="_x0000_i1035" DrawAspect="Content" ObjectID="_1727559002" r:id="rId25"/>
          </w:object>
        </w:r>
      </w:ins>
    </w:p>
    <w:p w14:paraId="46CAB1D8" w14:textId="69C23BE9" w:rsidR="009441A1" w:rsidRPr="005512F7" w:rsidRDefault="009441A1" w:rsidP="009441A1">
      <w:pPr>
        <w:pStyle w:val="TF"/>
        <w:rPr>
          <w:ins w:id="882" w:author="S3-223004" w:date="2022-10-17T15:10:00Z"/>
        </w:rPr>
        <w:pPrChange w:id="883" w:author="S3-223004" w:date="2022-10-17T15:12:00Z">
          <w:pPr/>
        </w:pPrChange>
      </w:pPr>
      <w:ins w:id="884" w:author="S3-223004" w:date="2022-10-17T15:10:00Z">
        <w:r w:rsidRPr="009441A1">
          <w:t>Figure 6.</w:t>
        </w:r>
      </w:ins>
      <w:ins w:id="885" w:author="rapporteur" w:date="2022-10-18T00:35:00Z">
        <w:r w:rsidR="00733DD4">
          <w:t>4</w:t>
        </w:r>
      </w:ins>
      <w:ins w:id="886" w:author="S3-223004" w:date="2022-10-17T15:10:00Z">
        <w:r w:rsidRPr="009441A1">
          <w:t xml:space="preserve">.2-1: </w:t>
        </w:r>
        <w:r w:rsidRPr="00AF0DAC">
          <w:t>UE originated</w:t>
        </w:r>
        <w:r w:rsidRPr="00733DD4">
          <w:t xml:space="preserve"> API Invoker authentication, authorization, and secure connection establishment process</w:t>
        </w:r>
      </w:ins>
    </w:p>
    <w:p w14:paraId="69157DE3" w14:textId="7BA2BDE4" w:rsidR="009441A1" w:rsidRDefault="009441A1" w:rsidP="009441A1">
      <w:pPr>
        <w:rPr>
          <w:ins w:id="887" w:author="S3-223004" w:date="2022-10-17T15:10:00Z"/>
        </w:rPr>
      </w:pPr>
      <w:ins w:id="888" w:author="S3-223004" w:date="2022-10-17T15:10:00Z">
        <w:r>
          <w:t>The steps shown in Figure 6.3</w:t>
        </w:r>
        <w:r>
          <w:t>.2-1 is described as follows:</w:t>
        </w:r>
      </w:ins>
    </w:p>
    <w:p w14:paraId="788B662C" w14:textId="77777777" w:rsidR="009441A1" w:rsidRPr="00F27F84" w:rsidRDefault="009441A1" w:rsidP="009441A1">
      <w:pPr>
        <w:rPr>
          <w:ins w:id="889" w:author="S3-223004" w:date="2022-10-17T15:10:00Z"/>
          <w:u w:val="single"/>
        </w:rPr>
      </w:pPr>
      <w:ins w:id="890" w:author="S3-223004" w:date="2022-10-17T15:10:00Z">
        <w:r w:rsidRPr="00F27F84">
          <w:rPr>
            <w:u w:val="single"/>
          </w:rPr>
          <w:t>Steps 1-3 Enrollment:</w:t>
        </w:r>
      </w:ins>
    </w:p>
    <w:p w14:paraId="16DB97BA" w14:textId="77777777" w:rsidR="009441A1" w:rsidRDefault="009441A1" w:rsidP="009441A1">
      <w:pPr>
        <w:rPr>
          <w:ins w:id="891" w:author="S3-223004" w:date="2022-10-17T15:10:00Z"/>
        </w:rPr>
      </w:pPr>
      <w:ins w:id="892" w:author="S3-223004" w:date="2022-10-17T15:10:00Z">
        <w:r>
          <w:t>1. The API Invoker (i.e., UE) can send an enrolment request to the APF (API provider domain function). The enrolment request can include API Invoker information such as Application Identifiers (AIDs), UE ID (i.e., SUPI), and optionally user consent information attributes for one or more service(s) (if available).</w:t>
        </w:r>
      </w:ins>
    </w:p>
    <w:p w14:paraId="01588A39" w14:textId="77777777" w:rsidR="009441A1" w:rsidRDefault="009441A1" w:rsidP="009441A1">
      <w:pPr>
        <w:rPr>
          <w:ins w:id="893" w:author="S3-223004" w:date="2022-10-17T15:10:00Z"/>
        </w:rPr>
      </w:pPr>
      <w:ins w:id="894" w:author="S3-223004" w:date="2022-10-17T15:10:00Z">
        <w:r>
          <w:t>2. The APF on receiving the Enrolment request, checks if there exists any UE context such as authentication result (or any related Resource owner registration information) and identifies the UE based on the SUPI. Further based on AID(s) and operator local policy, the APF may check if the applications are allowed to consume service API/perform API invocation from the network.  If the APF determines to allow enrolment, based on SUPI, the APF can send the Enrolment authentication (i.e., data) request to the core NF i.e., AUSF. The enrolment authentication request can include received API Invoker information such as A-IDs, User Consent Information attributes for one or more service(s), SUPI, APF ID, and CCF ID/Address (i.e., CAPIF Core Function ID/address).</w:t>
        </w:r>
      </w:ins>
    </w:p>
    <w:p w14:paraId="3CBB6368" w14:textId="77777777" w:rsidR="009441A1" w:rsidRDefault="009441A1" w:rsidP="009441A1">
      <w:pPr>
        <w:rPr>
          <w:ins w:id="895" w:author="S3-223004" w:date="2022-10-17T15:10:00Z"/>
        </w:rPr>
      </w:pPr>
      <w:ins w:id="896" w:author="S3-223004" w:date="2022-10-17T15:10:00Z">
        <w:r>
          <w:t>The AUSF on receiving the Enrolment request if it finds any UE context (i.e., security context related to the SUPI), the AUSF derives a CAPIF key from the AUSF key using UE ID and CAPIF security code (i.e., if locally configured) as the input parameters. Alternatively, CAPIF Key can be based on an AKMA Key.</w:t>
        </w:r>
      </w:ins>
    </w:p>
    <w:p w14:paraId="7BE1572F" w14:textId="77777777" w:rsidR="009441A1" w:rsidRDefault="009441A1" w:rsidP="009441A1">
      <w:pPr>
        <w:rPr>
          <w:ins w:id="897" w:author="S3-223004" w:date="2022-10-17T15:10:00Z"/>
        </w:rPr>
      </w:pPr>
      <w:ins w:id="898" w:author="S3-223004" w:date="2022-10-17T15:10:00Z">
        <w:r>
          <w:t>The AUSF can further send an API Invocation Enrolment Data Notification to the UDM/UDR, which can include AIDs, User Consent Information attributes for one or more service(s), SUPI and CCF ID/Address. The UDR based on SUPI stores in the UDR the User Consent Information attributes for one or more service(s), CCF ID/Address, along with related AIDs respectively.</w:t>
        </w:r>
      </w:ins>
    </w:p>
    <w:p w14:paraId="0EDA998B" w14:textId="77777777" w:rsidR="009441A1" w:rsidRDefault="009441A1" w:rsidP="009441A1">
      <w:pPr>
        <w:rPr>
          <w:ins w:id="899" w:author="S3-223004" w:date="2022-10-17T15:10:00Z"/>
        </w:rPr>
      </w:pPr>
      <w:ins w:id="900" w:author="S3-223004" w:date="2022-10-17T15:10:00Z">
        <w:r>
          <w:lastRenderedPageBreak/>
          <w:t>The UDM further sends an API Invocation Enrolment Ack/response to the AUSF, where the API Invocation Enrolment Ack/response can include SUPI, AIDs and Success indication (i.e., to indicate the successful storage of API invocation related User Consent Information attributes received from the UE).</w:t>
        </w:r>
      </w:ins>
    </w:p>
    <w:p w14:paraId="73411986" w14:textId="77777777" w:rsidR="009441A1" w:rsidRDefault="009441A1" w:rsidP="009441A1">
      <w:pPr>
        <w:rPr>
          <w:ins w:id="901" w:author="S3-223004" w:date="2022-10-17T15:10:00Z"/>
        </w:rPr>
      </w:pPr>
      <w:ins w:id="902" w:author="S3-223004" w:date="2022-10-17T15:10:00Z">
        <w:r>
          <w:t>The AUSF sends API Enrolment Response to the APF, which can include Success, SUPI, and CAPIF Key. The AUSF can locally store, CAPIF Key along with UE context related to the SUPI.</w:t>
        </w:r>
      </w:ins>
    </w:p>
    <w:p w14:paraId="237D1414" w14:textId="77777777" w:rsidR="009441A1" w:rsidRDefault="009441A1" w:rsidP="009441A1">
      <w:pPr>
        <w:rPr>
          <w:ins w:id="903" w:author="S3-223004" w:date="2022-10-17T15:10:00Z"/>
        </w:rPr>
      </w:pPr>
      <w:ins w:id="904" w:author="S3-223004" w:date="2022-10-17T15:10:00Z">
        <w:r>
          <w:t>3. The APF on receiving a success indication in the Enrolment Response from AUSF, the APF can derive the CCF Root Key (Kccf) from the received CAPIF Key and store along with UE context such as SUPI, CCF ID/Address (based on local configuration) and AIDs. The APF can derive CCF root key from CAPIF Key using relevant input parameters such as UE ID, APF ID, and A-IDs. The APF also derives an identifier (Kccf ID) for the CCF root key. The Kccf ID can be used to identify the Kccf and related API invocation information for an API Invoker UE in an APF.</w:t>
        </w:r>
      </w:ins>
    </w:p>
    <w:p w14:paraId="10781A69" w14:textId="77777777" w:rsidR="009441A1" w:rsidRDefault="009441A1" w:rsidP="009441A1">
      <w:pPr>
        <w:rPr>
          <w:ins w:id="905" w:author="S3-223004" w:date="2022-10-17T15:10:00Z"/>
        </w:rPr>
      </w:pPr>
      <w:ins w:id="906" w:author="S3-223004" w:date="2022-10-17T15:10:00Z">
        <w:r>
          <w:t>The APF can issue OAuth access token (i.e., CCF Access Token for Onboarding). The OAuth access token can be generated using claims such as UE ID (subject), APF ID (issuer), CCF ID (i.e., Audience i.e., Validator), expiration time, Scope as ‘Onboarding Enrolment code’, and AIDs. In such a case, the OAuth access token can also be stored along with the UE context of SUPI along with the corresponding application identification information.</w:t>
        </w:r>
      </w:ins>
    </w:p>
    <w:p w14:paraId="6A99EB22" w14:textId="77777777" w:rsidR="009441A1" w:rsidRDefault="009441A1" w:rsidP="009441A1">
      <w:pPr>
        <w:rPr>
          <w:ins w:id="907" w:author="S3-223004" w:date="2022-10-17T15:10:00Z"/>
        </w:rPr>
      </w:pPr>
      <w:ins w:id="908" w:author="S3-223004" w:date="2022-10-17T15:10:00Z">
        <w:r>
          <w:t>The APF can send an Enrolment Response to the API Invoker UE which can include Success indication, UE ID, Kccf ID, APF ID, CCF ID/address, AID(s) and Oauth access token. The API Invoker UE can drive the CAPIF key and Kccf like the network side. Further the API invoker can store the information from APF received in Enrolment Response. The API Invoker UE can use the Kccf ID and OAuth access token to authenticate and authorize with the CCF for onboarding and Kccf can be used to establish secure connection between API Invoker UE and CCF (i.e., based on TLS PSK).</w:t>
        </w:r>
      </w:ins>
    </w:p>
    <w:p w14:paraId="2DDE7203" w14:textId="77777777" w:rsidR="009441A1" w:rsidRDefault="009441A1" w:rsidP="009441A1">
      <w:pPr>
        <w:rPr>
          <w:ins w:id="909" w:author="S3-223004" w:date="2022-10-17T15:10:00Z"/>
          <w:u w:val="single"/>
        </w:rPr>
      </w:pPr>
      <w:ins w:id="910" w:author="S3-223004" w:date="2022-10-17T15:10:00Z">
        <w:r w:rsidRPr="00F27F84">
          <w:rPr>
            <w:u w:val="single"/>
          </w:rPr>
          <w:t>Steps 4-9 API Invoker Onboarding:</w:t>
        </w:r>
      </w:ins>
    </w:p>
    <w:p w14:paraId="49C89DD4" w14:textId="77777777" w:rsidR="009441A1" w:rsidRPr="00E07A47" w:rsidRDefault="009441A1" w:rsidP="009441A1">
      <w:pPr>
        <w:rPr>
          <w:ins w:id="911" w:author="S3-223004" w:date="2022-10-17T15:10:00Z"/>
        </w:rPr>
      </w:pPr>
      <w:ins w:id="912" w:author="S3-223004" w:date="2022-10-17T15:10:00Z">
        <w:r w:rsidRPr="00E07A47">
          <w:t xml:space="preserve">The onboarding enrolment information is used to authenticate and establish a secure TLS communication with the CCF during the onboarding process. </w:t>
        </w:r>
      </w:ins>
    </w:p>
    <w:p w14:paraId="305BA575" w14:textId="77777777" w:rsidR="009441A1" w:rsidRPr="00E07A47" w:rsidRDefault="009441A1" w:rsidP="009441A1">
      <w:pPr>
        <w:rPr>
          <w:ins w:id="913" w:author="S3-223004" w:date="2022-10-17T15:10:00Z"/>
        </w:rPr>
      </w:pPr>
      <w:ins w:id="914" w:author="S3-223004" w:date="2022-10-17T15:10:00Z">
        <w:r>
          <w:t xml:space="preserve">4. </w:t>
        </w:r>
        <w:r w:rsidRPr="00E07A47">
          <w:t>The API Invoker can send an Onboarding Service request to the CCF</w:t>
        </w:r>
        <w:r>
          <w:t xml:space="preserve"> which can include</w:t>
        </w:r>
        <w:r w:rsidRPr="00E07A47">
          <w:t xml:space="preserve"> Onboarding type</w:t>
        </w:r>
        <w:r>
          <w:t xml:space="preserve"> (i.e.,</w:t>
        </w:r>
        <w:r w:rsidRPr="00E07A47">
          <w:t xml:space="preserve"> Subscriber Indication</w:t>
        </w:r>
        <w:r>
          <w:t xml:space="preserve"> or UE service based)</w:t>
        </w:r>
        <w:r w:rsidRPr="00E07A47">
          <w:t>, Kccf ID, AID(s), UE ID</w:t>
        </w:r>
        <w:r>
          <w:t xml:space="preserve"> (e.g., GPSI)</w:t>
        </w:r>
        <w:r w:rsidRPr="00E07A47">
          <w:t>, and APF ID/address.</w:t>
        </w:r>
      </w:ins>
    </w:p>
    <w:p w14:paraId="46E7525E" w14:textId="77777777" w:rsidR="009441A1" w:rsidRPr="00E07A47" w:rsidRDefault="009441A1" w:rsidP="009441A1">
      <w:pPr>
        <w:rPr>
          <w:ins w:id="915" w:author="S3-223004" w:date="2022-10-17T15:10:00Z"/>
        </w:rPr>
      </w:pPr>
      <w:ins w:id="916" w:author="S3-223004" w:date="2022-10-17T15:10:00Z">
        <w:r>
          <w:t>5</w:t>
        </w:r>
        <w:r w:rsidRPr="00E07A47">
          <w:t xml:space="preserve">. The CCF use the APF ID/related address to contact the right </w:t>
        </w:r>
        <w:r>
          <w:t>APF</w:t>
        </w:r>
        <w:r w:rsidRPr="00E07A47">
          <w:t xml:space="preserve"> in the API provider domain (APD) to request authentication and CCF security context for the API invoker onboarding. Based on the received Onboarding type, the CCF fetch security context related to the UE. The CCF can send a key request to the APF</w:t>
        </w:r>
        <w:r>
          <w:t xml:space="preserve"> which </w:t>
        </w:r>
        <w:r w:rsidRPr="00E07A47">
          <w:t>can include UE ID, Kccf ID, and related AID(s).</w:t>
        </w:r>
      </w:ins>
    </w:p>
    <w:p w14:paraId="334FCA53" w14:textId="77777777" w:rsidR="009441A1" w:rsidRPr="00E07A47" w:rsidRDefault="009441A1" w:rsidP="009441A1">
      <w:pPr>
        <w:rPr>
          <w:ins w:id="917" w:author="S3-223004" w:date="2022-10-17T15:10:00Z"/>
        </w:rPr>
      </w:pPr>
      <w:ins w:id="918" w:author="S3-223004" w:date="2022-10-17T15:10:00Z">
        <w:r w:rsidRPr="00E07A47">
          <w:t>The AP</w:t>
        </w:r>
        <w:r>
          <w:t>F</w:t>
        </w:r>
        <w:r w:rsidRPr="00E07A47">
          <w:t xml:space="preserve"> fetches the SUPI related to the UE ID and further retrieves the CCF security context (Kccf, </w:t>
        </w:r>
        <w:r>
          <w:t xml:space="preserve">OAuth </w:t>
        </w:r>
        <w:r w:rsidRPr="00E07A47">
          <w:t>access token) related to the Kccf ID and SUPI</w:t>
        </w:r>
        <w:r>
          <w:t>.</w:t>
        </w:r>
        <w:r w:rsidRPr="00E07A47">
          <w:t xml:space="preserve"> Further the APF provides the SUPI, Kccf and </w:t>
        </w:r>
        <w:r>
          <w:t xml:space="preserve">OAuth access token </w:t>
        </w:r>
        <w:r w:rsidRPr="00E07A47">
          <w:t>to the CCF in a Key Response message</w:t>
        </w:r>
        <w:r>
          <w:t>.</w:t>
        </w:r>
      </w:ins>
    </w:p>
    <w:p w14:paraId="17119464" w14:textId="77777777" w:rsidR="009441A1" w:rsidRPr="00E07A47" w:rsidRDefault="009441A1" w:rsidP="009441A1">
      <w:pPr>
        <w:rPr>
          <w:ins w:id="919" w:author="S3-223004" w:date="2022-10-17T15:10:00Z"/>
        </w:rPr>
      </w:pPr>
      <w:ins w:id="920" w:author="S3-223004" w:date="2022-10-17T15:10:00Z">
        <w:r>
          <w:t xml:space="preserve">6. </w:t>
        </w:r>
        <w:r w:rsidRPr="00E07A47">
          <w:t>The CCF may send an Onboard service response with an authentication request. The API Invoker and the CCF can perform TLS authentication and establish secure session based on using Kccf (or using a key derived from it as Pre shared key) shared between API Invoker and CCF.</w:t>
        </w:r>
      </w:ins>
    </w:p>
    <w:p w14:paraId="187689B0" w14:textId="77777777" w:rsidR="009441A1" w:rsidRPr="00E07A47" w:rsidRDefault="009441A1" w:rsidP="009441A1">
      <w:pPr>
        <w:rPr>
          <w:ins w:id="921" w:author="S3-223004" w:date="2022-10-17T15:10:00Z"/>
        </w:rPr>
      </w:pPr>
      <w:ins w:id="922" w:author="S3-223004" w:date="2022-10-17T15:10:00Z">
        <w:r>
          <w:t>7</w:t>
        </w:r>
        <w:r w:rsidRPr="00E07A47">
          <w:t>. With a secure session established, the API Invoker sends an Onboard API Invoker Request message to the CCF</w:t>
        </w:r>
        <w:r>
          <w:t xml:space="preserve"> which includes</w:t>
        </w:r>
        <w:r w:rsidRPr="00E07A47">
          <w:t xml:space="preserve"> onboard credential obtained during pre-provisioning of the onboard enrolment information</w:t>
        </w:r>
        <w:r>
          <w:t xml:space="preserve"> (i.e.,</w:t>
        </w:r>
        <w:r w:rsidRPr="00E07A47">
          <w:t xml:space="preserve"> UE ID, Kccf ID, AID(s) and </w:t>
        </w:r>
        <w:r>
          <w:t xml:space="preserve">OAuth access token (i.e., </w:t>
        </w:r>
        <w:r w:rsidRPr="00E07A47">
          <w:t>CCF access token</w:t>
        </w:r>
        <w:r>
          <w:t>)</w:t>
        </w:r>
        <w:r w:rsidRPr="00E07A47">
          <w:t>.</w:t>
        </w:r>
      </w:ins>
    </w:p>
    <w:p w14:paraId="168CD1BF" w14:textId="77777777" w:rsidR="009441A1" w:rsidRPr="00E07A47" w:rsidRDefault="009441A1" w:rsidP="009441A1">
      <w:pPr>
        <w:rPr>
          <w:ins w:id="923" w:author="S3-223004" w:date="2022-10-17T15:10:00Z"/>
        </w:rPr>
      </w:pPr>
      <w:ins w:id="924" w:author="S3-223004" w:date="2022-10-17T15:10:00Z">
        <w:r>
          <w:t>8</w:t>
        </w:r>
        <w:r w:rsidRPr="00E07A47">
          <w:t>. The CCF based on the local policy check</w:t>
        </w:r>
        <w:r>
          <w:t>s</w:t>
        </w:r>
        <w:r w:rsidRPr="00E07A47">
          <w:t xml:space="preserve"> if there is any UE service impact/influence expected related to the API Invoker Onboarding. If the CCF determines that the API invoker onboarding is related to any specific UE service data exposure, then the CCF, check</w:t>
        </w:r>
        <w:r>
          <w:t>s</w:t>
        </w:r>
        <w:r w:rsidRPr="00E07A47">
          <w:t xml:space="preserve"> if the UE has given prior consent information related to allowing the API invoker to consume any service API invocation related to the UE.</w:t>
        </w:r>
      </w:ins>
    </w:p>
    <w:p w14:paraId="335757B1" w14:textId="77777777" w:rsidR="009441A1" w:rsidRPr="00E07A47" w:rsidRDefault="009441A1" w:rsidP="009441A1">
      <w:pPr>
        <w:rPr>
          <w:ins w:id="925" w:author="S3-223004" w:date="2022-10-17T15:10:00Z"/>
        </w:rPr>
      </w:pPr>
      <w:ins w:id="926" w:author="S3-223004" w:date="2022-10-17T15:10:00Z">
        <w:r w:rsidRPr="00E07A47">
          <w:t xml:space="preserve">The CCF may send an Onboard API Invoker Verification request which can include UE ID (i.e., GPSI/SUPI, AID(s), </w:t>
        </w:r>
        <w:r>
          <w:t>u</w:t>
        </w:r>
        <w:r w:rsidRPr="00E07A47">
          <w:t xml:space="preserve">ser </w:t>
        </w:r>
        <w:r>
          <w:t>c</w:t>
        </w:r>
        <w:r w:rsidRPr="00E07A47">
          <w:t xml:space="preserve">onsent </w:t>
        </w:r>
        <w:r>
          <w:t>c</w:t>
        </w:r>
        <w:r w:rsidRPr="00E07A47">
          <w:t>heck required indication and Service API Information related to AID(s) (based on CCF local configuration if available).</w:t>
        </w:r>
      </w:ins>
    </w:p>
    <w:p w14:paraId="38CBE9D5" w14:textId="77777777" w:rsidR="009441A1" w:rsidRDefault="009441A1" w:rsidP="009441A1">
      <w:pPr>
        <w:rPr>
          <w:ins w:id="927" w:author="S3-223004" w:date="2022-10-17T15:10:00Z"/>
        </w:rPr>
      </w:pPr>
      <w:ins w:id="928" w:author="S3-223004" w:date="2022-10-17T15:10:00Z">
        <w:r w:rsidRPr="00E07A47">
          <w:t>The UDM/UDR checks the authentication status of the UE related to the UE ID and if the UE is authenticated in the network, the UDM/UDR further checks the User consent information per AID(s) stored along with the service data exposure restriction/preference information. If the User consent information available in the UDM/UDR doesn’t list any of the A-ID(s) related to the API Invoker, then the UDM/UDR considers the check as failure. Else if the User consent information available in the UDM/UDR list the AID(s) related to the API Invoker, then the UDM/UDR considers the check as success.</w:t>
        </w:r>
        <w:r>
          <w:t xml:space="preserve"> </w:t>
        </w:r>
        <w:r w:rsidRPr="00E07A47">
          <w:t xml:space="preserve">If the User consent information check is success, the UDM/UDR sends an Onboard API invoker </w:t>
        </w:r>
        <w:r w:rsidRPr="00E07A47">
          <w:lastRenderedPageBreak/>
          <w:t>verification response as Valid user/API Invoker</w:t>
        </w:r>
        <w:r>
          <w:t xml:space="preserve"> and</w:t>
        </w:r>
        <w:r w:rsidRPr="00E07A47">
          <w:t xml:space="preserve"> success indication along with SUPI, User Consent information per service API for the UE related to the SUPI.</w:t>
        </w:r>
        <w:r>
          <w:t xml:space="preserve"> </w:t>
        </w:r>
      </w:ins>
    </w:p>
    <w:p w14:paraId="01D663A1" w14:textId="77777777" w:rsidR="009441A1" w:rsidRPr="00E07A47" w:rsidRDefault="009441A1" w:rsidP="009441A1">
      <w:pPr>
        <w:rPr>
          <w:ins w:id="929" w:author="S3-223004" w:date="2022-10-17T15:10:00Z"/>
        </w:rPr>
      </w:pPr>
      <w:ins w:id="930" w:author="S3-223004" w:date="2022-10-17T15:10:00Z">
        <w:r w:rsidRPr="00E07A47">
          <w:t xml:space="preserve">The CAPIF core function validates the enrolment credential </w:t>
        </w:r>
        <w:r>
          <w:t xml:space="preserve">i.e., OAuth 2.0 based CCF access token </w:t>
        </w:r>
        <w:r w:rsidRPr="00E07A47">
          <w:t>authorization verification</w:t>
        </w:r>
        <w:r>
          <w:t xml:space="preserve"> for CCF access</w:t>
        </w:r>
        <w:r w:rsidRPr="00E07A47">
          <w:t xml:space="preserve">), by checking if the API Invoker provided CCF access token matches with the CCF access token received from the API Provider domain function. If validation of the credential (i.e., the CCF access token) is successful, the CCF can consider the CCF access token as an authorized CCF access token which can be used by the API invoker for any further authentication with the CCF. The CCF </w:t>
        </w:r>
        <w:r>
          <w:t>can</w:t>
        </w:r>
        <w:r w:rsidRPr="00E07A47">
          <w:t xml:space="preserve"> generate an API invoker's profile as specified in TS 23.222, which may contain the selected method for AEF authentication and authorization between the API Invoker and the AEF. The CAPIF core function may generate AEF Access token on its own</w:t>
        </w:r>
        <w:r>
          <w:t xml:space="preserve"> (based on Oauth 2.0)</w:t>
        </w:r>
        <w:r w:rsidRPr="00E07A47">
          <w:t>, for the assigned API invoker identity. The CCF access token can be used by the API invoker for subsequent authentication</w:t>
        </w:r>
        <w:r>
          <w:t>s and authorization</w:t>
        </w:r>
        <w:r w:rsidRPr="00E07A47">
          <w:t xml:space="preserve"> procedures with the CCF</w:t>
        </w:r>
        <w:r>
          <w:t xml:space="preserve">. </w:t>
        </w:r>
        <w:r w:rsidRPr="00E07A47">
          <w:t>If the API invoker corresponds to a UE (User/subscriber) or related to a UE service, then the CCF derives Onboard_Secret based on a</w:t>
        </w:r>
        <w:r>
          <w:t xml:space="preserve"> </w:t>
        </w:r>
        <w:r w:rsidRPr="00E07A47">
          <w:t>key</w:t>
        </w:r>
        <w:r>
          <w:t xml:space="preserve"> associated with</w:t>
        </w:r>
        <w:r w:rsidRPr="00E07A47">
          <w:t xml:space="preserve"> UE (such as Kccf). The CCF may generate an Onboard_Secret based on the type of security method to be used for the subscribed Service API for CAPIF-2 security as determined by the CCF. The Onboard_Secret value remains the same during the lifetime of the onboarding, and can be bound to the CAPIF core function specific API Invoker ID. The Onboard Secret and AEF Key can be used by the API Invoker to authenticate and establish secure session with the AEF. The Onboard secret can</w:t>
        </w:r>
        <w:r>
          <w:t xml:space="preserve"> (i.e., </w:t>
        </w:r>
        <w:r w:rsidRPr="00E07A47">
          <w:t>Kccf’</w:t>
        </w:r>
        <w:r>
          <w:t>)</w:t>
        </w:r>
        <w:r w:rsidRPr="00E07A47">
          <w:t xml:space="preserve"> be derived </w:t>
        </w:r>
        <w:r>
          <w:t xml:space="preserve">from </w:t>
        </w:r>
        <w:r w:rsidRPr="00E07A47">
          <w:t>Kccf</w:t>
        </w:r>
        <w:r>
          <w:t xml:space="preserve"> and other input </w:t>
        </w:r>
        <w:r w:rsidRPr="00E07A47">
          <w:t>parameters</w:t>
        </w:r>
        <w:r>
          <w:t xml:space="preserve"> such as</w:t>
        </w:r>
        <w:r w:rsidRPr="00E07A47">
          <w:t xml:space="preserve"> API Invoker ID, CCF ID, </w:t>
        </w:r>
        <w:r>
          <w:t>and freshness parameter. The AEF key can be derived from Kccf and other in</w:t>
        </w:r>
        <w:r w:rsidRPr="00E07A47">
          <w:t>put parameters: API Invoker ID, CCF ID, Target AEF ID(s)/information,</w:t>
        </w:r>
        <w:r>
          <w:t xml:space="preserve"> and</w:t>
        </w:r>
        <w:r w:rsidRPr="00E07A47">
          <w:t xml:space="preserve"> </w:t>
        </w:r>
        <w:r>
          <w:t xml:space="preserve">Nonce. The AEF access token (based on Oauth 2.0) can be generated with claims </w:t>
        </w:r>
        <w:r w:rsidRPr="00E07A47">
          <w:t>API Invoker ID</w:t>
        </w:r>
        <w:r>
          <w:t xml:space="preserve"> (as subject)</w:t>
        </w:r>
        <w:r w:rsidRPr="00E07A47">
          <w:t>, CCF ID</w:t>
        </w:r>
        <w:r>
          <w:t xml:space="preserve"> (issuer)</w:t>
        </w:r>
        <w:r w:rsidRPr="00E07A47">
          <w:t>, Target AEF ID(s)/information</w:t>
        </w:r>
        <w:r>
          <w:t xml:space="preserve"> (Audience) and expiration time.</w:t>
        </w:r>
      </w:ins>
    </w:p>
    <w:p w14:paraId="18B8C366" w14:textId="77777777" w:rsidR="009441A1" w:rsidRPr="00E07A47" w:rsidRDefault="009441A1" w:rsidP="009441A1">
      <w:pPr>
        <w:rPr>
          <w:ins w:id="931" w:author="S3-223004" w:date="2022-10-17T15:10:00Z"/>
        </w:rPr>
      </w:pPr>
      <w:ins w:id="932" w:author="S3-223004" w:date="2022-10-17T15:10:00Z">
        <w:r w:rsidRPr="00E07A47">
          <w:t xml:space="preserve">The CCF on a successful authentication and authorization, it can locally store the API Invoker profile, API Invoker ID, </w:t>
        </w:r>
        <w:r>
          <w:t xml:space="preserve">Oauth access token (i.e., </w:t>
        </w:r>
        <w:r w:rsidRPr="00E07A47">
          <w:t>AEF Access Token</w:t>
        </w:r>
        <w:r>
          <w:t>)</w:t>
        </w:r>
        <w:r w:rsidRPr="00E07A47">
          <w:t xml:space="preserve"> and/or Onboard Secret, </w:t>
        </w:r>
        <w:r>
          <w:t>a</w:t>
        </w:r>
        <w:r w:rsidRPr="00E07A47">
          <w:t xml:space="preserve">uthorized CCF Access Token, for the API Invoker along with Target AEF ID(s)/information, </w:t>
        </w:r>
        <w:r>
          <w:t>n</w:t>
        </w:r>
        <w:r w:rsidRPr="00E07A47">
          <w:t xml:space="preserve">ew CCF Access Token (if generated based on local policy). </w:t>
        </w:r>
      </w:ins>
    </w:p>
    <w:p w14:paraId="032CE478" w14:textId="77777777" w:rsidR="009441A1" w:rsidRPr="00E07A47" w:rsidRDefault="009441A1" w:rsidP="009441A1">
      <w:pPr>
        <w:rPr>
          <w:ins w:id="933" w:author="S3-223004" w:date="2022-10-17T15:10:00Z"/>
        </w:rPr>
      </w:pPr>
      <w:ins w:id="934" w:author="S3-223004" w:date="2022-10-17T15:10:00Z">
        <w:r>
          <w:t>9</w:t>
        </w:r>
        <w:r w:rsidRPr="00E07A47">
          <w:t>.</w:t>
        </w:r>
        <w:r w:rsidRPr="00E07A47">
          <w:tab/>
          <w:t>The CCF can respond with an Onboard API invoker response message</w:t>
        </w:r>
        <w:r>
          <w:t xml:space="preserve"> which </w:t>
        </w:r>
        <w:r w:rsidRPr="00E07A47">
          <w:t>can include the CAPIF core function assigned API invoker ID, AEF Authentication and authorization information, AEF Access Token and/or Onboard Secret, Authorized CCF Access Token/New CCF Access Token (if generated based on local policy), and AEF Key, for the API Invoker along with Target AEF ID(s)/information (if generated by the CAPIF core function).</w:t>
        </w:r>
      </w:ins>
    </w:p>
    <w:p w14:paraId="6C4593DA" w14:textId="77777777" w:rsidR="009441A1" w:rsidRPr="00E07A47" w:rsidRDefault="009441A1" w:rsidP="009441A1">
      <w:pPr>
        <w:rPr>
          <w:ins w:id="935" w:author="S3-223004" w:date="2022-10-17T15:10:00Z"/>
        </w:rPr>
      </w:pPr>
      <w:ins w:id="936" w:author="S3-223004" w:date="2022-10-17T15:10:00Z">
        <w:r w:rsidRPr="00E07A47">
          <w:t xml:space="preserve">The API Invoker stores information received from step </w:t>
        </w:r>
        <w:r>
          <w:t>9</w:t>
        </w:r>
        <w:r w:rsidRPr="00E07A47">
          <w:t xml:space="preserve"> and </w:t>
        </w:r>
        <w:r>
          <w:t xml:space="preserve">the </w:t>
        </w:r>
        <w:r w:rsidRPr="00E07A47">
          <w:t>API invoker is onboarded.</w:t>
        </w:r>
      </w:ins>
    </w:p>
    <w:p w14:paraId="4445FE3F" w14:textId="77777777" w:rsidR="009441A1" w:rsidRPr="00F27F84" w:rsidRDefault="009441A1" w:rsidP="009441A1">
      <w:pPr>
        <w:rPr>
          <w:ins w:id="937" w:author="S3-223004" w:date="2022-10-17T15:10:00Z"/>
          <w:u w:val="single"/>
        </w:rPr>
      </w:pPr>
      <w:ins w:id="938" w:author="S3-223004" w:date="2022-10-17T15:10:00Z">
        <w:r w:rsidRPr="00F27F84">
          <w:rPr>
            <w:u w:val="single"/>
          </w:rPr>
          <w:t>Steps 10-15 Service API Invocation:</w:t>
        </w:r>
      </w:ins>
    </w:p>
    <w:p w14:paraId="4C377E98" w14:textId="77777777" w:rsidR="009441A1" w:rsidRDefault="009441A1" w:rsidP="009441A1">
      <w:pPr>
        <w:rPr>
          <w:ins w:id="939" w:author="S3-223004" w:date="2022-10-17T15:10:00Z"/>
        </w:rPr>
      </w:pPr>
      <w:ins w:id="940" w:author="S3-223004" w:date="2022-10-17T15:10:00Z">
        <w:r>
          <w:t xml:space="preserve">As a pre-requisite the API invoker and the CCF has performed successful CAPIF 1 authentication and authorization. </w:t>
        </w:r>
      </w:ins>
    </w:p>
    <w:p w14:paraId="0800608B" w14:textId="77777777" w:rsidR="009441A1" w:rsidRDefault="009441A1" w:rsidP="009441A1">
      <w:pPr>
        <w:rPr>
          <w:ins w:id="941" w:author="S3-223004" w:date="2022-10-17T15:10:00Z"/>
        </w:rPr>
      </w:pPr>
      <w:ins w:id="942" w:author="S3-223004" w:date="2022-10-17T15:10:00Z">
        <w:r>
          <w:t>10. If the API invoker has not received any AEF Key (Kaef) from CCF during Onboarding procedure, then the API Invoker derives an AEF Key (Kaef) from CCF Key (Kccf) and respective input parameters on a successful CAPIF 1 authentication and authorization. The API Invoker can send Authentication Initiation Request to the AEF, which includes the CCF assigned API invoker ID, and UE ID.</w:t>
        </w:r>
      </w:ins>
    </w:p>
    <w:p w14:paraId="11846760" w14:textId="77777777" w:rsidR="009441A1" w:rsidRDefault="009441A1" w:rsidP="009441A1">
      <w:pPr>
        <w:rPr>
          <w:ins w:id="943" w:author="S3-223004" w:date="2022-10-17T15:10:00Z"/>
        </w:rPr>
      </w:pPr>
      <w:ins w:id="944" w:author="S3-223004" w:date="2022-10-17T15:10:00Z">
        <w:r>
          <w:t>11. The AEF can request for security information from the CCF to perform authentication and secure interface establishment with the API invoker. The AEF can send API Invoker ID, and UE ID to request the security information from the CCF. The CCF provides the security information related to the chosen security method (e.g., TLS-PSK: AEFPSK) along with AEF Key, Service API(s) authorization information (can be a list of Service APIs which can be invoked by the API Invoker related to the UE ID), and AEF Access token (to authorize the API invoker to request the service API invocation from AEF) to the AEF over CAPIF-3 reference point. The CCF can provide the remaining validity timer value for the AEF Key (i.e., AEF</w:t>
        </w:r>
        <w:r w:rsidRPr="001F4B53">
          <w:rPr>
            <w:vertAlign w:val="subscript"/>
          </w:rPr>
          <w:t>PSK</w:t>
        </w:r>
        <w:r>
          <w:t>).</w:t>
        </w:r>
      </w:ins>
    </w:p>
    <w:p w14:paraId="1F7E8E2A" w14:textId="77777777" w:rsidR="009441A1" w:rsidRDefault="009441A1" w:rsidP="009441A1">
      <w:pPr>
        <w:rPr>
          <w:ins w:id="945" w:author="S3-223004" w:date="2022-10-17T15:10:00Z"/>
        </w:rPr>
      </w:pPr>
      <w:ins w:id="946" w:author="S3-223004" w:date="2022-10-17T15:10:00Z">
        <w:r>
          <w:t>12. After fetching the relevant AEF Key for the authentication, the AEF can send Authentication Initiation Response message to API invoker to initiate the TLS session establishment. The AEF starts the validity timer based on the value received from the CAPIF core function in step 11.</w:t>
        </w:r>
      </w:ins>
    </w:p>
    <w:p w14:paraId="5520B540" w14:textId="77777777" w:rsidR="009441A1" w:rsidRDefault="009441A1" w:rsidP="009441A1">
      <w:pPr>
        <w:rPr>
          <w:ins w:id="947" w:author="S3-223004" w:date="2022-10-17T15:10:00Z"/>
        </w:rPr>
      </w:pPr>
      <w:ins w:id="948" w:author="S3-223004" w:date="2022-10-17T15:10:00Z">
        <w:r>
          <w:t>13. The API Invoker and the AEF can perform mutual authentication using the AEF key and establish TLS session. After successful establishment of TLS on CAPIF-2 reference point, the AEF can authorize the API invoker's service API invocation request based on authorization information (i.e., validating the claims in the Oauth based AEF Access Token) obtained from CAPIF core function as specified in subclause 8.16 of TS 23.222.</w:t>
        </w:r>
      </w:ins>
    </w:p>
    <w:p w14:paraId="62D649D7" w14:textId="77777777" w:rsidR="009441A1" w:rsidRDefault="009441A1" w:rsidP="009441A1">
      <w:pPr>
        <w:rPr>
          <w:ins w:id="949" w:author="S3-223004" w:date="2022-10-17T15:10:00Z"/>
        </w:rPr>
      </w:pPr>
      <w:ins w:id="950" w:author="S3-223004" w:date="2022-10-17T15:10:00Z">
        <w:r>
          <w:t>14a. The API invoker can send Invocation service request to the AEF which can include Requested Service API(s) information, API Invoker ID, UE ID and AEF Access Token (received from CCF).</w:t>
        </w:r>
      </w:ins>
    </w:p>
    <w:p w14:paraId="51DBA508" w14:textId="77777777" w:rsidR="009441A1" w:rsidRDefault="009441A1" w:rsidP="009441A1">
      <w:pPr>
        <w:rPr>
          <w:ins w:id="951" w:author="S3-223004" w:date="2022-10-17T15:10:00Z"/>
        </w:rPr>
      </w:pPr>
      <w:ins w:id="952" w:author="S3-223004" w:date="2022-10-17T15:10:00Z">
        <w:r>
          <w:lastRenderedPageBreak/>
          <w:t>14b. The AEF performs authorization check by verifying the AEF Access token and Requested Service API(s) information received from the API Invoker with the information (Service APIs authorization information, AEF Access Token) received from CCF and stored locally. The AEF can also check the related user consent information from t</w:t>
        </w:r>
      </w:ins>
    </w:p>
    <w:p w14:paraId="7256FB45" w14:textId="77777777" w:rsidR="009441A1" w:rsidRDefault="009441A1" w:rsidP="009441A1">
      <w:pPr>
        <w:rPr>
          <w:ins w:id="953" w:author="S3-223004" w:date="2022-10-17T15:10:00Z"/>
        </w:rPr>
      </w:pPr>
      <w:ins w:id="954" w:author="S3-223004" w:date="2022-10-17T15:10:00Z">
        <w:r>
          <w:t>15. If the AEF finds that both the API Invoker provided information and CCF provider information (i.e., Service APIs authorization information, AEF Access Token and UE ID) matches successfully, the AEF considers Invocation service request authorization as successful, execute API request and can send Invocation service response with success indication.</w:t>
        </w:r>
      </w:ins>
    </w:p>
    <w:p w14:paraId="0DF27E54" w14:textId="77777777" w:rsidR="009441A1" w:rsidRDefault="009441A1" w:rsidP="009441A1">
      <w:pPr>
        <w:pStyle w:val="EditorsNote"/>
        <w:rPr>
          <w:ins w:id="955" w:author="S3-223004" w:date="2022-10-17T15:10:00Z"/>
          <w:lang w:val="en-US"/>
        </w:rPr>
      </w:pPr>
      <w:ins w:id="956" w:author="S3-223004" w:date="2022-10-17T15:10:00Z">
        <w:r>
          <w:rPr>
            <w:lang w:val="en-US"/>
          </w:rPr>
          <w:t>Editor’s Note: “The properties and need for APF and resulting security issues are FFS”.</w:t>
        </w:r>
      </w:ins>
    </w:p>
    <w:p w14:paraId="2AE52486" w14:textId="77777777" w:rsidR="009441A1" w:rsidRPr="00A85F55" w:rsidRDefault="009441A1" w:rsidP="009441A1">
      <w:pPr>
        <w:pStyle w:val="EditorsNote"/>
        <w:rPr>
          <w:ins w:id="957" w:author="S3-223004" w:date="2022-10-17T15:10:00Z"/>
          <w:lang w:val="en-US" w:eastAsia="zh-CN"/>
        </w:rPr>
      </w:pPr>
      <w:ins w:id="958" w:author="S3-223004" w:date="2022-10-17T15:10:00Z">
        <w:r w:rsidRPr="00A85F55">
          <w:rPr>
            <w:lang w:val="en-US" w:eastAsia="zh-CN"/>
          </w:rPr>
          <w:t>E</w:t>
        </w:r>
        <w:r>
          <w:rPr>
            <w:lang w:val="en-US" w:eastAsia="zh-CN"/>
          </w:rPr>
          <w:t xml:space="preserve">ditor’s </w:t>
        </w:r>
        <w:r w:rsidRPr="00A85F55">
          <w:rPr>
            <w:lang w:val="en-US" w:eastAsia="zh-CN"/>
          </w:rPr>
          <w:t>N</w:t>
        </w:r>
        <w:r>
          <w:rPr>
            <w:lang w:val="en-US" w:eastAsia="zh-CN"/>
          </w:rPr>
          <w:t>ote</w:t>
        </w:r>
        <w:r w:rsidRPr="00A85F55">
          <w:rPr>
            <w:lang w:val="en-US" w:eastAsia="zh-CN"/>
          </w:rPr>
          <w:t xml:space="preserve">: Whether step 1 -3 can be specified is FFS. </w:t>
        </w:r>
      </w:ins>
    </w:p>
    <w:p w14:paraId="33B6F183" w14:textId="77777777" w:rsidR="009441A1" w:rsidRDefault="009441A1" w:rsidP="009441A1">
      <w:pPr>
        <w:pStyle w:val="EditorsNote"/>
        <w:rPr>
          <w:ins w:id="959" w:author="S3-223004" w:date="2022-10-17T15:10:00Z"/>
          <w:lang w:val="en-US" w:eastAsia="zh-CN"/>
        </w:rPr>
      </w:pPr>
      <w:ins w:id="960" w:author="S3-223004" w:date="2022-10-17T15:10:00Z">
        <w:r w:rsidRPr="00A85F55">
          <w:rPr>
            <w:lang w:val="en-US" w:eastAsia="zh-CN"/>
          </w:rPr>
          <w:t>E</w:t>
        </w:r>
        <w:r>
          <w:rPr>
            <w:lang w:val="en-US" w:eastAsia="zh-CN"/>
          </w:rPr>
          <w:t xml:space="preserve">ditor’s </w:t>
        </w:r>
        <w:r w:rsidRPr="00A85F55">
          <w:rPr>
            <w:lang w:val="en-US" w:eastAsia="zh-CN"/>
          </w:rPr>
          <w:t>N</w:t>
        </w:r>
        <w:r>
          <w:rPr>
            <w:lang w:val="en-US" w:eastAsia="zh-CN"/>
          </w:rPr>
          <w:t>ote</w:t>
        </w:r>
        <w:r w:rsidRPr="00A85F55">
          <w:rPr>
            <w:lang w:val="en-US" w:eastAsia="zh-CN"/>
          </w:rPr>
          <w:t>: Details for user consent information attribute is FFS.</w:t>
        </w:r>
      </w:ins>
    </w:p>
    <w:p w14:paraId="0C5BF759" w14:textId="77777777" w:rsidR="009441A1" w:rsidRDefault="009441A1" w:rsidP="009441A1">
      <w:pPr>
        <w:pStyle w:val="EditorsNote"/>
        <w:rPr>
          <w:ins w:id="961" w:author="S3-223004" w:date="2022-10-17T15:10:00Z"/>
          <w:lang w:val="en-US"/>
        </w:rPr>
      </w:pPr>
      <w:ins w:id="962" w:author="S3-223004" w:date="2022-10-17T15:10:00Z">
        <w:r w:rsidRPr="00A85F55">
          <w:rPr>
            <w:lang w:val="en-US" w:eastAsia="zh-CN"/>
          </w:rPr>
          <w:t>E</w:t>
        </w:r>
        <w:r>
          <w:rPr>
            <w:lang w:val="en-US" w:eastAsia="zh-CN"/>
          </w:rPr>
          <w:t xml:space="preserve">ditor’s </w:t>
        </w:r>
        <w:r w:rsidRPr="00A85F55">
          <w:rPr>
            <w:lang w:val="en-US" w:eastAsia="zh-CN"/>
          </w:rPr>
          <w:t>N</w:t>
        </w:r>
        <w:r>
          <w:rPr>
            <w:lang w:val="en-US" w:eastAsia="zh-CN"/>
          </w:rPr>
          <w:t>ote</w:t>
        </w:r>
        <w:r w:rsidRPr="00A85F55">
          <w:rPr>
            <w:lang w:val="en-US" w:eastAsia="zh-CN"/>
          </w:rPr>
          <w:t>:</w:t>
        </w:r>
        <w:r>
          <w:rPr>
            <w:lang w:val="en-US"/>
          </w:rPr>
          <w:t xml:space="preserve"> Verification of AID is FFS.</w:t>
        </w:r>
      </w:ins>
    </w:p>
    <w:p w14:paraId="3F2CD31F" w14:textId="77777777" w:rsidR="009441A1" w:rsidRDefault="009441A1" w:rsidP="009441A1">
      <w:pPr>
        <w:pStyle w:val="EditorsNote"/>
        <w:rPr>
          <w:ins w:id="963" w:author="S3-223004" w:date="2022-10-17T15:10:00Z"/>
          <w:lang w:val="en-US"/>
        </w:rPr>
      </w:pPr>
      <w:ins w:id="964" w:author="S3-223004" w:date="2022-10-17T15:10:00Z">
        <w:r w:rsidRPr="00A85F55">
          <w:rPr>
            <w:lang w:val="en-US" w:eastAsia="zh-CN"/>
          </w:rPr>
          <w:t>E</w:t>
        </w:r>
        <w:r>
          <w:rPr>
            <w:lang w:val="en-US" w:eastAsia="zh-CN"/>
          </w:rPr>
          <w:t xml:space="preserve">ditor’s </w:t>
        </w:r>
        <w:r w:rsidRPr="00A85F55">
          <w:rPr>
            <w:lang w:val="en-US" w:eastAsia="zh-CN"/>
          </w:rPr>
          <w:t>N</w:t>
        </w:r>
        <w:r>
          <w:rPr>
            <w:lang w:val="en-US" w:eastAsia="zh-CN"/>
          </w:rPr>
          <w:t>ote</w:t>
        </w:r>
        <w:r w:rsidRPr="00A85F55">
          <w:rPr>
            <w:lang w:val="en-US" w:eastAsia="zh-CN"/>
          </w:rPr>
          <w:t>:</w:t>
        </w:r>
        <w:r>
          <w:rPr>
            <w:lang w:val="en-US"/>
          </w:rPr>
          <w:t xml:space="preserve"> Consideration of </w:t>
        </w:r>
        <w:r>
          <w:rPr>
            <w:lang w:val="en-US" w:eastAsia="zh-CN"/>
          </w:rPr>
          <w:t>access to another user’s resources after onboarding is FFS.</w:t>
        </w:r>
      </w:ins>
    </w:p>
    <w:p w14:paraId="35AC122C" w14:textId="77777777" w:rsidR="009441A1" w:rsidRDefault="009441A1" w:rsidP="009441A1">
      <w:pPr>
        <w:pStyle w:val="EditorsNote"/>
        <w:rPr>
          <w:ins w:id="965" w:author="S3-223004" w:date="2022-10-17T15:10:00Z"/>
          <w:lang w:val="en-US"/>
        </w:rPr>
      </w:pPr>
      <w:ins w:id="966" w:author="S3-223004" w:date="2022-10-17T15:10:00Z">
        <w:r w:rsidRPr="00A85F55">
          <w:rPr>
            <w:lang w:val="en-US" w:eastAsia="zh-CN"/>
          </w:rPr>
          <w:t>E</w:t>
        </w:r>
        <w:r>
          <w:rPr>
            <w:lang w:val="en-US" w:eastAsia="zh-CN"/>
          </w:rPr>
          <w:t xml:space="preserve">ditor’s </w:t>
        </w:r>
        <w:r w:rsidRPr="00A85F55">
          <w:rPr>
            <w:lang w:val="en-US" w:eastAsia="zh-CN"/>
          </w:rPr>
          <w:t>N</w:t>
        </w:r>
        <w:r>
          <w:rPr>
            <w:lang w:val="en-US" w:eastAsia="zh-CN"/>
          </w:rPr>
          <w:t>ote</w:t>
        </w:r>
        <w:r w:rsidRPr="00A85F55">
          <w:rPr>
            <w:lang w:val="en-US" w:eastAsia="zh-CN"/>
          </w:rPr>
          <w:t>:</w:t>
        </w:r>
        <w:r>
          <w:rPr>
            <w:lang w:val="en-US" w:eastAsia="zh-CN"/>
          </w:rPr>
          <w:t xml:space="preserve"> UDM/UDR check for the user consent information is FFS.</w:t>
        </w:r>
      </w:ins>
    </w:p>
    <w:p w14:paraId="1270F42D" w14:textId="77777777" w:rsidR="009441A1" w:rsidRPr="00090C76" w:rsidRDefault="009441A1" w:rsidP="009441A1">
      <w:pPr>
        <w:rPr>
          <w:ins w:id="967" w:author="S3-223004" w:date="2022-10-17T15:10:00Z"/>
          <w:lang w:val="en-US"/>
        </w:rPr>
      </w:pPr>
    </w:p>
    <w:p w14:paraId="125417ED" w14:textId="7231B2AD" w:rsidR="009441A1" w:rsidRDefault="009441A1" w:rsidP="009441A1">
      <w:pPr>
        <w:pStyle w:val="berschrift3"/>
        <w:rPr>
          <w:ins w:id="968" w:author="S3-223004" w:date="2022-10-17T15:10:00Z"/>
        </w:rPr>
      </w:pPr>
      <w:bookmarkStart w:id="969" w:name="_Toc116945687"/>
      <w:bookmarkStart w:id="970" w:name="_Toc116946092"/>
      <w:ins w:id="971" w:author="S3-223004" w:date="2022-10-17T15:10:00Z">
        <w:r w:rsidRPr="008D6FDD">
          <w:t>6.</w:t>
        </w:r>
      </w:ins>
      <w:ins w:id="972" w:author="rapporteur" w:date="2022-10-18T00:35:00Z">
        <w:r w:rsidR="00733DD4">
          <w:t>4</w:t>
        </w:r>
      </w:ins>
      <w:ins w:id="973" w:author="S3-223004" w:date="2022-10-17T15:10:00Z">
        <w:r w:rsidRPr="008D6FDD">
          <w:t>.3</w:t>
        </w:r>
        <w:r>
          <w:tab/>
          <w:t>Evaluation</w:t>
        </w:r>
        <w:bookmarkEnd w:id="969"/>
        <w:bookmarkEnd w:id="970"/>
      </w:ins>
    </w:p>
    <w:p w14:paraId="3F268DB4" w14:textId="77777777" w:rsidR="009441A1" w:rsidRPr="00F10219" w:rsidRDefault="009441A1" w:rsidP="009441A1">
      <w:pPr>
        <w:rPr>
          <w:ins w:id="974" w:author="S3-223004" w:date="2022-10-17T15:10:00Z"/>
          <w:iCs/>
        </w:rPr>
      </w:pPr>
      <w:ins w:id="975" w:author="S3-223004" w:date="2022-10-17T15:10:00Z">
        <w:r w:rsidRPr="00F10219">
          <w:rPr>
            <w:iCs/>
          </w:rPr>
          <w:t>TBD</w:t>
        </w:r>
      </w:ins>
    </w:p>
    <w:p w14:paraId="34187129" w14:textId="5FA6FBED" w:rsidR="00617265" w:rsidRDefault="00617265" w:rsidP="00617265">
      <w:pPr>
        <w:pStyle w:val="berschrift2"/>
        <w:rPr>
          <w:rFonts w:cs="Arial"/>
          <w:sz w:val="28"/>
          <w:szCs w:val="28"/>
        </w:rPr>
      </w:pPr>
      <w:bookmarkStart w:id="976" w:name="_Toc116945688"/>
      <w:bookmarkStart w:id="977" w:name="_Toc116946093"/>
      <w:r w:rsidRPr="0092145B">
        <w:t>6.</w:t>
      </w:r>
      <w:r w:rsidRPr="00C32E9B">
        <w:rPr>
          <w:highlight w:val="yellow"/>
        </w:rPr>
        <w:t>Y</w:t>
      </w:r>
      <w:r>
        <w:tab/>
        <w:t>Solution #</w:t>
      </w:r>
      <w:r w:rsidRPr="002F1C76">
        <w:rPr>
          <w:highlight w:val="yellow"/>
        </w:rPr>
        <w:t>Y</w:t>
      </w:r>
      <w:r>
        <w:t>: &lt;Title&gt;</w:t>
      </w:r>
      <w:bookmarkEnd w:id="541"/>
      <w:bookmarkEnd w:id="976"/>
      <w:bookmarkEnd w:id="977"/>
    </w:p>
    <w:p w14:paraId="28B9F794" w14:textId="77777777" w:rsidR="00617265" w:rsidRDefault="00617265" w:rsidP="00617265">
      <w:pPr>
        <w:pStyle w:val="berschrift3"/>
      </w:pPr>
      <w:bookmarkStart w:id="978" w:name="_Toc106092174"/>
      <w:bookmarkStart w:id="979" w:name="_Toc116945689"/>
      <w:bookmarkStart w:id="980" w:name="_Toc116946094"/>
      <w:r w:rsidRPr="0092145B">
        <w:t>6.</w:t>
      </w:r>
      <w:r w:rsidRPr="00C32E9B">
        <w:rPr>
          <w:highlight w:val="yellow"/>
        </w:rPr>
        <w:t>Y</w:t>
      </w:r>
      <w:r>
        <w:t>.1</w:t>
      </w:r>
      <w:r>
        <w:tab/>
        <w:t>Introduction</w:t>
      </w:r>
      <w:bookmarkEnd w:id="978"/>
      <w:bookmarkEnd w:id="979"/>
      <w:bookmarkEnd w:id="980"/>
      <w:r>
        <w:t xml:space="preserve"> </w:t>
      </w:r>
    </w:p>
    <w:p w14:paraId="015BBFC3" w14:textId="77777777" w:rsidR="00617265" w:rsidRPr="0092145B" w:rsidRDefault="00617265" w:rsidP="00617265"/>
    <w:p w14:paraId="37D84AE5" w14:textId="77777777" w:rsidR="00617265" w:rsidRDefault="00617265" w:rsidP="00617265">
      <w:pPr>
        <w:pStyle w:val="berschrift3"/>
      </w:pPr>
      <w:bookmarkStart w:id="981" w:name="_Toc106092175"/>
      <w:bookmarkStart w:id="982" w:name="_Toc116945690"/>
      <w:bookmarkStart w:id="983" w:name="_Toc116946095"/>
      <w:r w:rsidRPr="0092145B">
        <w:t>6.</w:t>
      </w:r>
      <w:r w:rsidRPr="00C32E9B">
        <w:rPr>
          <w:highlight w:val="yellow"/>
        </w:rPr>
        <w:t>Y</w:t>
      </w:r>
      <w:r>
        <w:t>.2</w:t>
      </w:r>
      <w:r>
        <w:tab/>
        <w:t>Solution details</w:t>
      </w:r>
      <w:bookmarkEnd w:id="981"/>
      <w:bookmarkEnd w:id="982"/>
      <w:bookmarkEnd w:id="983"/>
    </w:p>
    <w:p w14:paraId="7FBE0FBA" w14:textId="77777777" w:rsidR="00617265" w:rsidRDefault="00617265" w:rsidP="00617265"/>
    <w:p w14:paraId="396E4463" w14:textId="77777777" w:rsidR="00617265" w:rsidRDefault="00617265" w:rsidP="00617265">
      <w:pPr>
        <w:pStyle w:val="berschrift3"/>
      </w:pPr>
      <w:bookmarkStart w:id="984" w:name="_Toc106092176"/>
      <w:bookmarkStart w:id="985" w:name="_Toc116945691"/>
      <w:bookmarkStart w:id="986" w:name="_Toc116946096"/>
      <w:r w:rsidRPr="0092145B">
        <w:t>6.</w:t>
      </w:r>
      <w:r w:rsidRPr="002F1C76">
        <w:rPr>
          <w:highlight w:val="yellow"/>
        </w:rPr>
        <w:t>Y</w:t>
      </w:r>
      <w:r>
        <w:t>.3</w:t>
      </w:r>
      <w:r>
        <w:tab/>
        <w:t>Evaluation</w:t>
      </w:r>
      <w:bookmarkEnd w:id="984"/>
      <w:bookmarkEnd w:id="985"/>
      <w:bookmarkEnd w:id="986"/>
    </w:p>
    <w:p w14:paraId="56426082" w14:textId="77777777" w:rsidR="00617265" w:rsidRPr="0092145B" w:rsidRDefault="00617265" w:rsidP="00617265"/>
    <w:p w14:paraId="08177474" w14:textId="77777777" w:rsidR="00080512" w:rsidRPr="004D3578" w:rsidRDefault="00080512"/>
    <w:p w14:paraId="5CA5E6C2" w14:textId="4D6A5E08" w:rsidR="00080512" w:rsidRPr="004D3578" w:rsidRDefault="00080512">
      <w:pPr>
        <w:pStyle w:val="berschrift8"/>
      </w:pPr>
      <w:bookmarkStart w:id="987" w:name="tsgNames"/>
      <w:bookmarkEnd w:id="987"/>
      <w:r w:rsidRPr="004D3578">
        <w:br w:type="page"/>
      </w:r>
      <w:bookmarkStart w:id="988" w:name="_Toc116945692"/>
      <w:bookmarkStart w:id="989" w:name="_Toc116946097"/>
      <w:r w:rsidR="00865653">
        <w:lastRenderedPageBreak/>
        <w:t>Annex &lt;X&gt;</w:t>
      </w:r>
      <w:r w:rsidRPr="004D3578">
        <w:t>:</w:t>
      </w:r>
      <w:r w:rsidRPr="004D3578">
        <w:br/>
        <w:t>Change history</w:t>
      </w:r>
      <w:bookmarkEnd w:id="988"/>
      <w:bookmarkEnd w:id="989"/>
    </w:p>
    <w:p w14:paraId="06FAD520" w14:textId="77777777" w:rsidR="00054A22" w:rsidRPr="00235394" w:rsidRDefault="00054A22" w:rsidP="00054A22">
      <w:pPr>
        <w:pStyle w:val="TH"/>
      </w:pPr>
      <w:bookmarkStart w:id="990" w:name="historyclause"/>
      <w:bookmarkEnd w:id="99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991" w:author="rap" w:date="2022-10-14T18:11: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1137"/>
        <w:gridCol w:w="992"/>
        <w:gridCol w:w="425"/>
        <w:gridCol w:w="426"/>
        <w:gridCol w:w="425"/>
        <w:gridCol w:w="4726"/>
        <w:gridCol w:w="708"/>
        <w:tblGridChange w:id="992">
          <w:tblGrid>
            <w:gridCol w:w="800"/>
            <w:gridCol w:w="800"/>
            <w:gridCol w:w="337"/>
            <w:gridCol w:w="757"/>
            <w:gridCol w:w="235"/>
            <w:gridCol w:w="190"/>
            <w:gridCol w:w="235"/>
            <w:gridCol w:w="190"/>
            <w:gridCol w:w="236"/>
            <w:gridCol w:w="189"/>
            <w:gridCol w:w="236"/>
            <w:gridCol w:w="4726"/>
            <w:gridCol w:w="708"/>
          </w:tblGrid>
        </w:tblGridChange>
      </w:tblGrid>
      <w:tr w:rsidR="003C3971" w:rsidRPr="00235394" w14:paraId="1ECB735E" w14:textId="77777777" w:rsidTr="00C92AF2">
        <w:trPr>
          <w:cantSplit/>
          <w:trPrChange w:id="993" w:author="rap" w:date="2022-10-14T18:11:00Z">
            <w:trPr>
              <w:cantSplit/>
            </w:trPr>
          </w:trPrChange>
        </w:trPr>
        <w:tc>
          <w:tcPr>
            <w:tcW w:w="9639" w:type="dxa"/>
            <w:gridSpan w:val="8"/>
            <w:tcBorders>
              <w:bottom w:val="nil"/>
            </w:tcBorders>
            <w:shd w:val="solid" w:color="FFFFFF" w:fill="auto"/>
            <w:tcPrChange w:id="994" w:author="rap" w:date="2022-10-14T18:11:00Z">
              <w:tcPr>
                <w:tcW w:w="9639" w:type="dxa"/>
                <w:gridSpan w:val="13"/>
                <w:tcBorders>
                  <w:bottom w:val="nil"/>
                </w:tcBorders>
                <w:shd w:val="solid" w:color="FFFFFF" w:fill="auto"/>
              </w:tcPr>
            </w:tcPrChange>
          </w:tcPr>
          <w:p w14:paraId="5FCEE246" w14:textId="77777777" w:rsidR="003C3971" w:rsidRPr="00235394" w:rsidRDefault="003C3971" w:rsidP="00C72833">
            <w:pPr>
              <w:pStyle w:val="TAL"/>
              <w:jc w:val="center"/>
              <w:rPr>
                <w:b/>
                <w:sz w:val="16"/>
              </w:rPr>
            </w:pPr>
            <w:r w:rsidRPr="00235394">
              <w:rPr>
                <w:b/>
              </w:rPr>
              <w:t>Change history</w:t>
            </w:r>
          </w:p>
        </w:tc>
      </w:tr>
      <w:tr w:rsidR="00C92AF2" w:rsidRPr="00235394" w14:paraId="188BB8D6" w14:textId="77777777" w:rsidTr="00C92AF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2AF2" w:rsidRPr="006B0D02" w14:paraId="7AE2D8EC" w14:textId="77777777" w:rsidTr="00C92AF2">
        <w:tc>
          <w:tcPr>
            <w:tcW w:w="800" w:type="dxa"/>
            <w:shd w:val="solid" w:color="FFFFFF" w:fill="auto"/>
          </w:tcPr>
          <w:p w14:paraId="433EA83C" w14:textId="70F33E43" w:rsidR="003C3971" w:rsidRPr="006B0D02" w:rsidRDefault="00C92AF2" w:rsidP="00C72833">
            <w:pPr>
              <w:pStyle w:val="TAC"/>
              <w:rPr>
                <w:sz w:val="16"/>
                <w:szCs w:val="16"/>
              </w:rPr>
            </w:pPr>
            <w:ins w:id="995" w:author="rap" w:date="2022-10-14T18:10:00Z">
              <w:r>
                <w:rPr>
                  <w:sz w:val="16"/>
                  <w:szCs w:val="16"/>
                </w:rPr>
                <w:t>07-2022</w:t>
              </w:r>
            </w:ins>
          </w:p>
        </w:tc>
        <w:tc>
          <w:tcPr>
            <w:tcW w:w="1137" w:type="dxa"/>
            <w:shd w:val="solid" w:color="FFFFFF" w:fill="auto"/>
          </w:tcPr>
          <w:p w14:paraId="55C8CC01" w14:textId="5D95EDFE" w:rsidR="003C3971" w:rsidRPr="006B0D02" w:rsidRDefault="00C92AF2" w:rsidP="00C72833">
            <w:pPr>
              <w:pStyle w:val="TAC"/>
              <w:rPr>
                <w:sz w:val="16"/>
                <w:szCs w:val="16"/>
              </w:rPr>
            </w:pPr>
            <w:ins w:id="996" w:author="rap" w:date="2022-10-14T18:10:00Z">
              <w:r>
                <w:rPr>
                  <w:sz w:val="16"/>
                  <w:szCs w:val="16"/>
                </w:rPr>
                <w:t>SA3#108e</w:t>
              </w:r>
            </w:ins>
          </w:p>
        </w:tc>
        <w:tc>
          <w:tcPr>
            <w:tcW w:w="992" w:type="dxa"/>
            <w:shd w:val="solid" w:color="FFFFFF" w:fill="auto"/>
          </w:tcPr>
          <w:p w14:paraId="134723C6" w14:textId="1EC7681F" w:rsidR="003C3971" w:rsidRPr="006B0D02" w:rsidRDefault="00733DD4" w:rsidP="00C72833">
            <w:pPr>
              <w:pStyle w:val="TAC"/>
              <w:rPr>
                <w:sz w:val="16"/>
                <w:szCs w:val="16"/>
              </w:rPr>
            </w:pPr>
            <w:ins w:id="997" w:author="raporteur" w:date="2022-10-18T00:26:00Z">
              <w:r>
                <w:rPr>
                  <w:sz w:val="16"/>
                  <w:szCs w:val="16"/>
                </w:rPr>
                <w:t>S3-221597</w:t>
              </w:r>
            </w:ins>
          </w:p>
        </w:tc>
        <w:tc>
          <w:tcPr>
            <w:tcW w:w="425" w:type="dxa"/>
            <w:shd w:val="solid" w:color="FFFFFF" w:fill="auto"/>
          </w:tcPr>
          <w:p w14:paraId="2B341B81" w14:textId="77777777" w:rsidR="003C3971" w:rsidRPr="006B0D02" w:rsidRDefault="003C3971" w:rsidP="00C72833">
            <w:pPr>
              <w:pStyle w:val="TAL"/>
              <w:rPr>
                <w:sz w:val="16"/>
                <w:szCs w:val="16"/>
              </w:rPr>
            </w:pPr>
          </w:p>
        </w:tc>
        <w:tc>
          <w:tcPr>
            <w:tcW w:w="426"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726" w:type="dxa"/>
            <w:shd w:val="solid" w:color="FFFFFF" w:fill="auto"/>
          </w:tcPr>
          <w:p w14:paraId="17B0396C" w14:textId="5015BD32" w:rsidR="003C3971" w:rsidRPr="006B0D02" w:rsidRDefault="00733DD4" w:rsidP="00C72833">
            <w:pPr>
              <w:pStyle w:val="TAL"/>
              <w:rPr>
                <w:sz w:val="16"/>
                <w:szCs w:val="16"/>
              </w:rPr>
            </w:pPr>
            <w:ins w:id="998" w:author="raporteur" w:date="2022-10-18T00:26:00Z">
              <w:r>
                <w:rPr>
                  <w:sz w:val="16"/>
                  <w:szCs w:val="16"/>
                </w:rPr>
                <w:t>Implements S3-2213</w:t>
              </w:r>
            </w:ins>
            <w:ins w:id="999" w:author="raporteur" w:date="2022-10-18T00:28:00Z">
              <w:r>
                <w:rPr>
                  <w:sz w:val="16"/>
                  <w:szCs w:val="16"/>
                </w:rPr>
                <w:t>1</w:t>
              </w:r>
            </w:ins>
            <w:ins w:id="1000" w:author="raporteur" w:date="2022-10-18T00:26:00Z">
              <w:r>
                <w:rPr>
                  <w:sz w:val="16"/>
                  <w:szCs w:val="16"/>
                </w:rPr>
                <w:t>4</w:t>
              </w:r>
            </w:ins>
            <w:ins w:id="1001" w:author="raporteur" w:date="2022-10-18T00:27:00Z">
              <w:r>
                <w:rPr>
                  <w:sz w:val="16"/>
                  <w:szCs w:val="16"/>
                </w:rPr>
                <w:t xml:space="preserve">, </w:t>
              </w:r>
            </w:ins>
            <w:ins w:id="1002" w:author="raporteur" w:date="2022-10-18T00:28:00Z">
              <w:r>
                <w:rPr>
                  <w:sz w:val="16"/>
                  <w:szCs w:val="16"/>
                </w:rPr>
                <w:t>1</w:t>
              </w:r>
            </w:ins>
            <w:ins w:id="1003" w:author="raporteur" w:date="2022-10-18T00:27:00Z">
              <w:r>
                <w:rPr>
                  <w:sz w:val="16"/>
                  <w:szCs w:val="16"/>
                </w:rPr>
                <w:t>359</w:t>
              </w:r>
            </w:ins>
            <w:ins w:id="1004" w:author="raporteur" w:date="2022-10-18T00:28:00Z">
              <w:r>
                <w:rPr>
                  <w:sz w:val="16"/>
                  <w:szCs w:val="16"/>
                </w:rPr>
                <w:t>, 1660</w:t>
              </w:r>
            </w:ins>
          </w:p>
        </w:tc>
        <w:tc>
          <w:tcPr>
            <w:tcW w:w="708" w:type="dxa"/>
            <w:shd w:val="solid" w:color="FFFFFF" w:fill="auto"/>
          </w:tcPr>
          <w:p w14:paraId="5E97A6B2" w14:textId="4FFBA110" w:rsidR="003C3971" w:rsidRPr="007D6048" w:rsidRDefault="00733DD4" w:rsidP="00C72833">
            <w:pPr>
              <w:pStyle w:val="TAC"/>
              <w:rPr>
                <w:sz w:val="16"/>
                <w:szCs w:val="16"/>
              </w:rPr>
            </w:pPr>
            <w:ins w:id="1005" w:author="raporteur" w:date="2022-10-18T00:27:00Z">
              <w:r>
                <w:rPr>
                  <w:sz w:val="16"/>
                  <w:szCs w:val="16"/>
                </w:rPr>
                <w:t>0.1.0</w:t>
              </w:r>
            </w:ins>
          </w:p>
        </w:tc>
      </w:tr>
      <w:tr w:rsidR="00C92AF2" w:rsidRPr="006B0D02" w14:paraId="0A741933" w14:textId="77777777" w:rsidTr="00C92AF2">
        <w:trPr>
          <w:ins w:id="1006" w:author="S3-222963" w:date="2022-10-14T18:09:00Z"/>
        </w:trPr>
        <w:tc>
          <w:tcPr>
            <w:tcW w:w="800" w:type="dxa"/>
            <w:shd w:val="solid" w:color="FFFFFF" w:fill="auto"/>
            <w:tcPrChange w:id="1007" w:author="rap" w:date="2022-10-14T18:12:00Z">
              <w:tcPr>
                <w:tcW w:w="800" w:type="dxa"/>
                <w:shd w:val="solid" w:color="FFFFFF" w:fill="auto"/>
              </w:tcPr>
            </w:tcPrChange>
          </w:tcPr>
          <w:p w14:paraId="66DFC42F" w14:textId="5BC75A0D" w:rsidR="00C92AF2" w:rsidRPr="006B0D02" w:rsidRDefault="00C92AF2" w:rsidP="00C72833">
            <w:pPr>
              <w:pStyle w:val="TAC"/>
              <w:rPr>
                <w:ins w:id="1008" w:author="S3-222963" w:date="2022-10-14T18:09:00Z"/>
                <w:sz w:val="16"/>
                <w:szCs w:val="16"/>
              </w:rPr>
            </w:pPr>
            <w:ins w:id="1009" w:author="S3-222963" w:date="2022-10-14T18:09:00Z">
              <w:r>
                <w:rPr>
                  <w:sz w:val="16"/>
                  <w:szCs w:val="16"/>
                </w:rPr>
                <w:t>10-2022</w:t>
              </w:r>
            </w:ins>
          </w:p>
        </w:tc>
        <w:tc>
          <w:tcPr>
            <w:tcW w:w="1137" w:type="dxa"/>
            <w:shd w:val="solid" w:color="FFFFFF" w:fill="auto"/>
            <w:tcPrChange w:id="1010" w:author="rap" w:date="2022-10-14T18:12:00Z">
              <w:tcPr>
                <w:tcW w:w="800" w:type="dxa"/>
                <w:shd w:val="solid" w:color="FFFFFF" w:fill="auto"/>
              </w:tcPr>
            </w:tcPrChange>
          </w:tcPr>
          <w:p w14:paraId="31763E4E" w14:textId="3770CC9D" w:rsidR="00C92AF2" w:rsidRPr="006B0D02" w:rsidRDefault="00C92AF2">
            <w:pPr>
              <w:pStyle w:val="TAC"/>
              <w:jc w:val="left"/>
              <w:rPr>
                <w:ins w:id="1011" w:author="S3-222963" w:date="2022-10-14T18:09:00Z"/>
                <w:sz w:val="16"/>
                <w:szCs w:val="16"/>
              </w:rPr>
              <w:pPrChange w:id="1012" w:author="S3-222963" w:date="2022-10-14T18:09:00Z">
                <w:pPr>
                  <w:pStyle w:val="TAC"/>
                </w:pPr>
              </w:pPrChange>
            </w:pPr>
            <w:ins w:id="1013" w:author="S3-222963" w:date="2022-10-14T18:10:00Z">
              <w:r>
                <w:rPr>
                  <w:sz w:val="16"/>
                  <w:szCs w:val="16"/>
                </w:rPr>
                <w:t>SA3#108ah-e</w:t>
              </w:r>
            </w:ins>
          </w:p>
        </w:tc>
        <w:tc>
          <w:tcPr>
            <w:tcW w:w="992" w:type="dxa"/>
            <w:shd w:val="solid" w:color="FFFFFF" w:fill="auto"/>
            <w:tcPrChange w:id="1014" w:author="rap" w:date="2022-10-14T18:12:00Z">
              <w:tcPr>
                <w:tcW w:w="1094" w:type="dxa"/>
                <w:gridSpan w:val="2"/>
                <w:shd w:val="solid" w:color="FFFFFF" w:fill="auto"/>
              </w:tcPr>
            </w:tcPrChange>
          </w:tcPr>
          <w:p w14:paraId="2040FA26" w14:textId="04B7EB16" w:rsidR="00C92AF2" w:rsidRPr="006B0D02" w:rsidRDefault="00C92AF2" w:rsidP="00C72833">
            <w:pPr>
              <w:pStyle w:val="TAC"/>
              <w:rPr>
                <w:ins w:id="1015" w:author="S3-222963" w:date="2022-10-14T18:09:00Z"/>
                <w:sz w:val="16"/>
                <w:szCs w:val="16"/>
              </w:rPr>
            </w:pPr>
            <w:ins w:id="1016" w:author="S3-222963" w:date="2022-10-14T18:10:00Z">
              <w:r>
                <w:rPr>
                  <w:sz w:val="16"/>
                  <w:szCs w:val="16"/>
                </w:rPr>
                <w:t>S3-2229</w:t>
              </w:r>
            </w:ins>
            <w:ins w:id="1017" w:author="rap" w:date="2022-10-14T18:12:00Z">
              <w:r>
                <w:rPr>
                  <w:sz w:val="16"/>
                  <w:szCs w:val="16"/>
                </w:rPr>
                <w:t>80</w:t>
              </w:r>
            </w:ins>
          </w:p>
        </w:tc>
        <w:tc>
          <w:tcPr>
            <w:tcW w:w="425" w:type="dxa"/>
            <w:shd w:val="solid" w:color="FFFFFF" w:fill="auto"/>
            <w:tcPrChange w:id="1018" w:author="rap" w:date="2022-10-14T18:12:00Z">
              <w:tcPr>
                <w:tcW w:w="425" w:type="dxa"/>
                <w:gridSpan w:val="2"/>
                <w:shd w:val="solid" w:color="FFFFFF" w:fill="auto"/>
              </w:tcPr>
            </w:tcPrChange>
          </w:tcPr>
          <w:p w14:paraId="77C9460A" w14:textId="77777777" w:rsidR="00C92AF2" w:rsidRPr="006B0D02" w:rsidRDefault="00C92AF2" w:rsidP="00C72833">
            <w:pPr>
              <w:pStyle w:val="TAL"/>
              <w:rPr>
                <w:ins w:id="1019" w:author="S3-222963" w:date="2022-10-14T18:09:00Z"/>
                <w:sz w:val="16"/>
                <w:szCs w:val="16"/>
              </w:rPr>
            </w:pPr>
          </w:p>
        </w:tc>
        <w:tc>
          <w:tcPr>
            <w:tcW w:w="426" w:type="dxa"/>
            <w:shd w:val="solid" w:color="FFFFFF" w:fill="auto"/>
            <w:tcPrChange w:id="1020" w:author="rap" w:date="2022-10-14T18:12:00Z">
              <w:tcPr>
                <w:tcW w:w="425" w:type="dxa"/>
                <w:gridSpan w:val="2"/>
                <w:shd w:val="solid" w:color="FFFFFF" w:fill="auto"/>
              </w:tcPr>
            </w:tcPrChange>
          </w:tcPr>
          <w:p w14:paraId="7F90DD59" w14:textId="77777777" w:rsidR="00C92AF2" w:rsidRPr="006B0D02" w:rsidRDefault="00C92AF2" w:rsidP="00C72833">
            <w:pPr>
              <w:pStyle w:val="TAR"/>
              <w:rPr>
                <w:ins w:id="1021" w:author="S3-222963" w:date="2022-10-14T18:09:00Z"/>
                <w:sz w:val="16"/>
                <w:szCs w:val="16"/>
              </w:rPr>
            </w:pPr>
          </w:p>
        </w:tc>
        <w:tc>
          <w:tcPr>
            <w:tcW w:w="425" w:type="dxa"/>
            <w:shd w:val="solid" w:color="FFFFFF" w:fill="auto"/>
            <w:tcPrChange w:id="1022" w:author="rap" w:date="2022-10-14T18:12:00Z">
              <w:tcPr>
                <w:tcW w:w="425" w:type="dxa"/>
                <w:gridSpan w:val="2"/>
                <w:shd w:val="solid" w:color="FFFFFF" w:fill="auto"/>
              </w:tcPr>
            </w:tcPrChange>
          </w:tcPr>
          <w:p w14:paraId="738898F0" w14:textId="77777777" w:rsidR="00C92AF2" w:rsidRPr="006B0D02" w:rsidRDefault="00C92AF2" w:rsidP="00C72833">
            <w:pPr>
              <w:pStyle w:val="TAC"/>
              <w:rPr>
                <w:ins w:id="1023" w:author="S3-222963" w:date="2022-10-14T18:09:00Z"/>
                <w:sz w:val="16"/>
                <w:szCs w:val="16"/>
              </w:rPr>
            </w:pPr>
          </w:p>
        </w:tc>
        <w:tc>
          <w:tcPr>
            <w:tcW w:w="4726" w:type="dxa"/>
            <w:shd w:val="solid" w:color="FFFFFF" w:fill="auto"/>
            <w:tcPrChange w:id="1024" w:author="rap" w:date="2022-10-14T18:12:00Z">
              <w:tcPr>
                <w:tcW w:w="4962" w:type="dxa"/>
                <w:gridSpan w:val="2"/>
                <w:shd w:val="solid" w:color="FFFFFF" w:fill="auto"/>
              </w:tcPr>
            </w:tcPrChange>
          </w:tcPr>
          <w:p w14:paraId="5A6027E5" w14:textId="6F874875" w:rsidR="00C92AF2" w:rsidRPr="006B0D02" w:rsidRDefault="00C92AF2" w:rsidP="00C72833">
            <w:pPr>
              <w:pStyle w:val="TAL"/>
              <w:rPr>
                <w:ins w:id="1025" w:author="S3-222963" w:date="2022-10-14T18:09:00Z"/>
                <w:sz w:val="16"/>
                <w:szCs w:val="16"/>
              </w:rPr>
            </w:pPr>
            <w:ins w:id="1026" w:author="rap" w:date="2022-10-14T18:12:00Z">
              <w:r>
                <w:rPr>
                  <w:sz w:val="16"/>
                  <w:szCs w:val="16"/>
                </w:rPr>
                <w:t xml:space="preserve">Implements S3-222963, </w:t>
              </w:r>
            </w:ins>
            <w:ins w:id="1027" w:author="S3-222966" w:date="2022-10-14T18:36:00Z">
              <w:r w:rsidR="009B7554">
                <w:rPr>
                  <w:sz w:val="16"/>
                  <w:szCs w:val="16"/>
                </w:rPr>
                <w:t xml:space="preserve">2966, </w:t>
              </w:r>
            </w:ins>
            <w:ins w:id="1028" w:author="S3-223098" w:date="2022-10-17T14:57:00Z">
              <w:r w:rsidR="00D804C9">
                <w:rPr>
                  <w:sz w:val="16"/>
                  <w:szCs w:val="16"/>
                </w:rPr>
                <w:t>3098</w:t>
              </w:r>
            </w:ins>
            <w:ins w:id="1029" w:author="S3-223004" w:date="2022-10-17T15:10:00Z">
              <w:r w:rsidR="009441A1">
                <w:rPr>
                  <w:sz w:val="16"/>
                  <w:szCs w:val="16"/>
                </w:rPr>
                <w:t>, 3055, 3004</w:t>
              </w:r>
            </w:ins>
          </w:p>
        </w:tc>
        <w:tc>
          <w:tcPr>
            <w:tcW w:w="708" w:type="dxa"/>
            <w:shd w:val="solid" w:color="FFFFFF" w:fill="auto"/>
            <w:tcPrChange w:id="1030" w:author="rap" w:date="2022-10-14T18:12:00Z">
              <w:tcPr>
                <w:tcW w:w="708" w:type="dxa"/>
                <w:shd w:val="solid" w:color="FFFFFF" w:fill="auto"/>
              </w:tcPr>
            </w:tcPrChange>
          </w:tcPr>
          <w:p w14:paraId="35E76E02" w14:textId="043F69DE" w:rsidR="00C92AF2" w:rsidRPr="007D6048" w:rsidRDefault="00C92AF2" w:rsidP="00C72833">
            <w:pPr>
              <w:pStyle w:val="TAC"/>
              <w:rPr>
                <w:ins w:id="1031" w:author="S3-222963" w:date="2022-10-14T18:09:00Z"/>
                <w:sz w:val="16"/>
                <w:szCs w:val="16"/>
              </w:rPr>
            </w:pPr>
            <w:ins w:id="1032" w:author="S3-222963" w:date="2022-10-14T18:09:00Z">
              <w:r>
                <w:rPr>
                  <w:sz w:val="16"/>
                  <w:szCs w:val="16"/>
                </w:rPr>
                <w:t>0.2.0</w:t>
              </w:r>
            </w:ins>
          </w:p>
        </w:tc>
      </w:tr>
    </w:tbl>
    <w:p w14:paraId="6BA8C2E7" w14:textId="77777777" w:rsidR="003C3971" w:rsidRPr="00235394" w:rsidRDefault="003C3971" w:rsidP="003C3971"/>
    <w:p w14:paraId="444A0AC8" w14:textId="4C520456" w:rsidR="003C3971" w:rsidDel="00AF0DAC" w:rsidRDefault="003C3971" w:rsidP="00AF0DAC">
      <w:pPr>
        <w:pStyle w:val="Guidance"/>
        <w:rPr>
          <w:del w:id="1033" w:author="raporteur" w:date="2022-10-17T21:55:00Z"/>
        </w:rPr>
        <w:pPrChange w:id="1034" w:author="raporteur" w:date="2022-10-17T21:55:00Z">
          <w:pPr>
            <w:pStyle w:val="Guidance"/>
          </w:pPr>
        </w:pPrChange>
      </w:pPr>
      <w:r>
        <w:br w:type="page"/>
      </w:r>
      <w:ins w:id="1035" w:author="raporteur" w:date="2022-10-17T21:55:00Z">
        <w:r w:rsidR="00AF0DAC" w:rsidDel="00AF0DAC">
          <w:lastRenderedPageBreak/>
          <w:t xml:space="preserve"> </w:t>
        </w:r>
      </w:ins>
      <w:del w:id="1036" w:author="raporteur" w:date="2022-10-17T21:55:00Z">
        <w:r w:rsidDel="00AF0DAC">
          <w:delText>Change history of this template:</w:delText>
        </w:r>
      </w:del>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rsidDel="00AF0DAC" w14:paraId="135D0988" w14:textId="6B85B58F" w:rsidTr="00D675A9">
        <w:trPr>
          <w:del w:id="1037" w:author="raporteur" w:date="2022-10-17T21:55:00Z"/>
        </w:trPr>
        <w:tc>
          <w:tcPr>
            <w:tcW w:w="1134" w:type="dxa"/>
            <w:shd w:val="solid" w:color="FFFFFF" w:fill="auto"/>
          </w:tcPr>
          <w:p w14:paraId="678C8607" w14:textId="1ADD711A" w:rsidR="003C3971" w:rsidRPr="00235394" w:rsidDel="00AF0DAC" w:rsidRDefault="003C3971" w:rsidP="00AF0DAC">
            <w:pPr>
              <w:pStyle w:val="Guidance"/>
              <w:rPr>
                <w:del w:id="1038" w:author="raporteur" w:date="2022-10-17T21:55:00Z"/>
              </w:rPr>
              <w:pPrChange w:id="1039" w:author="raporteur" w:date="2022-10-17T21:55:00Z">
                <w:pPr>
                  <w:pStyle w:val="Guidance"/>
                </w:pPr>
              </w:pPrChange>
            </w:pPr>
            <w:del w:id="1040" w:author="raporteur" w:date="2022-10-17T21:55:00Z">
              <w:r w:rsidRPr="00235394" w:rsidDel="00AF0DAC">
                <w:delText>2001-07</w:delText>
              </w:r>
            </w:del>
          </w:p>
        </w:tc>
        <w:tc>
          <w:tcPr>
            <w:tcW w:w="4533" w:type="dxa"/>
            <w:shd w:val="solid" w:color="FFFFFF" w:fill="auto"/>
          </w:tcPr>
          <w:p w14:paraId="14FE9F8D" w14:textId="3C48A865" w:rsidR="003C3971" w:rsidRPr="00235394" w:rsidDel="00AF0DAC" w:rsidRDefault="003C3971" w:rsidP="00AF0DAC">
            <w:pPr>
              <w:pStyle w:val="Guidance"/>
              <w:rPr>
                <w:del w:id="1041" w:author="raporteur" w:date="2022-10-17T21:55:00Z"/>
              </w:rPr>
              <w:pPrChange w:id="1042" w:author="raporteur" w:date="2022-10-17T21:55:00Z">
                <w:pPr>
                  <w:pStyle w:val="Guidance"/>
                </w:pPr>
              </w:pPrChange>
            </w:pPr>
            <w:del w:id="1043" w:author="raporteur" w:date="2022-10-17T21:55:00Z">
              <w:r w:rsidRPr="00235394" w:rsidDel="00AF0DAC">
                <w:delText>Copyright date changed to 2001; space character added before TTC in copyright notification; space character before first reference deleted.</w:delText>
              </w:r>
            </w:del>
          </w:p>
        </w:tc>
        <w:tc>
          <w:tcPr>
            <w:tcW w:w="712" w:type="dxa"/>
            <w:shd w:val="solid" w:color="FFFFFF" w:fill="auto"/>
            <w:vAlign w:val="bottom"/>
          </w:tcPr>
          <w:p w14:paraId="073B9202" w14:textId="4A70FC23" w:rsidR="003C3971" w:rsidRPr="00235394" w:rsidDel="00AF0DAC" w:rsidRDefault="003C3971" w:rsidP="00AF0DAC">
            <w:pPr>
              <w:pStyle w:val="Guidance"/>
              <w:rPr>
                <w:del w:id="1044" w:author="raporteur" w:date="2022-10-17T21:55:00Z"/>
              </w:rPr>
              <w:pPrChange w:id="1045" w:author="raporteur" w:date="2022-10-17T21:55:00Z">
                <w:pPr>
                  <w:pStyle w:val="Guidance"/>
                  <w:jc w:val="center"/>
                </w:pPr>
              </w:pPrChange>
            </w:pPr>
            <w:del w:id="1046" w:author="raporteur" w:date="2022-10-17T21:55:00Z">
              <w:r w:rsidRPr="00235394" w:rsidDel="00AF0DAC">
                <w:delText>1.3.3</w:delText>
              </w:r>
            </w:del>
          </w:p>
        </w:tc>
      </w:tr>
      <w:tr w:rsidR="003C3971" w:rsidRPr="00235394" w:rsidDel="00AF0DAC" w14:paraId="633CFCE7" w14:textId="254A2B48" w:rsidTr="00D675A9">
        <w:trPr>
          <w:del w:id="1047" w:author="raporteur" w:date="2022-10-17T21:55:00Z"/>
        </w:trPr>
        <w:tc>
          <w:tcPr>
            <w:tcW w:w="1134" w:type="dxa"/>
            <w:tcBorders>
              <w:bottom w:val="nil"/>
            </w:tcBorders>
            <w:shd w:val="solid" w:color="FFFFFF" w:fill="auto"/>
          </w:tcPr>
          <w:p w14:paraId="73435FB9" w14:textId="03932FE8" w:rsidR="003C3971" w:rsidRPr="00235394" w:rsidDel="00AF0DAC" w:rsidRDefault="003C3971" w:rsidP="00AF0DAC">
            <w:pPr>
              <w:pStyle w:val="Guidance"/>
              <w:rPr>
                <w:del w:id="1048" w:author="raporteur" w:date="2022-10-17T21:55:00Z"/>
              </w:rPr>
            </w:pPr>
            <w:del w:id="1049" w:author="raporteur" w:date="2022-10-17T21:55:00Z">
              <w:r w:rsidRPr="00235394" w:rsidDel="00AF0DAC">
                <w:delText>2002-01</w:delText>
              </w:r>
            </w:del>
          </w:p>
        </w:tc>
        <w:tc>
          <w:tcPr>
            <w:tcW w:w="4533" w:type="dxa"/>
            <w:tcBorders>
              <w:bottom w:val="nil"/>
            </w:tcBorders>
            <w:shd w:val="solid" w:color="FFFFFF" w:fill="auto"/>
          </w:tcPr>
          <w:p w14:paraId="7ABC3AAF" w14:textId="40A17B9F" w:rsidR="003C3971" w:rsidRPr="00235394" w:rsidDel="00AF0DAC" w:rsidRDefault="003C3971" w:rsidP="00AF0DAC">
            <w:pPr>
              <w:pStyle w:val="Guidance"/>
              <w:rPr>
                <w:del w:id="1050" w:author="raporteur" w:date="2022-10-17T21:55:00Z"/>
              </w:rPr>
              <w:pPrChange w:id="1051" w:author="raporteur" w:date="2022-10-17T21:55:00Z">
                <w:pPr>
                  <w:pStyle w:val="Guidance"/>
                </w:pPr>
              </w:pPrChange>
            </w:pPr>
            <w:del w:id="1052" w:author="raporteur" w:date="2022-10-17T21:55:00Z">
              <w:r w:rsidRPr="00235394" w:rsidDel="00AF0DAC">
                <w:delText>Copyright date changed to 2002.</w:delText>
              </w:r>
            </w:del>
          </w:p>
        </w:tc>
        <w:tc>
          <w:tcPr>
            <w:tcW w:w="712" w:type="dxa"/>
            <w:tcBorders>
              <w:bottom w:val="nil"/>
            </w:tcBorders>
            <w:shd w:val="solid" w:color="FFFFFF" w:fill="auto"/>
            <w:vAlign w:val="bottom"/>
          </w:tcPr>
          <w:p w14:paraId="22243CCB" w14:textId="0E106047" w:rsidR="003C3971" w:rsidRPr="00235394" w:rsidDel="00AF0DAC" w:rsidRDefault="003C3971" w:rsidP="00AF0DAC">
            <w:pPr>
              <w:pStyle w:val="Guidance"/>
              <w:rPr>
                <w:del w:id="1053" w:author="raporteur" w:date="2022-10-17T21:55:00Z"/>
              </w:rPr>
              <w:pPrChange w:id="1054" w:author="raporteur" w:date="2022-10-17T21:55:00Z">
                <w:pPr>
                  <w:pStyle w:val="Guidance"/>
                  <w:jc w:val="center"/>
                </w:pPr>
              </w:pPrChange>
            </w:pPr>
            <w:del w:id="1055" w:author="raporteur" w:date="2022-10-17T21:55:00Z">
              <w:r w:rsidRPr="00235394" w:rsidDel="00AF0DAC">
                <w:delText>1.3.4</w:delText>
              </w:r>
            </w:del>
          </w:p>
        </w:tc>
      </w:tr>
      <w:tr w:rsidR="003C3971" w:rsidRPr="00235394" w:rsidDel="00AF0DAC" w14:paraId="1F9AD251" w14:textId="39A3FADB" w:rsidTr="00D675A9">
        <w:trPr>
          <w:del w:id="1056" w:author="raporteur" w:date="2022-10-17T21:55:00Z"/>
        </w:trPr>
        <w:tc>
          <w:tcPr>
            <w:tcW w:w="1134" w:type="dxa"/>
            <w:tcBorders>
              <w:bottom w:val="nil"/>
            </w:tcBorders>
            <w:shd w:val="solid" w:color="FFFFFF" w:fill="auto"/>
          </w:tcPr>
          <w:p w14:paraId="35BF1CDC" w14:textId="296B386F" w:rsidR="003C3971" w:rsidRPr="00235394" w:rsidDel="00AF0DAC" w:rsidRDefault="003C3971" w:rsidP="00AF0DAC">
            <w:pPr>
              <w:pStyle w:val="Guidance"/>
              <w:rPr>
                <w:del w:id="1057" w:author="raporteur" w:date="2022-10-17T21:55:00Z"/>
              </w:rPr>
            </w:pPr>
            <w:del w:id="1058" w:author="raporteur" w:date="2022-10-17T21:55:00Z">
              <w:r w:rsidRPr="00235394" w:rsidDel="00AF0DAC">
                <w:delText>2002-07</w:delText>
              </w:r>
            </w:del>
          </w:p>
        </w:tc>
        <w:tc>
          <w:tcPr>
            <w:tcW w:w="4533" w:type="dxa"/>
            <w:tcBorders>
              <w:bottom w:val="nil"/>
            </w:tcBorders>
            <w:shd w:val="solid" w:color="FFFFFF" w:fill="auto"/>
          </w:tcPr>
          <w:p w14:paraId="7FC2EFD2" w14:textId="45FB1781" w:rsidR="003C3971" w:rsidRPr="00235394" w:rsidDel="00AF0DAC" w:rsidRDefault="003C3971" w:rsidP="00AF0DAC">
            <w:pPr>
              <w:pStyle w:val="Guidance"/>
              <w:rPr>
                <w:del w:id="1059" w:author="raporteur" w:date="2022-10-17T21:55:00Z"/>
              </w:rPr>
              <w:pPrChange w:id="1060" w:author="raporteur" w:date="2022-10-17T21:55:00Z">
                <w:pPr>
                  <w:pStyle w:val="Guidance"/>
                </w:pPr>
              </w:pPrChange>
            </w:pPr>
            <w:del w:id="1061" w:author="raporteur" w:date="2022-10-17T21:55:00Z">
              <w:r w:rsidRPr="00235394" w:rsidDel="00AF0DAC">
                <w:delText>Extra Releases added to title area.</w:delText>
              </w:r>
            </w:del>
          </w:p>
        </w:tc>
        <w:tc>
          <w:tcPr>
            <w:tcW w:w="712" w:type="dxa"/>
            <w:tcBorders>
              <w:bottom w:val="nil"/>
            </w:tcBorders>
            <w:shd w:val="solid" w:color="FFFFFF" w:fill="auto"/>
            <w:vAlign w:val="bottom"/>
          </w:tcPr>
          <w:p w14:paraId="74774B90" w14:textId="4CC195FD" w:rsidR="003C3971" w:rsidRPr="00235394" w:rsidDel="00AF0DAC" w:rsidRDefault="003C3971" w:rsidP="00AF0DAC">
            <w:pPr>
              <w:pStyle w:val="Guidance"/>
              <w:rPr>
                <w:del w:id="1062" w:author="raporteur" w:date="2022-10-17T21:55:00Z"/>
              </w:rPr>
              <w:pPrChange w:id="1063" w:author="raporteur" w:date="2022-10-17T21:55:00Z">
                <w:pPr>
                  <w:pStyle w:val="Guidance"/>
                  <w:jc w:val="center"/>
                </w:pPr>
              </w:pPrChange>
            </w:pPr>
            <w:del w:id="1064" w:author="raporteur" w:date="2022-10-17T21:55:00Z">
              <w:r w:rsidRPr="00235394" w:rsidDel="00AF0DAC">
                <w:delText>1.3.5</w:delText>
              </w:r>
            </w:del>
          </w:p>
        </w:tc>
      </w:tr>
      <w:tr w:rsidR="003C3971" w:rsidRPr="00235394" w:rsidDel="00AF0DAC" w14:paraId="6493F3D6" w14:textId="197FA6AD"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65" w:author="raporteur" w:date="2022-10-17T21:55: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62DB6545" w:rsidR="003C3971" w:rsidRPr="00235394" w:rsidDel="00AF0DAC" w:rsidRDefault="003C3971" w:rsidP="00AF0DAC">
            <w:pPr>
              <w:pStyle w:val="Guidance"/>
              <w:rPr>
                <w:del w:id="1066" w:author="raporteur" w:date="2022-10-17T21:55:00Z"/>
                <w:i w:val="0"/>
                <w:iCs/>
                <w:snapToGrid w:val="0"/>
              </w:rPr>
              <w:pPrChange w:id="1067" w:author="raporteur" w:date="2022-10-17T21:55:00Z">
                <w:pPr>
                  <w:spacing w:after="0"/>
                </w:pPr>
              </w:pPrChange>
            </w:pPr>
            <w:del w:id="1068" w:author="raporteur" w:date="2022-10-17T21:55:00Z">
              <w:r w:rsidRPr="00235394" w:rsidDel="00AF0DAC">
                <w:rPr>
                  <w:i w:val="0"/>
                  <w:iCs/>
                  <w:snapToGrid w:val="0"/>
                </w:rPr>
                <w:delText>2002-12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47097579" w:rsidR="003C3971" w:rsidRPr="00235394" w:rsidDel="00AF0DAC" w:rsidRDefault="001C21C3" w:rsidP="00AF0DAC">
            <w:pPr>
              <w:pStyle w:val="Guidance"/>
              <w:rPr>
                <w:del w:id="1069" w:author="raporteur" w:date="2022-10-17T21:55:00Z"/>
                <w:i w:val="0"/>
                <w:iCs/>
                <w:snapToGrid w:val="0"/>
              </w:rPr>
              <w:pPrChange w:id="1070" w:author="raporteur" w:date="2022-10-17T21:55:00Z">
                <w:pPr>
                  <w:spacing w:after="0"/>
                </w:pPr>
              </w:pPrChange>
            </w:pPr>
            <w:del w:id="1071" w:author="raporteur" w:date="2022-10-17T21:55:00Z">
              <w:r w:rsidDel="00AF0DAC">
                <w:rPr>
                  <w:i w:val="0"/>
                  <w:iCs/>
                  <w:snapToGrid w:val="0"/>
                </w:rPr>
                <w:delText>"</w:delText>
              </w:r>
              <w:r w:rsidR="003C3971" w:rsidRPr="00235394" w:rsidDel="00AF0DAC">
                <w:rPr>
                  <w:i w:val="0"/>
                  <w:iCs/>
                  <w:snapToGrid w:val="0"/>
                </w:rPr>
                <w:delText>TM</w:delText>
              </w:r>
              <w:r w:rsidDel="00AF0DAC">
                <w:rPr>
                  <w:i w:val="0"/>
                  <w:iCs/>
                  <w:snapToGrid w:val="0"/>
                </w:rPr>
                <w:delText>"</w:delText>
              </w:r>
              <w:r w:rsidR="003C3971" w:rsidRPr="00235394" w:rsidDel="00AF0DAC">
                <w:rPr>
                  <w:i w:val="0"/>
                  <w:iCs/>
                  <w:snapToGrid w:val="0"/>
                </w:rPr>
                <w:delText xml:space="preserve"> added to 3GPP logo</w:delText>
              </w:r>
              <w:r w:rsidDel="00AF0DAC">
                <w:rPr>
                  <w:i w:val="0"/>
                  <w:iCs/>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50EC6F88" w:rsidR="003C3971" w:rsidRPr="00235394" w:rsidDel="00AF0DAC" w:rsidRDefault="003C3971" w:rsidP="00AF0DAC">
            <w:pPr>
              <w:pStyle w:val="Guidance"/>
              <w:rPr>
                <w:del w:id="1072" w:author="raporteur" w:date="2022-10-17T21:55:00Z"/>
                <w:i w:val="0"/>
                <w:iCs/>
                <w:snapToGrid w:val="0"/>
              </w:rPr>
              <w:pPrChange w:id="1073" w:author="raporteur" w:date="2022-10-17T21:55:00Z">
                <w:pPr>
                  <w:spacing w:after="0"/>
                  <w:jc w:val="center"/>
                </w:pPr>
              </w:pPrChange>
            </w:pPr>
            <w:del w:id="1074" w:author="raporteur" w:date="2022-10-17T21:55:00Z">
              <w:r w:rsidRPr="00235394" w:rsidDel="00AF0DAC">
                <w:rPr>
                  <w:i w:val="0"/>
                  <w:iCs/>
                  <w:snapToGrid w:val="0"/>
                </w:rPr>
                <w:delText>1.3.6</w:delText>
              </w:r>
            </w:del>
          </w:p>
        </w:tc>
      </w:tr>
      <w:tr w:rsidR="003C3971" w:rsidRPr="00235394" w:rsidDel="00AF0DAC" w14:paraId="41A751F8" w14:textId="03E50B6E"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75" w:author="raporteur" w:date="2022-10-17T21:55: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5129EE66" w:rsidR="003C3971" w:rsidRPr="00235394" w:rsidDel="00AF0DAC" w:rsidRDefault="003C3971" w:rsidP="00AF0DAC">
            <w:pPr>
              <w:pStyle w:val="Guidance"/>
              <w:rPr>
                <w:del w:id="1076" w:author="raporteur" w:date="2022-10-17T21:55:00Z"/>
                <w:i w:val="0"/>
                <w:iCs/>
                <w:snapToGrid w:val="0"/>
              </w:rPr>
              <w:pPrChange w:id="1077" w:author="raporteur" w:date="2022-10-17T21:55:00Z">
                <w:pPr>
                  <w:spacing w:after="0"/>
                </w:pPr>
              </w:pPrChange>
            </w:pPr>
            <w:del w:id="1078" w:author="raporteur" w:date="2022-10-17T21:55:00Z">
              <w:r w:rsidRPr="00235394" w:rsidDel="00AF0DAC">
                <w:rPr>
                  <w:i w:val="0"/>
                  <w:iCs/>
                  <w:snapToGrid w:val="0"/>
                </w:rPr>
                <w:delText>2003-02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50AB97B2" w:rsidR="003C3971" w:rsidRPr="00235394" w:rsidDel="00AF0DAC" w:rsidRDefault="003C3971" w:rsidP="00AF0DAC">
            <w:pPr>
              <w:pStyle w:val="Guidance"/>
              <w:rPr>
                <w:del w:id="1079" w:author="raporteur" w:date="2022-10-17T21:55:00Z"/>
                <w:i w:val="0"/>
                <w:iCs/>
                <w:snapToGrid w:val="0"/>
              </w:rPr>
              <w:pPrChange w:id="1080" w:author="raporteur" w:date="2022-10-17T21:55:00Z">
                <w:pPr>
                  <w:spacing w:after="0"/>
                </w:pPr>
              </w:pPrChange>
            </w:pPr>
            <w:del w:id="1081" w:author="raporteur" w:date="2022-10-17T21:55:00Z">
              <w:r w:rsidRPr="00235394" w:rsidDel="00AF0DAC">
                <w:rPr>
                  <w:i w:val="0"/>
                  <w:iCs/>
                  <w:snapToGrid w:val="0"/>
                </w:rPr>
                <w:delText>Copyright date changed to 2003.</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61E75CEE" w:rsidR="003C3971" w:rsidRPr="00235394" w:rsidDel="00AF0DAC" w:rsidRDefault="003C3971" w:rsidP="00AF0DAC">
            <w:pPr>
              <w:pStyle w:val="Guidance"/>
              <w:rPr>
                <w:del w:id="1082" w:author="raporteur" w:date="2022-10-17T21:55:00Z"/>
                <w:i w:val="0"/>
                <w:iCs/>
                <w:snapToGrid w:val="0"/>
              </w:rPr>
              <w:pPrChange w:id="1083" w:author="raporteur" w:date="2022-10-17T21:55:00Z">
                <w:pPr>
                  <w:spacing w:after="0"/>
                  <w:jc w:val="center"/>
                </w:pPr>
              </w:pPrChange>
            </w:pPr>
            <w:del w:id="1084" w:author="raporteur" w:date="2022-10-17T21:55:00Z">
              <w:r w:rsidRPr="00235394" w:rsidDel="00AF0DAC">
                <w:rPr>
                  <w:i w:val="0"/>
                  <w:iCs/>
                  <w:snapToGrid w:val="0"/>
                </w:rPr>
                <w:delText>1.3.7</w:delText>
              </w:r>
            </w:del>
          </w:p>
        </w:tc>
      </w:tr>
      <w:tr w:rsidR="003C3971" w:rsidRPr="00235394" w:rsidDel="00AF0DAC" w14:paraId="0E4D1326" w14:textId="327C042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85" w:author="raporteur" w:date="2022-10-17T21:55: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04F41CD5" w:rsidR="003C3971" w:rsidRPr="00235394" w:rsidDel="00AF0DAC" w:rsidRDefault="003C3971" w:rsidP="00AF0DAC">
            <w:pPr>
              <w:pStyle w:val="Guidance"/>
              <w:rPr>
                <w:del w:id="1086" w:author="raporteur" w:date="2022-10-17T21:55:00Z"/>
                <w:i w:val="0"/>
                <w:iCs/>
                <w:snapToGrid w:val="0"/>
              </w:rPr>
              <w:pPrChange w:id="1087" w:author="raporteur" w:date="2022-10-17T21:55:00Z">
                <w:pPr>
                  <w:spacing w:after="0"/>
                </w:pPr>
              </w:pPrChange>
            </w:pPr>
            <w:del w:id="1088" w:author="raporteur" w:date="2022-10-17T21:55:00Z">
              <w:r w:rsidRPr="00235394" w:rsidDel="00AF0DAC">
                <w:rPr>
                  <w:i w:val="0"/>
                  <w:iCs/>
                  <w:snapToGrid w:val="0"/>
                </w:rPr>
                <w:delText>2003-12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2402CEC1" w:rsidR="003C3971" w:rsidRPr="00235394" w:rsidDel="00AF0DAC" w:rsidRDefault="003C3971" w:rsidP="00AF0DAC">
            <w:pPr>
              <w:pStyle w:val="Guidance"/>
              <w:rPr>
                <w:del w:id="1089" w:author="raporteur" w:date="2022-10-17T21:55:00Z"/>
                <w:i w:val="0"/>
                <w:iCs/>
                <w:snapToGrid w:val="0"/>
              </w:rPr>
              <w:pPrChange w:id="1090" w:author="raporteur" w:date="2022-10-17T21:55:00Z">
                <w:pPr>
                  <w:spacing w:after="0"/>
                </w:pPr>
              </w:pPrChange>
            </w:pPr>
            <w:del w:id="1091" w:author="raporteur" w:date="2022-10-17T21:55:00Z">
              <w:r w:rsidRPr="00235394" w:rsidDel="00AF0DAC">
                <w:rPr>
                  <w:i w:val="0"/>
                  <w:iCs/>
                  <w:snapToGrid w:val="0"/>
                </w:rPr>
                <w:delText>Copyright date changed to 2004. Chinese OP changed from CWTS to CCSA</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1AC27E82" w:rsidR="003C3971" w:rsidRPr="00235394" w:rsidDel="00AF0DAC" w:rsidRDefault="003C3971" w:rsidP="00AF0DAC">
            <w:pPr>
              <w:pStyle w:val="Guidance"/>
              <w:rPr>
                <w:del w:id="1092" w:author="raporteur" w:date="2022-10-17T21:55:00Z"/>
                <w:i w:val="0"/>
                <w:iCs/>
                <w:snapToGrid w:val="0"/>
              </w:rPr>
              <w:pPrChange w:id="1093" w:author="raporteur" w:date="2022-10-17T21:55:00Z">
                <w:pPr>
                  <w:spacing w:after="0"/>
                  <w:jc w:val="center"/>
                </w:pPr>
              </w:pPrChange>
            </w:pPr>
            <w:del w:id="1094" w:author="raporteur" w:date="2022-10-17T21:55:00Z">
              <w:r w:rsidRPr="00235394" w:rsidDel="00AF0DAC">
                <w:rPr>
                  <w:i w:val="0"/>
                  <w:iCs/>
                  <w:snapToGrid w:val="0"/>
                </w:rPr>
                <w:delText>14.0</w:delText>
              </w:r>
            </w:del>
          </w:p>
        </w:tc>
      </w:tr>
      <w:tr w:rsidR="003C3971" w:rsidRPr="00235394" w:rsidDel="00AF0DAC" w14:paraId="1048383D" w14:textId="5CE8CFAA"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095" w:author="raporteur" w:date="2022-10-17T21:55: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5AB7946C" w:rsidR="003C3971" w:rsidRPr="00235394" w:rsidDel="00AF0DAC" w:rsidRDefault="003C3971" w:rsidP="00AF0DAC">
            <w:pPr>
              <w:pStyle w:val="Guidance"/>
              <w:rPr>
                <w:del w:id="1096" w:author="raporteur" w:date="2022-10-17T21:55:00Z"/>
                <w:i w:val="0"/>
                <w:iCs/>
                <w:snapToGrid w:val="0"/>
              </w:rPr>
              <w:pPrChange w:id="1097" w:author="raporteur" w:date="2022-10-17T21:55:00Z">
                <w:pPr>
                  <w:spacing w:after="0"/>
                </w:pPr>
              </w:pPrChange>
            </w:pPr>
            <w:del w:id="1098" w:author="raporteur" w:date="2022-10-17T21:55:00Z">
              <w:r w:rsidRPr="00235394" w:rsidDel="00AF0DAC">
                <w:rPr>
                  <w:i w:val="0"/>
                  <w:iCs/>
                  <w:snapToGrid w:val="0"/>
                </w:rPr>
                <w:delText>2004-04</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4FC5C7AE" w:rsidR="003C3971" w:rsidRPr="00235394" w:rsidDel="00AF0DAC" w:rsidRDefault="003C3971" w:rsidP="00AF0DAC">
            <w:pPr>
              <w:pStyle w:val="Guidance"/>
              <w:rPr>
                <w:del w:id="1099" w:author="raporteur" w:date="2022-10-17T21:55:00Z"/>
                <w:i w:val="0"/>
                <w:iCs/>
                <w:snapToGrid w:val="0"/>
              </w:rPr>
              <w:pPrChange w:id="1100" w:author="raporteur" w:date="2022-10-17T21:55:00Z">
                <w:pPr>
                  <w:spacing w:after="0"/>
                </w:pPr>
              </w:pPrChange>
            </w:pPr>
            <w:del w:id="1101" w:author="raporteur" w:date="2022-10-17T21:55:00Z">
              <w:r w:rsidRPr="00235394" w:rsidDel="00AF0DAC">
                <w:rPr>
                  <w:i w:val="0"/>
                  <w:iCs/>
                  <w:snapToGrid w:val="0"/>
                </w:rPr>
                <w:delText>North American OP changed from T1 to ATIS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18A2CE2" w:rsidR="003C3971" w:rsidRPr="00235394" w:rsidDel="00AF0DAC" w:rsidRDefault="003C3971" w:rsidP="00AF0DAC">
            <w:pPr>
              <w:pStyle w:val="Guidance"/>
              <w:rPr>
                <w:del w:id="1102" w:author="raporteur" w:date="2022-10-17T21:55:00Z"/>
                <w:i w:val="0"/>
                <w:iCs/>
                <w:snapToGrid w:val="0"/>
              </w:rPr>
              <w:pPrChange w:id="1103" w:author="raporteur" w:date="2022-10-17T21:55:00Z">
                <w:pPr>
                  <w:spacing w:after="0"/>
                  <w:jc w:val="center"/>
                </w:pPr>
              </w:pPrChange>
            </w:pPr>
            <w:del w:id="1104" w:author="raporteur" w:date="2022-10-17T21:55:00Z">
              <w:r w:rsidRPr="00235394" w:rsidDel="00AF0DAC">
                <w:rPr>
                  <w:i w:val="0"/>
                  <w:iCs/>
                  <w:snapToGrid w:val="0"/>
                </w:rPr>
                <w:delText>1.5.0</w:delText>
              </w:r>
            </w:del>
          </w:p>
        </w:tc>
      </w:tr>
      <w:tr w:rsidR="003C3971" w:rsidRPr="00235394" w:rsidDel="00AF0DAC" w14:paraId="13EA1124" w14:textId="6E2DF1BD"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105" w:author="raporteur" w:date="2022-10-17T21:55: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6A738672" w:rsidR="003C3971" w:rsidRPr="00235394" w:rsidDel="00AF0DAC" w:rsidRDefault="003C3971" w:rsidP="00AF0DAC">
            <w:pPr>
              <w:pStyle w:val="Guidance"/>
              <w:rPr>
                <w:del w:id="1106" w:author="raporteur" w:date="2022-10-17T21:55:00Z"/>
                <w:i w:val="0"/>
                <w:iCs/>
                <w:snapToGrid w:val="0"/>
              </w:rPr>
              <w:pPrChange w:id="1107" w:author="raporteur" w:date="2022-10-17T21:55:00Z">
                <w:pPr>
                  <w:spacing w:after="0"/>
                </w:pPr>
              </w:pPrChange>
            </w:pPr>
            <w:del w:id="1108" w:author="raporteur" w:date="2022-10-17T21:55:00Z">
              <w:r w:rsidRPr="00235394" w:rsidDel="00AF0DAC">
                <w:rPr>
                  <w:i w:val="0"/>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41825C39" w:rsidR="003C3971" w:rsidRPr="00235394" w:rsidDel="00AF0DAC" w:rsidRDefault="003C3971" w:rsidP="00AF0DAC">
            <w:pPr>
              <w:pStyle w:val="Guidance"/>
              <w:rPr>
                <w:del w:id="1109" w:author="raporteur" w:date="2022-10-17T21:55:00Z"/>
                <w:i w:val="0"/>
                <w:iCs/>
                <w:snapToGrid w:val="0"/>
              </w:rPr>
              <w:pPrChange w:id="1110" w:author="raporteur" w:date="2022-10-17T21:55:00Z">
                <w:pPr>
                  <w:spacing w:after="0"/>
                </w:pPr>
              </w:pPrChange>
            </w:pPr>
            <w:del w:id="1111" w:author="raporteur" w:date="2022-10-17T21:55:00Z">
              <w:r w:rsidRPr="00235394" w:rsidDel="00AF0DAC">
                <w:rPr>
                  <w:i w:val="0"/>
                  <w:iCs/>
                  <w:snapToGrid w:val="0"/>
                </w:rPr>
                <w:delText xml:space="preserve">Stock text of clause 3 includes reference to 21.905. </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4118C442" w:rsidR="003C3971" w:rsidRPr="00235394" w:rsidDel="00AF0DAC" w:rsidRDefault="003C3971" w:rsidP="00AF0DAC">
            <w:pPr>
              <w:pStyle w:val="Guidance"/>
              <w:rPr>
                <w:del w:id="1112" w:author="raporteur" w:date="2022-10-17T21:55:00Z"/>
                <w:i w:val="0"/>
                <w:iCs/>
                <w:snapToGrid w:val="0"/>
              </w:rPr>
              <w:pPrChange w:id="1113" w:author="raporteur" w:date="2022-10-17T21:55:00Z">
                <w:pPr>
                  <w:spacing w:after="0"/>
                  <w:jc w:val="center"/>
                </w:pPr>
              </w:pPrChange>
            </w:pPr>
            <w:del w:id="1114" w:author="raporteur" w:date="2022-10-17T21:55:00Z">
              <w:r w:rsidRPr="00235394" w:rsidDel="00AF0DAC">
                <w:rPr>
                  <w:i w:val="0"/>
                  <w:iCs/>
                  <w:snapToGrid w:val="0"/>
                </w:rPr>
                <w:delText>1.6.0</w:delText>
              </w:r>
            </w:del>
          </w:p>
        </w:tc>
      </w:tr>
      <w:tr w:rsidR="003C3971" w:rsidRPr="00235394" w:rsidDel="00AF0DAC" w14:paraId="2C95A229" w14:textId="7F36DD12"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115" w:author="raporteur" w:date="2022-10-17T21:55: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55174D28" w:rsidR="003C3971" w:rsidRPr="00235394" w:rsidDel="00AF0DAC" w:rsidRDefault="003C3971" w:rsidP="00AF0DAC">
            <w:pPr>
              <w:pStyle w:val="Guidance"/>
              <w:rPr>
                <w:del w:id="1116" w:author="raporteur" w:date="2022-10-17T21:55:00Z"/>
                <w:rFonts w:ascii="Arial" w:hAnsi="Arial"/>
                <w:snapToGrid w:val="0"/>
                <w:color w:val="000000"/>
                <w:sz w:val="16"/>
              </w:rPr>
              <w:pPrChange w:id="1117" w:author="raporteur" w:date="2022-10-17T21:55:00Z">
                <w:pPr>
                  <w:spacing w:after="0"/>
                </w:pPr>
              </w:pPrChange>
            </w:pPr>
            <w:del w:id="1118" w:author="raporteur" w:date="2022-10-17T21:55:00Z">
              <w:r w:rsidRPr="00235394" w:rsidDel="00AF0DAC">
                <w:rPr>
                  <w:i w:val="0"/>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326A43B8" w:rsidR="003C3971" w:rsidRPr="00235394" w:rsidDel="00AF0DAC" w:rsidRDefault="003C3971" w:rsidP="00AF0DAC">
            <w:pPr>
              <w:pStyle w:val="Guidance"/>
              <w:rPr>
                <w:del w:id="1119" w:author="raporteur" w:date="2022-10-17T21:55:00Z"/>
                <w:rFonts w:ascii="Arial" w:hAnsi="Arial"/>
                <w:snapToGrid w:val="0"/>
                <w:color w:val="000000"/>
                <w:sz w:val="16"/>
              </w:rPr>
              <w:pPrChange w:id="1120" w:author="raporteur" w:date="2022-10-17T21:55:00Z">
                <w:pPr>
                  <w:spacing w:after="0"/>
                </w:pPr>
              </w:pPrChange>
            </w:pPr>
            <w:del w:id="1121" w:author="raporteur" w:date="2022-10-17T21:55:00Z">
              <w:r w:rsidRPr="00235394" w:rsidDel="00AF0DAC">
                <w:rPr>
                  <w:i w:val="0"/>
                  <w:iCs/>
                  <w:snapToGrid w:val="0"/>
                </w:rPr>
                <w:delText>Caters for new TSG structure. Minor corrections.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31B4C6AE" w:rsidR="003C3971" w:rsidRPr="00235394" w:rsidDel="00AF0DAC" w:rsidRDefault="003C3971" w:rsidP="00AF0DAC">
            <w:pPr>
              <w:pStyle w:val="Guidance"/>
              <w:rPr>
                <w:del w:id="1122" w:author="raporteur" w:date="2022-10-17T21:55:00Z"/>
                <w:i w:val="0"/>
                <w:iCs/>
                <w:snapToGrid w:val="0"/>
              </w:rPr>
              <w:pPrChange w:id="1123" w:author="raporteur" w:date="2022-10-17T21:55:00Z">
                <w:pPr>
                  <w:spacing w:after="0"/>
                  <w:jc w:val="center"/>
                </w:pPr>
              </w:pPrChange>
            </w:pPr>
            <w:del w:id="1124" w:author="raporteur" w:date="2022-10-17T21:55:00Z">
              <w:r w:rsidRPr="00235394" w:rsidDel="00AF0DAC">
                <w:rPr>
                  <w:i w:val="0"/>
                  <w:iCs/>
                  <w:snapToGrid w:val="0"/>
                </w:rPr>
                <w:delText>1.6.1</w:delText>
              </w:r>
            </w:del>
          </w:p>
        </w:tc>
      </w:tr>
      <w:tr w:rsidR="003C3971" w:rsidRPr="00235394" w:rsidDel="00AF0DAC" w14:paraId="78783AD3" w14:textId="59076842"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1125" w:author="raporteur" w:date="2022-10-17T21:55: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08BF4E35" w:rsidR="003C3971" w:rsidRPr="00235394" w:rsidDel="00AF0DAC" w:rsidRDefault="003C3971" w:rsidP="00AF0DAC">
            <w:pPr>
              <w:pStyle w:val="Guidance"/>
              <w:rPr>
                <w:del w:id="1126" w:author="raporteur" w:date="2022-10-17T21:55:00Z"/>
                <w:rFonts w:ascii="Arial" w:hAnsi="Arial"/>
                <w:snapToGrid w:val="0"/>
                <w:color w:val="000000"/>
                <w:sz w:val="16"/>
              </w:rPr>
              <w:pPrChange w:id="1127" w:author="raporteur" w:date="2022-10-17T21:55:00Z">
                <w:pPr>
                  <w:spacing w:after="0"/>
                </w:pPr>
              </w:pPrChange>
            </w:pPr>
            <w:del w:id="1128" w:author="raporteur" w:date="2022-10-17T21:55:00Z">
              <w:r w:rsidRPr="00235394" w:rsidDel="00AF0DAC">
                <w:rPr>
                  <w:i w:val="0"/>
                  <w:iCs/>
                  <w:snapToGrid w:val="0"/>
                </w:rPr>
                <w:delText>2006-01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4F9F6009" w:rsidR="003C3971" w:rsidRPr="00235394" w:rsidDel="00AF0DAC" w:rsidRDefault="003C3971" w:rsidP="00AF0DAC">
            <w:pPr>
              <w:pStyle w:val="Guidance"/>
              <w:rPr>
                <w:del w:id="1129" w:author="raporteur" w:date="2022-10-17T21:55:00Z"/>
                <w:rFonts w:ascii="Arial" w:hAnsi="Arial"/>
                <w:snapToGrid w:val="0"/>
                <w:color w:val="000000"/>
                <w:sz w:val="16"/>
              </w:rPr>
              <w:pPrChange w:id="1130" w:author="raporteur" w:date="2022-10-17T21:55:00Z">
                <w:pPr>
                  <w:spacing w:after="0"/>
                </w:pPr>
              </w:pPrChange>
            </w:pPr>
            <w:del w:id="1131" w:author="raporteur" w:date="2022-10-17T21:55:00Z">
              <w:r w:rsidRPr="00235394" w:rsidDel="00AF0DAC">
                <w:rPr>
                  <w:i w:val="0"/>
                  <w:iCs/>
                  <w:snapToGrid w:val="0"/>
                </w:rPr>
                <w:delText>Revision marks removed.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3034149C" w:rsidR="003C3971" w:rsidRPr="00235394" w:rsidDel="00AF0DAC" w:rsidRDefault="003C3971" w:rsidP="00AF0DAC">
            <w:pPr>
              <w:pStyle w:val="Guidance"/>
              <w:rPr>
                <w:del w:id="1132" w:author="raporteur" w:date="2022-10-17T21:55:00Z"/>
                <w:i w:val="0"/>
                <w:iCs/>
                <w:snapToGrid w:val="0"/>
              </w:rPr>
              <w:pPrChange w:id="1133" w:author="raporteur" w:date="2022-10-17T21:55:00Z">
                <w:pPr>
                  <w:spacing w:after="0"/>
                  <w:jc w:val="center"/>
                </w:pPr>
              </w:pPrChange>
            </w:pPr>
            <w:del w:id="1134" w:author="raporteur" w:date="2022-10-17T21:55:00Z">
              <w:r w:rsidRPr="00235394" w:rsidDel="00AF0DAC">
                <w:rPr>
                  <w:i w:val="0"/>
                  <w:iCs/>
                  <w:snapToGrid w:val="0"/>
                </w:rPr>
                <w:delText>1.6.2</w:delText>
              </w:r>
            </w:del>
          </w:p>
        </w:tc>
      </w:tr>
      <w:tr w:rsidR="003C3971" w:rsidRPr="00235394" w:rsidDel="00AF0DAC" w14:paraId="585D2499" w14:textId="0B9AA913" w:rsidTr="00D675A9">
        <w:trPr>
          <w:del w:id="1135" w:author="raporteur" w:date="2022-10-17T21:55:00Z"/>
        </w:trPr>
        <w:tc>
          <w:tcPr>
            <w:tcW w:w="1134" w:type="dxa"/>
            <w:shd w:val="solid" w:color="FFFFFF" w:fill="auto"/>
          </w:tcPr>
          <w:p w14:paraId="3775BA12" w14:textId="0C377FAD" w:rsidR="003C3971" w:rsidRPr="00235394" w:rsidDel="00AF0DAC" w:rsidRDefault="003C3971" w:rsidP="00AF0DAC">
            <w:pPr>
              <w:pStyle w:val="Guidance"/>
              <w:rPr>
                <w:del w:id="1136" w:author="raporteur" w:date="2022-10-17T21:55:00Z"/>
                <w:i w:val="0"/>
                <w:snapToGrid w:val="0"/>
              </w:rPr>
              <w:pPrChange w:id="1137" w:author="raporteur" w:date="2022-10-17T21:55:00Z">
                <w:pPr>
                  <w:spacing w:after="0"/>
                </w:pPr>
              </w:pPrChange>
            </w:pPr>
            <w:del w:id="1138" w:author="raporteur" w:date="2022-10-17T21:55:00Z">
              <w:r w:rsidRPr="00235394" w:rsidDel="00AF0DAC">
                <w:rPr>
                  <w:i w:val="0"/>
                  <w:snapToGrid w:val="0"/>
                </w:rPr>
                <w:delText>2008-11</w:delText>
              </w:r>
            </w:del>
          </w:p>
        </w:tc>
        <w:tc>
          <w:tcPr>
            <w:tcW w:w="4533" w:type="dxa"/>
            <w:shd w:val="solid" w:color="FFFFFF" w:fill="auto"/>
          </w:tcPr>
          <w:p w14:paraId="3A702379" w14:textId="0498FFF1" w:rsidR="003C3971" w:rsidRPr="00235394" w:rsidDel="00AF0DAC" w:rsidRDefault="003C3971" w:rsidP="00AF0DAC">
            <w:pPr>
              <w:pStyle w:val="Guidance"/>
              <w:rPr>
                <w:del w:id="1139" w:author="raporteur" w:date="2022-10-17T21:55:00Z"/>
                <w:i w:val="0"/>
                <w:snapToGrid w:val="0"/>
              </w:rPr>
              <w:pPrChange w:id="1140" w:author="raporteur" w:date="2022-10-17T21:55:00Z">
                <w:pPr>
                  <w:spacing w:after="0"/>
                </w:pPr>
              </w:pPrChange>
            </w:pPr>
            <w:del w:id="1141" w:author="raporteur" w:date="2022-10-17T21:55:00Z">
              <w:r w:rsidRPr="00235394" w:rsidDel="00AF0DAC">
                <w:rPr>
                  <w:i w:val="0"/>
                  <w:snapToGrid w:val="0"/>
                </w:rPr>
                <w:delText>LTE logo line added, © date changed to 2008, guidance on keywords modified; acknowledgement of trade marks; sundry editorial corrections and cosmetic improvements</w:delText>
              </w:r>
            </w:del>
          </w:p>
        </w:tc>
        <w:tc>
          <w:tcPr>
            <w:tcW w:w="712" w:type="dxa"/>
            <w:shd w:val="solid" w:color="FFFFFF" w:fill="auto"/>
            <w:vAlign w:val="bottom"/>
          </w:tcPr>
          <w:p w14:paraId="7B0DB81D" w14:textId="7C9F700D" w:rsidR="003C3971" w:rsidRPr="00235394" w:rsidDel="00AF0DAC" w:rsidRDefault="003C3971" w:rsidP="00AF0DAC">
            <w:pPr>
              <w:pStyle w:val="Guidance"/>
              <w:rPr>
                <w:del w:id="1142" w:author="raporteur" w:date="2022-10-17T21:55:00Z"/>
                <w:i w:val="0"/>
                <w:snapToGrid w:val="0"/>
              </w:rPr>
              <w:pPrChange w:id="1143" w:author="raporteur" w:date="2022-10-17T21:55:00Z">
                <w:pPr>
                  <w:spacing w:after="0"/>
                  <w:jc w:val="center"/>
                </w:pPr>
              </w:pPrChange>
            </w:pPr>
            <w:del w:id="1144" w:author="raporteur" w:date="2022-10-17T21:55:00Z">
              <w:r w:rsidRPr="00235394" w:rsidDel="00AF0DAC">
                <w:rPr>
                  <w:i w:val="0"/>
                  <w:snapToGrid w:val="0"/>
                </w:rPr>
                <w:delText>1.7.0</w:delText>
              </w:r>
            </w:del>
          </w:p>
        </w:tc>
      </w:tr>
      <w:tr w:rsidR="003C3971" w:rsidRPr="00235394" w:rsidDel="00AF0DAC" w14:paraId="42A92A6D" w14:textId="7780DF54" w:rsidTr="00D675A9">
        <w:trPr>
          <w:del w:id="1145" w:author="raporteur" w:date="2022-10-17T21:55: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4754E53D" w:rsidR="003C3971" w:rsidRPr="00235394" w:rsidDel="00AF0DAC" w:rsidRDefault="003C3971" w:rsidP="00AF0DAC">
            <w:pPr>
              <w:pStyle w:val="Guidance"/>
              <w:rPr>
                <w:del w:id="1146" w:author="raporteur" w:date="2022-10-17T21:55:00Z"/>
                <w:i w:val="0"/>
                <w:snapToGrid w:val="0"/>
              </w:rPr>
              <w:pPrChange w:id="1147" w:author="raporteur" w:date="2022-10-17T21:55:00Z">
                <w:pPr>
                  <w:spacing w:after="0"/>
                </w:pPr>
              </w:pPrChange>
            </w:pPr>
            <w:del w:id="1148" w:author="raporteur" w:date="2022-10-17T21:55:00Z">
              <w:r w:rsidRPr="00235394" w:rsidDel="00AF0DAC">
                <w:rPr>
                  <w:i w:val="0"/>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4CA31C1D" w:rsidR="003C3971" w:rsidRPr="00235394" w:rsidDel="00AF0DAC" w:rsidRDefault="003C3971" w:rsidP="00AF0DAC">
            <w:pPr>
              <w:pStyle w:val="Guidance"/>
              <w:rPr>
                <w:del w:id="1149" w:author="raporteur" w:date="2022-10-17T21:55:00Z"/>
                <w:i w:val="0"/>
                <w:snapToGrid w:val="0"/>
              </w:rPr>
              <w:pPrChange w:id="1150" w:author="raporteur" w:date="2022-10-17T21:55:00Z">
                <w:pPr>
                  <w:spacing w:after="0"/>
                </w:pPr>
              </w:pPrChange>
            </w:pPr>
            <w:del w:id="1151" w:author="raporteur" w:date="2022-10-17T21:55:00Z">
              <w:r w:rsidRPr="00235394" w:rsidDel="00AF0DAC">
                <w:rPr>
                  <w:i w:val="0"/>
                  <w:snapToGrid w:val="0"/>
                </w:rPr>
                <w:delText>3GPP logo changed for cleaner version, with tag line;</w:delText>
              </w:r>
              <w:r w:rsidRPr="00235394" w:rsidDel="00AF0DAC">
                <w:rPr>
                  <w:i w:val="0"/>
                  <w:snapToGrid w:val="0"/>
                </w:rPr>
                <w:br/>
                <w:delText>LTE-Advanced logo line added;</w:delText>
              </w:r>
              <w:r w:rsidRPr="00235394" w:rsidDel="00AF0DAC">
                <w:rPr>
                  <w:i w:val="0"/>
                  <w:snapToGrid w:val="0"/>
                </w:rPr>
                <w:br/>
                <w:delText xml:space="preserve"> © date changed to 2010;</w:delText>
              </w:r>
              <w:r w:rsidRPr="00235394" w:rsidDel="00AF0DAC">
                <w:rPr>
                  <w:i w:val="0"/>
                  <w:snapToGrid w:val="0"/>
                </w:rPr>
                <w:br/>
                <w:delText>editorial change to cover page footnote text;</w:delText>
              </w:r>
              <w:r w:rsidRPr="00235394" w:rsidDel="00AF0DAC">
                <w:rPr>
                  <w:i w:val="0"/>
                  <w:snapToGrid w:val="0"/>
                </w:rPr>
                <w:br/>
                <w:delText>trade marks acknowledgement text modified;</w:delText>
              </w:r>
              <w:r w:rsidRPr="00235394" w:rsidDel="00AF0DAC">
                <w:rPr>
                  <w:i w:val="0"/>
                  <w:snapToGrid w:val="0"/>
                </w:rPr>
                <w:br/>
                <w:delText>additional Releases added on cover page;</w:delText>
              </w:r>
              <w:r w:rsidRPr="00235394" w:rsidDel="00AF0DAC">
                <w:rPr>
                  <w:i w:val="0"/>
                  <w:snapToGrid w:val="0"/>
                </w:rPr>
                <w:br/>
              </w:r>
              <w:r w:rsidDel="00AF0DAC">
                <w:rPr>
                  <w:i w:val="0"/>
                  <w:snapToGrid w:val="0"/>
                </w:rPr>
                <w:delText>proforma</w:delText>
              </w:r>
              <w:r w:rsidRPr="00235394" w:rsidDel="00AF0DAC">
                <w:rPr>
                  <w:i w:val="0"/>
                  <w:snapToGrid w:val="0"/>
                </w:rPr>
                <w:delText xml:space="preserve"> copyright release text block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287A50F7" w:rsidR="003C3971" w:rsidRPr="00235394" w:rsidDel="00AF0DAC" w:rsidRDefault="003C3971" w:rsidP="00AF0DAC">
            <w:pPr>
              <w:pStyle w:val="Guidance"/>
              <w:rPr>
                <w:del w:id="1152" w:author="raporteur" w:date="2022-10-17T21:55:00Z"/>
                <w:i w:val="0"/>
                <w:snapToGrid w:val="0"/>
              </w:rPr>
              <w:pPrChange w:id="1153" w:author="raporteur" w:date="2022-10-17T21:55:00Z">
                <w:pPr>
                  <w:spacing w:after="0"/>
                  <w:jc w:val="center"/>
                </w:pPr>
              </w:pPrChange>
            </w:pPr>
            <w:del w:id="1154" w:author="raporteur" w:date="2022-10-17T21:55:00Z">
              <w:r w:rsidRPr="00235394" w:rsidDel="00AF0DAC">
                <w:rPr>
                  <w:i w:val="0"/>
                  <w:snapToGrid w:val="0"/>
                </w:rPr>
                <w:delText>1.8.0</w:delText>
              </w:r>
            </w:del>
          </w:p>
        </w:tc>
      </w:tr>
      <w:tr w:rsidR="003C3971" w:rsidRPr="00235394" w:rsidDel="00AF0DAC" w14:paraId="56C124F6" w14:textId="500C28C9" w:rsidTr="00D675A9">
        <w:trPr>
          <w:del w:id="1155" w:author="raporteur" w:date="2022-10-17T21:55: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2604A449" w:rsidR="003C3971" w:rsidRPr="00235394" w:rsidDel="00AF0DAC" w:rsidRDefault="003C3971" w:rsidP="00AF0DAC">
            <w:pPr>
              <w:pStyle w:val="Guidance"/>
              <w:rPr>
                <w:del w:id="1156" w:author="raporteur" w:date="2022-10-17T21:55:00Z"/>
                <w:i w:val="0"/>
                <w:snapToGrid w:val="0"/>
              </w:rPr>
              <w:pPrChange w:id="1157" w:author="raporteur" w:date="2022-10-17T21:55:00Z">
                <w:pPr>
                  <w:spacing w:after="0"/>
                </w:pPr>
              </w:pPrChange>
            </w:pPr>
            <w:del w:id="1158" w:author="raporteur" w:date="2022-10-17T21:55:00Z">
              <w:r w:rsidRPr="00235394" w:rsidDel="00AF0DAC">
                <w:rPr>
                  <w:i w:val="0"/>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1B1F4749" w:rsidR="003C3971" w:rsidRPr="00235394" w:rsidDel="00AF0DAC" w:rsidRDefault="003C3971" w:rsidP="00AF0DAC">
            <w:pPr>
              <w:pStyle w:val="Guidance"/>
              <w:rPr>
                <w:del w:id="1159" w:author="raporteur" w:date="2022-10-17T21:55:00Z"/>
                <w:i w:val="0"/>
                <w:snapToGrid w:val="0"/>
              </w:rPr>
              <w:pPrChange w:id="1160" w:author="raporteur" w:date="2022-10-17T21:55:00Z">
                <w:pPr>
                  <w:spacing w:after="0"/>
                </w:pPr>
              </w:pPrChange>
            </w:pPr>
            <w:del w:id="1161" w:author="raporteur" w:date="2022-10-17T21:55:00Z">
              <w:r w:rsidRPr="00235394" w:rsidDel="00AF0DAC">
                <w:rPr>
                  <w:i w:val="0"/>
                  <w:snapToGrid w:val="0"/>
                </w:rPr>
                <w:delText>Smaller 3GPP logo file used.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19FE68EE" w:rsidR="003C3971" w:rsidRPr="00235394" w:rsidDel="00AF0DAC" w:rsidRDefault="003C3971" w:rsidP="00AF0DAC">
            <w:pPr>
              <w:pStyle w:val="Guidance"/>
              <w:rPr>
                <w:del w:id="1162" w:author="raporteur" w:date="2022-10-17T21:55:00Z"/>
                <w:i w:val="0"/>
                <w:snapToGrid w:val="0"/>
              </w:rPr>
              <w:pPrChange w:id="1163" w:author="raporteur" w:date="2022-10-17T21:55:00Z">
                <w:pPr>
                  <w:spacing w:after="0"/>
                  <w:jc w:val="center"/>
                </w:pPr>
              </w:pPrChange>
            </w:pPr>
            <w:del w:id="1164" w:author="raporteur" w:date="2022-10-17T21:55:00Z">
              <w:r w:rsidRPr="00235394" w:rsidDel="00AF0DAC">
                <w:rPr>
                  <w:i w:val="0"/>
                  <w:snapToGrid w:val="0"/>
                </w:rPr>
                <w:delText>1.8.1</w:delText>
              </w:r>
            </w:del>
          </w:p>
        </w:tc>
      </w:tr>
      <w:tr w:rsidR="003C3971" w:rsidRPr="00235394" w:rsidDel="00AF0DAC" w14:paraId="418E0374" w14:textId="0F65AF88" w:rsidTr="00D675A9">
        <w:trPr>
          <w:del w:id="1165" w:author="raporteur" w:date="2022-10-17T21:55: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D8574F1" w:rsidR="003C3971" w:rsidRPr="00235394" w:rsidDel="00AF0DAC" w:rsidRDefault="003C3971" w:rsidP="00AF0DAC">
            <w:pPr>
              <w:pStyle w:val="Guidance"/>
              <w:rPr>
                <w:del w:id="1166" w:author="raporteur" w:date="2022-10-17T21:55:00Z"/>
                <w:i w:val="0"/>
                <w:snapToGrid w:val="0"/>
              </w:rPr>
              <w:pPrChange w:id="1167" w:author="raporteur" w:date="2022-10-17T21:55:00Z">
                <w:pPr>
                  <w:spacing w:after="0"/>
                </w:pPr>
              </w:pPrChange>
            </w:pPr>
            <w:del w:id="1168" w:author="raporteur" w:date="2022-10-17T21:55:00Z">
              <w:r w:rsidRPr="00235394" w:rsidDel="00AF0DAC">
                <w:rPr>
                  <w:i w:val="0"/>
                  <w:snapToGrid w:val="0"/>
                </w:rPr>
                <w:delText>2010-07</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03E43E29" w:rsidR="003C3971" w:rsidRPr="00235394" w:rsidDel="00AF0DAC" w:rsidRDefault="003C3971" w:rsidP="00AF0DAC">
            <w:pPr>
              <w:pStyle w:val="Guidance"/>
              <w:rPr>
                <w:del w:id="1169" w:author="raporteur" w:date="2022-10-17T21:55:00Z"/>
                <w:i w:val="0"/>
                <w:snapToGrid w:val="0"/>
              </w:rPr>
              <w:pPrChange w:id="1170" w:author="raporteur" w:date="2022-10-17T21:55:00Z">
                <w:pPr>
                  <w:spacing w:after="0"/>
                </w:pPr>
              </w:pPrChange>
            </w:pPr>
            <w:del w:id="1171" w:author="raporteur" w:date="2022-10-17T21:55:00Z">
              <w:r w:rsidRPr="00235394" w:rsidDel="00AF0DAC">
                <w:rPr>
                  <w:i w:val="0"/>
                  <w:snapToGrid w:val="0"/>
                </w:rPr>
                <w:delText>Guidance note concerning use of LTE-Advanced logo added.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66316111" w:rsidR="003C3971" w:rsidRPr="00235394" w:rsidDel="00AF0DAC" w:rsidRDefault="003C3971" w:rsidP="00AF0DAC">
            <w:pPr>
              <w:pStyle w:val="Guidance"/>
              <w:rPr>
                <w:del w:id="1172" w:author="raporteur" w:date="2022-10-17T21:55:00Z"/>
                <w:i w:val="0"/>
                <w:snapToGrid w:val="0"/>
              </w:rPr>
              <w:pPrChange w:id="1173" w:author="raporteur" w:date="2022-10-17T21:55:00Z">
                <w:pPr>
                  <w:spacing w:after="0"/>
                  <w:jc w:val="center"/>
                </w:pPr>
              </w:pPrChange>
            </w:pPr>
            <w:del w:id="1174" w:author="raporteur" w:date="2022-10-17T21:55:00Z">
              <w:r w:rsidRPr="00235394" w:rsidDel="00AF0DAC">
                <w:rPr>
                  <w:i w:val="0"/>
                  <w:snapToGrid w:val="0"/>
                </w:rPr>
                <w:delText>1.8.2</w:delText>
              </w:r>
            </w:del>
          </w:p>
        </w:tc>
      </w:tr>
      <w:tr w:rsidR="003C3971" w:rsidRPr="00235394" w:rsidDel="00AF0DAC" w14:paraId="0C867E71" w14:textId="4D987515" w:rsidTr="00D675A9">
        <w:trPr>
          <w:del w:id="1175" w:author="raporteur" w:date="2022-10-17T21:55: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4B0BAC87" w:rsidR="003C3971" w:rsidRPr="00235394" w:rsidDel="00AF0DAC" w:rsidRDefault="003C3971" w:rsidP="00AF0DAC">
            <w:pPr>
              <w:pStyle w:val="Guidance"/>
              <w:rPr>
                <w:del w:id="1176" w:author="raporteur" w:date="2022-10-17T21:55:00Z"/>
                <w:i w:val="0"/>
                <w:snapToGrid w:val="0"/>
              </w:rPr>
              <w:pPrChange w:id="1177" w:author="raporteur" w:date="2022-10-17T21:55:00Z">
                <w:pPr>
                  <w:spacing w:after="0"/>
                </w:pPr>
              </w:pPrChange>
            </w:pPr>
            <w:del w:id="1178" w:author="raporteur" w:date="2022-10-17T21:55:00Z">
              <w:r w:rsidRPr="00235394" w:rsidDel="00AF0DAC">
                <w:rPr>
                  <w:i w:val="0"/>
                  <w:snapToGrid w:val="0"/>
                </w:rPr>
                <w:delText>2011-04-01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3D98DC8A" w:rsidR="003C3971" w:rsidRPr="00235394" w:rsidDel="00AF0DAC" w:rsidRDefault="003C3971" w:rsidP="00AF0DAC">
            <w:pPr>
              <w:pStyle w:val="Guidance"/>
              <w:rPr>
                <w:del w:id="1179" w:author="raporteur" w:date="2022-10-17T21:55:00Z"/>
                <w:i w:val="0"/>
                <w:snapToGrid w:val="0"/>
              </w:rPr>
              <w:pPrChange w:id="1180" w:author="raporteur" w:date="2022-10-17T21:55:00Z">
                <w:pPr>
                  <w:spacing w:after="0"/>
                </w:pPr>
              </w:pPrChange>
            </w:pPr>
            <w:del w:id="1181" w:author="raporteur" w:date="2022-10-17T21:55:00Z">
              <w:r w:rsidRPr="00235394" w:rsidDel="00AF0DAC">
                <w:rPr>
                  <w:i w:val="0"/>
                  <w:snapToGrid w:val="0"/>
                </w:rPr>
                <w:delText>Guidance of use of logos on cover page modified; copyright year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2C517F96" w:rsidR="003C3971" w:rsidRPr="00235394" w:rsidDel="00AF0DAC" w:rsidRDefault="003C3971" w:rsidP="00AF0DAC">
            <w:pPr>
              <w:pStyle w:val="Guidance"/>
              <w:rPr>
                <w:del w:id="1182" w:author="raporteur" w:date="2022-10-17T21:55:00Z"/>
                <w:i w:val="0"/>
                <w:snapToGrid w:val="0"/>
              </w:rPr>
              <w:pPrChange w:id="1183" w:author="raporteur" w:date="2022-10-17T21:55:00Z">
                <w:pPr>
                  <w:spacing w:after="0"/>
                  <w:jc w:val="center"/>
                </w:pPr>
              </w:pPrChange>
            </w:pPr>
            <w:del w:id="1184" w:author="raporteur" w:date="2022-10-17T21:55:00Z">
              <w:r w:rsidRPr="00235394" w:rsidDel="00AF0DAC">
                <w:rPr>
                  <w:i w:val="0"/>
                  <w:snapToGrid w:val="0"/>
                </w:rPr>
                <w:delText>1.8.3</w:delText>
              </w:r>
            </w:del>
          </w:p>
        </w:tc>
      </w:tr>
      <w:tr w:rsidR="003C3971" w:rsidRPr="00235394" w:rsidDel="00AF0DAC" w14:paraId="43F38CA1" w14:textId="65923D80" w:rsidTr="00D675A9">
        <w:trPr>
          <w:del w:id="1185" w:author="raporteur" w:date="2022-10-17T21:55: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4E356D8B" w:rsidR="003C3971" w:rsidRPr="00235394" w:rsidDel="00AF0DAC" w:rsidRDefault="003C3971" w:rsidP="00AF0DAC">
            <w:pPr>
              <w:pStyle w:val="Guidance"/>
              <w:rPr>
                <w:del w:id="1186" w:author="raporteur" w:date="2022-10-17T21:55:00Z"/>
                <w:i w:val="0"/>
                <w:snapToGrid w:val="0"/>
              </w:rPr>
              <w:pPrChange w:id="1187" w:author="raporteur" w:date="2022-10-17T21:55:00Z">
                <w:pPr>
                  <w:spacing w:after="0"/>
                </w:pPr>
              </w:pPrChange>
            </w:pPr>
            <w:del w:id="1188" w:author="raporteur" w:date="2022-10-17T21:55:00Z">
              <w:r w:rsidRPr="00235394" w:rsidDel="00AF0DAC">
                <w:rPr>
                  <w:i w:val="0"/>
                  <w:snapToGrid w:val="0"/>
                </w:rPr>
                <w:delText>2013-0</w:delText>
              </w:r>
              <w:r w:rsidDel="00AF0DAC">
                <w:rPr>
                  <w:i w:val="0"/>
                  <w:snapToGrid w:val="0"/>
                </w:rPr>
                <w:delText>5</w:delText>
              </w:r>
              <w:r w:rsidRPr="00235394" w:rsidDel="00AF0DAC">
                <w:rPr>
                  <w:i w:val="0"/>
                  <w:snapToGrid w:val="0"/>
                </w:rPr>
                <w:delText>-</w:delText>
              </w:r>
              <w:r w:rsidDel="00AF0DAC">
                <w:rPr>
                  <w:i w:val="0"/>
                  <w:snapToGrid w:val="0"/>
                </w:rPr>
                <w:delText>15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A6969AD" w:rsidR="003C3971" w:rsidDel="00AF0DAC" w:rsidRDefault="003C3971" w:rsidP="00AF0DAC">
            <w:pPr>
              <w:pStyle w:val="Guidance"/>
              <w:rPr>
                <w:del w:id="1189" w:author="raporteur" w:date="2022-10-17T21:55:00Z"/>
                <w:i w:val="0"/>
                <w:snapToGrid w:val="0"/>
              </w:rPr>
              <w:pPrChange w:id="1190" w:author="raporteur" w:date="2022-10-17T21:55:00Z">
                <w:pPr>
                  <w:spacing w:after="0"/>
                </w:pPr>
              </w:pPrChange>
            </w:pPr>
            <w:del w:id="1191" w:author="raporteur" w:date="2022-10-17T21:55:00Z">
              <w:r w:rsidRPr="00A85DBC" w:rsidDel="00AF0DAC">
                <w:rPr>
                  <w:i w:val="0"/>
                  <w:snapToGrid w:val="0"/>
                </w:rPr>
                <w:delText>Changed File Properties to MCC macro default</w:delText>
              </w:r>
              <w:r w:rsidR="001C21C3" w:rsidDel="00AF0DAC">
                <w:rPr>
                  <w:i w:val="0"/>
                  <w:snapToGrid w:val="0"/>
                </w:rPr>
                <w:delText>.</w:delText>
              </w:r>
              <w:r w:rsidRPr="00A85DBC" w:rsidDel="00AF0DAC">
                <w:rPr>
                  <w:i w:val="0"/>
                  <w:snapToGrid w:val="0"/>
                </w:rPr>
                <w:delText xml:space="preserve"> </w:delText>
              </w:r>
            </w:del>
          </w:p>
          <w:p w14:paraId="7C58EBA1" w14:textId="50E8DE24" w:rsidR="003C3971" w:rsidRPr="00235394" w:rsidDel="00AF0DAC" w:rsidRDefault="003C3971" w:rsidP="00AF0DAC">
            <w:pPr>
              <w:pStyle w:val="Guidance"/>
              <w:rPr>
                <w:del w:id="1192" w:author="raporteur" w:date="2022-10-17T21:55:00Z"/>
                <w:i w:val="0"/>
                <w:snapToGrid w:val="0"/>
              </w:rPr>
              <w:pPrChange w:id="1193" w:author="raporteur" w:date="2022-10-17T21:55:00Z">
                <w:pPr>
                  <w:spacing w:after="0"/>
                </w:pPr>
              </w:pPrChange>
            </w:pPr>
            <w:del w:id="1194" w:author="raporteur" w:date="2022-10-17T21:55:00Z">
              <w:r w:rsidRPr="00235394" w:rsidDel="00AF0DAC">
                <w:rPr>
                  <w:i w:val="0"/>
                  <w:snapToGrid w:val="0"/>
                </w:rPr>
                <w:delText>Removed R99, added Rel-12/13</w:delText>
              </w:r>
              <w:r w:rsidR="001C21C3" w:rsidDel="00AF0DAC">
                <w:rPr>
                  <w:i w:val="0"/>
                  <w:snapToGrid w:val="0"/>
                </w:rPr>
                <w:delText>.</w:delText>
              </w:r>
            </w:del>
          </w:p>
          <w:p w14:paraId="7A547FFD" w14:textId="3AB1484E" w:rsidR="003C3971" w:rsidRPr="00235394" w:rsidDel="00AF0DAC" w:rsidRDefault="003C3971" w:rsidP="00AF0DAC">
            <w:pPr>
              <w:pStyle w:val="Guidance"/>
              <w:rPr>
                <w:del w:id="1195" w:author="raporteur" w:date="2022-10-17T21:55:00Z"/>
                <w:i w:val="0"/>
                <w:snapToGrid w:val="0"/>
              </w:rPr>
              <w:pPrChange w:id="1196" w:author="raporteur" w:date="2022-10-17T21:55:00Z">
                <w:pPr>
                  <w:spacing w:after="0"/>
                </w:pPr>
              </w:pPrChange>
            </w:pPr>
            <w:del w:id="1197" w:author="raporteur" w:date="2022-10-17T21:55:00Z">
              <w:r w:rsidRPr="00235394" w:rsidDel="00AF0DAC">
                <w:rPr>
                  <w:i w:val="0"/>
                  <w:snapToGrid w:val="0"/>
                </w:rPr>
                <w:delText>Modified Copyright year</w:delText>
              </w:r>
              <w:r w:rsidR="001C21C3" w:rsidDel="00AF0DAC">
                <w:rPr>
                  <w:i w:val="0"/>
                  <w:snapToGrid w:val="0"/>
                </w:rPr>
                <w:delText>.</w:delText>
              </w:r>
            </w:del>
          </w:p>
          <w:p w14:paraId="16BEFA88" w14:textId="402D062A" w:rsidR="003C3971" w:rsidRPr="00235394" w:rsidDel="00AF0DAC" w:rsidRDefault="003C3971" w:rsidP="00AF0DAC">
            <w:pPr>
              <w:pStyle w:val="Guidance"/>
              <w:rPr>
                <w:del w:id="1198" w:author="raporteur" w:date="2022-10-17T21:55:00Z"/>
                <w:i w:val="0"/>
                <w:snapToGrid w:val="0"/>
              </w:rPr>
              <w:pPrChange w:id="1199" w:author="raporteur" w:date="2022-10-17T21:55:00Z">
                <w:pPr>
                  <w:spacing w:after="0"/>
                </w:pPr>
              </w:pPrChange>
            </w:pPr>
            <w:del w:id="1200" w:author="raporteur" w:date="2022-10-17T21:55:00Z">
              <w:r w:rsidDel="00AF0DAC">
                <w:rPr>
                  <w:i w:val="0"/>
                  <w:snapToGrid w:val="0"/>
                </w:rPr>
                <w:delText>Guidance on</w:delText>
              </w:r>
              <w:r w:rsidRPr="00235394" w:rsidDel="00AF0DAC">
                <w:rPr>
                  <w:i w:val="0"/>
                  <w:snapToGrid w:val="0"/>
                </w:rPr>
                <w:delText xml:space="preserve"> annex X Change history</w:delText>
              </w:r>
              <w:r w:rsidR="001C21C3" w:rsidDel="00AF0DAC">
                <w:rPr>
                  <w:i w:val="0"/>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1A52624F" w:rsidR="003C3971" w:rsidRPr="00235394" w:rsidDel="00AF0DAC" w:rsidRDefault="003C3971" w:rsidP="00AF0DAC">
            <w:pPr>
              <w:pStyle w:val="Guidance"/>
              <w:rPr>
                <w:del w:id="1201" w:author="raporteur" w:date="2022-10-17T21:55:00Z"/>
                <w:i w:val="0"/>
                <w:snapToGrid w:val="0"/>
              </w:rPr>
              <w:pPrChange w:id="1202" w:author="raporteur" w:date="2022-10-17T21:55:00Z">
                <w:pPr>
                  <w:spacing w:after="0"/>
                  <w:jc w:val="center"/>
                </w:pPr>
              </w:pPrChange>
            </w:pPr>
            <w:del w:id="1203" w:author="raporteur" w:date="2022-10-17T21:55:00Z">
              <w:r w:rsidRPr="00235394" w:rsidDel="00AF0DAC">
                <w:rPr>
                  <w:i w:val="0"/>
                  <w:snapToGrid w:val="0"/>
                </w:rPr>
                <w:delText>1.8.4</w:delText>
              </w:r>
            </w:del>
          </w:p>
        </w:tc>
      </w:tr>
      <w:tr w:rsidR="003C3971" w:rsidRPr="00235394" w:rsidDel="00AF0DAC" w14:paraId="177FFCAE" w14:textId="389466E9" w:rsidTr="00D675A9">
        <w:trPr>
          <w:del w:id="1204" w:author="raporteur" w:date="2022-10-17T21:55: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1D2FC3F" w:rsidR="003C3971" w:rsidRPr="00235394" w:rsidDel="00AF0DAC" w:rsidRDefault="003C3971" w:rsidP="00AF0DAC">
            <w:pPr>
              <w:pStyle w:val="Guidance"/>
              <w:rPr>
                <w:del w:id="1205" w:author="raporteur" w:date="2022-10-17T21:55:00Z"/>
                <w:i w:val="0"/>
                <w:snapToGrid w:val="0"/>
              </w:rPr>
              <w:pPrChange w:id="1206" w:author="raporteur" w:date="2022-10-17T21:55:00Z">
                <w:pPr>
                  <w:spacing w:after="0"/>
                </w:pPr>
              </w:pPrChange>
            </w:pPr>
            <w:del w:id="1207" w:author="raporteur" w:date="2022-10-17T21:55:00Z">
              <w:r w:rsidDel="00AF0DAC">
                <w:rPr>
                  <w:i w:val="0"/>
                  <w:snapToGrid w:val="0"/>
                </w:rPr>
                <w:delText>2014-10-27</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52D894C8" w:rsidR="003C3971" w:rsidRPr="00A85DBC" w:rsidDel="00AF0DAC" w:rsidRDefault="003C3971" w:rsidP="00AF0DAC">
            <w:pPr>
              <w:pStyle w:val="Guidance"/>
              <w:rPr>
                <w:del w:id="1208" w:author="raporteur" w:date="2022-10-17T21:55:00Z"/>
                <w:i w:val="0"/>
                <w:snapToGrid w:val="0"/>
              </w:rPr>
              <w:pPrChange w:id="1209" w:author="raporteur" w:date="2022-10-17T21:55:00Z">
                <w:pPr>
                  <w:spacing w:after="0"/>
                </w:pPr>
              </w:pPrChange>
            </w:pPr>
            <w:del w:id="1210" w:author="raporteur" w:date="2022-10-17T21:55:00Z">
              <w:r w:rsidDel="00AF0DAC">
                <w:rPr>
                  <w:i w:val="0"/>
                  <w:snapToGrid w:val="0"/>
                </w:rPr>
                <w:delText>Updated Release selection on cover. In clause 3, added "3GPP" to TR 21.905.</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34E7B841" w:rsidR="003C3971" w:rsidRPr="00235394" w:rsidDel="00AF0DAC" w:rsidRDefault="003C3971" w:rsidP="00AF0DAC">
            <w:pPr>
              <w:pStyle w:val="Guidance"/>
              <w:rPr>
                <w:del w:id="1211" w:author="raporteur" w:date="2022-10-17T21:55:00Z"/>
                <w:i w:val="0"/>
                <w:snapToGrid w:val="0"/>
              </w:rPr>
              <w:pPrChange w:id="1212" w:author="raporteur" w:date="2022-10-17T21:55:00Z">
                <w:pPr>
                  <w:spacing w:after="0"/>
                  <w:jc w:val="center"/>
                </w:pPr>
              </w:pPrChange>
            </w:pPr>
            <w:del w:id="1213" w:author="raporteur" w:date="2022-10-17T21:55:00Z">
              <w:r w:rsidDel="00AF0DAC">
                <w:rPr>
                  <w:i w:val="0"/>
                  <w:snapToGrid w:val="0"/>
                </w:rPr>
                <w:delText>1.8.5</w:delText>
              </w:r>
            </w:del>
          </w:p>
        </w:tc>
      </w:tr>
      <w:tr w:rsidR="003C3971" w:rsidRPr="00235394" w:rsidDel="00AF0DAC" w14:paraId="38C7C5AF" w14:textId="1F3B1056" w:rsidTr="00D675A9">
        <w:trPr>
          <w:del w:id="1214" w:author="raporteur" w:date="2022-10-17T21:55: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303CD58F" w:rsidR="003C3971" w:rsidDel="00AF0DAC" w:rsidRDefault="003C3971" w:rsidP="00AF0DAC">
            <w:pPr>
              <w:pStyle w:val="Guidance"/>
              <w:rPr>
                <w:del w:id="1215" w:author="raporteur" w:date="2022-10-17T21:55:00Z"/>
                <w:i w:val="0"/>
                <w:snapToGrid w:val="0"/>
              </w:rPr>
              <w:pPrChange w:id="1216" w:author="raporteur" w:date="2022-10-17T21:55:00Z">
                <w:pPr>
                  <w:spacing w:after="0"/>
                </w:pPr>
              </w:pPrChange>
            </w:pPr>
            <w:del w:id="1217" w:author="raporteur" w:date="2022-10-17T21:55:00Z">
              <w:r w:rsidDel="00AF0DAC">
                <w:rPr>
                  <w:i w:val="0"/>
                  <w:snapToGrid w:val="0"/>
                </w:rPr>
                <w:delText>2015-01-06</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28D98B6B" w:rsidR="003C3971" w:rsidDel="00AF0DAC" w:rsidRDefault="003C3971" w:rsidP="00AF0DAC">
            <w:pPr>
              <w:pStyle w:val="Guidance"/>
              <w:rPr>
                <w:del w:id="1218" w:author="raporteur" w:date="2022-10-17T21:55:00Z"/>
                <w:i w:val="0"/>
                <w:snapToGrid w:val="0"/>
              </w:rPr>
              <w:pPrChange w:id="1219" w:author="raporteur" w:date="2022-10-17T21:55:00Z">
                <w:pPr>
                  <w:spacing w:after="0"/>
                </w:pPr>
              </w:pPrChange>
            </w:pPr>
            <w:del w:id="1220" w:author="raporteur" w:date="2022-10-17T21:55:00Z">
              <w:r w:rsidDel="00AF0DAC">
                <w:rPr>
                  <w:i w:val="0"/>
                  <w:snapToGrid w:val="0"/>
                </w:rPr>
                <w:delText>New Organizational Partner TSDSI added to copyright block.</w:delText>
              </w:r>
              <w:r w:rsidDel="00AF0DAC">
                <w:rPr>
                  <w:i w:val="0"/>
                  <w:snapToGrid w:val="0"/>
                </w:rPr>
                <w:br/>
                <w:delText>Old Releases removed.</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3CC651C0" w:rsidR="003C3971" w:rsidDel="00AF0DAC" w:rsidRDefault="003C3971" w:rsidP="00AF0DAC">
            <w:pPr>
              <w:pStyle w:val="Guidance"/>
              <w:rPr>
                <w:del w:id="1221" w:author="raporteur" w:date="2022-10-17T21:55:00Z"/>
                <w:i w:val="0"/>
                <w:snapToGrid w:val="0"/>
              </w:rPr>
              <w:pPrChange w:id="1222" w:author="raporteur" w:date="2022-10-17T21:55:00Z">
                <w:pPr>
                  <w:spacing w:after="0"/>
                  <w:jc w:val="center"/>
                </w:pPr>
              </w:pPrChange>
            </w:pPr>
            <w:del w:id="1223" w:author="raporteur" w:date="2022-10-17T21:55:00Z">
              <w:r w:rsidDel="00AF0DAC">
                <w:rPr>
                  <w:i w:val="0"/>
                  <w:snapToGrid w:val="0"/>
                </w:rPr>
                <w:delText>1.9.0</w:delText>
              </w:r>
            </w:del>
          </w:p>
        </w:tc>
      </w:tr>
      <w:tr w:rsidR="003C3971" w:rsidRPr="00235394" w:rsidDel="00AF0DAC" w14:paraId="4F4A3B2E" w14:textId="2DE0921F" w:rsidTr="00D675A9">
        <w:trPr>
          <w:del w:id="1224" w:author="raporteur" w:date="2022-10-17T21:55: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37EE8810" w:rsidR="003C3971" w:rsidDel="00AF0DAC" w:rsidRDefault="003C3971" w:rsidP="00AF0DAC">
            <w:pPr>
              <w:pStyle w:val="Guidance"/>
              <w:rPr>
                <w:del w:id="1225" w:author="raporteur" w:date="2022-10-17T21:55:00Z"/>
                <w:i w:val="0"/>
                <w:snapToGrid w:val="0"/>
              </w:rPr>
              <w:pPrChange w:id="1226" w:author="raporteur" w:date="2022-10-17T21:55:00Z">
                <w:pPr>
                  <w:spacing w:after="0"/>
                </w:pPr>
              </w:pPrChange>
            </w:pPr>
            <w:del w:id="1227" w:author="raporteur" w:date="2022-10-17T21:55:00Z">
              <w:r w:rsidDel="00AF0DAC">
                <w:rPr>
                  <w:i w:val="0"/>
                  <w:snapToGrid w:val="0"/>
                </w:rPr>
                <w:delText>2015-12-03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54E698F7" w:rsidR="003C3971" w:rsidDel="00AF0DAC" w:rsidRDefault="003C3971" w:rsidP="00AF0DAC">
            <w:pPr>
              <w:pStyle w:val="Guidance"/>
              <w:rPr>
                <w:del w:id="1228" w:author="raporteur" w:date="2022-10-17T21:55:00Z"/>
                <w:i w:val="0"/>
                <w:snapToGrid w:val="0"/>
              </w:rPr>
              <w:pPrChange w:id="1229" w:author="raporteur" w:date="2022-10-17T21:55:00Z">
                <w:pPr>
                  <w:spacing w:after="0"/>
                </w:pPr>
              </w:pPrChange>
            </w:pPr>
            <w:del w:id="1230" w:author="raporteur" w:date="2022-10-17T21:55:00Z">
              <w:r w:rsidDel="00AF0DAC">
                <w:rPr>
                  <w:i w:val="0"/>
                  <w:snapToGrid w:val="0"/>
                </w:rPr>
                <w:delText xml:space="preserve">Provision for LTE Advanced Pro logo </w:delText>
              </w:r>
              <w:r w:rsidDel="00AF0DAC">
                <w:rPr>
                  <w:i w:val="0"/>
                  <w:snapToGrid w:val="0"/>
                </w:rPr>
                <w:br/>
                <w:delText>Update copyright year to 2016</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3364676D" w:rsidR="003C3971" w:rsidRPr="00A17573" w:rsidDel="00AF0DAC" w:rsidRDefault="003C3971" w:rsidP="00AF0DAC">
            <w:pPr>
              <w:pStyle w:val="Guidance"/>
              <w:rPr>
                <w:del w:id="1231" w:author="raporteur" w:date="2022-10-17T21:55:00Z"/>
                <w:i w:val="0"/>
                <w:snapToGrid w:val="0"/>
                <w:sz w:val="18"/>
                <w:szCs w:val="18"/>
              </w:rPr>
              <w:pPrChange w:id="1232" w:author="raporteur" w:date="2022-10-17T21:55:00Z">
                <w:pPr>
                  <w:spacing w:after="0"/>
                  <w:jc w:val="center"/>
                </w:pPr>
              </w:pPrChange>
            </w:pPr>
            <w:del w:id="1233" w:author="raporteur" w:date="2022-10-17T21:55:00Z">
              <w:r w:rsidRPr="00A17573" w:rsidDel="00AF0DAC">
                <w:rPr>
                  <w:i w:val="0"/>
                  <w:snapToGrid w:val="0"/>
                  <w:sz w:val="18"/>
                  <w:szCs w:val="18"/>
                </w:rPr>
                <w:delText>1.10.0</w:delText>
              </w:r>
            </w:del>
          </w:p>
        </w:tc>
      </w:tr>
      <w:tr w:rsidR="003C3971" w:rsidRPr="00235394" w:rsidDel="00AF0DAC" w14:paraId="310D8261" w14:textId="7B42C14D" w:rsidTr="00D675A9">
        <w:trPr>
          <w:del w:id="1234" w:author="raporteur" w:date="2022-10-17T21:55: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1B527AB8" w:rsidR="003C3971" w:rsidDel="00AF0DAC" w:rsidRDefault="003C3971" w:rsidP="00AF0DAC">
            <w:pPr>
              <w:pStyle w:val="Guidance"/>
              <w:rPr>
                <w:del w:id="1235" w:author="raporteur" w:date="2022-10-17T21:55:00Z"/>
                <w:i w:val="0"/>
                <w:snapToGrid w:val="0"/>
              </w:rPr>
              <w:pPrChange w:id="1236" w:author="raporteur" w:date="2022-10-17T21:55:00Z">
                <w:pPr>
                  <w:spacing w:after="0"/>
                </w:pPr>
              </w:pPrChange>
            </w:pPr>
            <w:del w:id="1237" w:author="raporteur" w:date="2022-10-17T21:55:00Z">
              <w:r w:rsidDel="00AF0DAC">
                <w:rPr>
                  <w:i w:val="0"/>
                  <w:snapToGrid w:val="0"/>
                </w:rPr>
                <w:lastRenderedPageBreak/>
                <w:delText>2016-03-08</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4B7E2C14" w:rsidR="003C3971" w:rsidDel="00AF0DAC" w:rsidRDefault="003C3971" w:rsidP="00AF0DAC">
            <w:pPr>
              <w:pStyle w:val="Guidance"/>
              <w:rPr>
                <w:del w:id="1238" w:author="raporteur" w:date="2022-10-17T21:55:00Z"/>
                <w:i w:val="0"/>
                <w:snapToGrid w:val="0"/>
              </w:rPr>
              <w:pPrChange w:id="1239" w:author="raporteur" w:date="2022-10-17T21:55:00Z">
                <w:pPr>
                  <w:spacing w:after="0"/>
                </w:pPr>
              </w:pPrChange>
            </w:pPr>
            <w:del w:id="1240" w:author="raporteur" w:date="2022-10-17T21:55:00Z">
              <w:r w:rsidDel="00AF0DAC">
                <w:rPr>
                  <w:i w:val="0"/>
                  <w:snapToGrid w:val="0"/>
                </w:rPr>
                <w:delText>Standarization of the layout of the Change History table in the last annex</w:delText>
              </w:r>
              <w:r w:rsidR="005D2E01" w:rsidDel="00AF0DAC">
                <w:rPr>
                  <w:i w:val="0"/>
                  <w:snapToGrid w:val="0"/>
                </w:rPr>
                <w:delText>.</w:delText>
              </w:r>
              <w:r w:rsidR="00DF2B1F" w:rsidDel="00AF0DAC">
                <w:rPr>
                  <w:i w:val="0"/>
                  <w:snapToGrid w:val="0"/>
                </w:rPr>
                <w:delText>(Unreleased)</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09396E22" w:rsidR="003C3971" w:rsidRPr="00A17573" w:rsidDel="00AF0DAC" w:rsidRDefault="003C3971" w:rsidP="00AF0DAC">
            <w:pPr>
              <w:pStyle w:val="Guidance"/>
              <w:rPr>
                <w:del w:id="1241" w:author="raporteur" w:date="2022-10-17T21:55:00Z"/>
                <w:i w:val="0"/>
                <w:snapToGrid w:val="0"/>
                <w:sz w:val="18"/>
                <w:szCs w:val="18"/>
              </w:rPr>
              <w:pPrChange w:id="1242" w:author="raporteur" w:date="2022-10-17T21:55:00Z">
                <w:pPr>
                  <w:spacing w:after="0"/>
                  <w:jc w:val="center"/>
                </w:pPr>
              </w:pPrChange>
            </w:pPr>
            <w:del w:id="1243" w:author="raporteur" w:date="2022-10-17T21:55:00Z">
              <w:r w:rsidDel="00AF0DAC">
                <w:rPr>
                  <w:i w:val="0"/>
                  <w:snapToGrid w:val="0"/>
                  <w:sz w:val="18"/>
                  <w:szCs w:val="18"/>
                </w:rPr>
                <w:delText>1.11.0</w:delText>
              </w:r>
            </w:del>
          </w:p>
        </w:tc>
      </w:tr>
      <w:tr w:rsidR="00DF2B1F" w:rsidRPr="00235394" w:rsidDel="00AF0DAC" w14:paraId="3DA4E7A5" w14:textId="62315F15" w:rsidTr="00D675A9">
        <w:trPr>
          <w:del w:id="1244" w:author="raporteur" w:date="2022-10-17T21:55: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4AFE9498" w:rsidR="00DF2B1F" w:rsidDel="00AF0DAC" w:rsidRDefault="00DF2B1F" w:rsidP="00AF0DAC">
            <w:pPr>
              <w:pStyle w:val="Guidance"/>
              <w:rPr>
                <w:del w:id="1245" w:author="raporteur" w:date="2022-10-17T21:55:00Z"/>
                <w:i w:val="0"/>
                <w:snapToGrid w:val="0"/>
              </w:rPr>
              <w:pPrChange w:id="1246" w:author="raporteur" w:date="2022-10-17T21:55:00Z">
                <w:pPr>
                  <w:spacing w:after="0"/>
                </w:pPr>
              </w:pPrChange>
            </w:pPr>
            <w:del w:id="1247" w:author="raporteur" w:date="2022-10-17T21:55:00Z">
              <w:r w:rsidDel="00AF0DAC">
                <w:rPr>
                  <w:i w:val="0"/>
                  <w:snapToGrid w:val="0"/>
                </w:rPr>
                <w:delText>2016-06-15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23975B2B" w:rsidR="00DF2B1F" w:rsidDel="00AF0DAC" w:rsidRDefault="00DF2B1F" w:rsidP="00AF0DAC">
            <w:pPr>
              <w:pStyle w:val="Guidance"/>
              <w:rPr>
                <w:del w:id="1248" w:author="raporteur" w:date="2022-10-17T21:55:00Z"/>
                <w:i w:val="0"/>
                <w:snapToGrid w:val="0"/>
              </w:rPr>
              <w:pPrChange w:id="1249" w:author="raporteur" w:date="2022-10-17T21:55:00Z">
                <w:pPr>
                  <w:spacing w:after="0"/>
                </w:pPr>
              </w:pPrChange>
            </w:pPr>
            <w:del w:id="1250" w:author="raporteur" w:date="2022-10-17T21:55:00Z">
              <w:r w:rsidDel="00AF0DAC">
                <w:rPr>
                  <w:i w:val="0"/>
                  <w:snapToGrid w:val="0"/>
                </w:rPr>
                <w:delText>Minor adjustment to Change History table heading</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00915332" w:rsidR="00DF2B1F" w:rsidDel="00AF0DAC" w:rsidRDefault="00DF2B1F" w:rsidP="00AF0DAC">
            <w:pPr>
              <w:pStyle w:val="Guidance"/>
              <w:rPr>
                <w:del w:id="1251" w:author="raporteur" w:date="2022-10-17T21:55:00Z"/>
                <w:i w:val="0"/>
                <w:snapToGrid w:val="0"/>
                <w:sz w:val="18"/>
                <w:szCs w:val="18"/>
              </w:rPr>
              <w:pPrChange w:id="1252" w:author="raporteur" w:date="2022-10-17T21:55:00Z">
                <w:pPr>
                  <w:spacing w:after="0"/>
                  <w:jc w:val="center"/>
                </w:pPr>
              </w:pPrChange>
            </w:pPr>
            <w:del w:id="1253" w:author="raporteur" w:date="2022-10-17T21:55:00Z">
              <w:r w:rsidDel="00AF0DAC">
                <w:rPr>
                  <w:i w:val="0"/>
                  <w:snapToGrid w:val="0"/>
                  <w:sz w:val="18"/>
                  <w:szCs w:val="18"/>
                </w:rPr>
                <w:delText>1.11.1</w:delText>
              </w:r>
            </w:del>
          </w:p>
        </w:tc>
      </w:tr>
      <w:tr w:rsidR="00054A22" w:rsidRPr="00235394" w:rsidDel="00AF0DAC" w14:paraId="3B8D4944" w14:textId="0DE54B99" w:rsidTr="00D675A9">
        <w:trPr>
          <w:del w:id="1254" w:author="raporteur" w:date="2022-10-17T21:55: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1B199222" w:rsidR="00054A22" w:rsidDel="00AF0DAC" w:rsidRDefault="00054A22" w:rsidP="00AF0DAC">
            <w:pPr>
              <w:pStyle w:val="Guidance"/>
              <w:rPr>
                <w:del w:id="1255" w:author="raporteur" w:date="2022-10-17T21:55:00Z"/>
                <w:i w:val="0"/>
                <w:snapToGrid w:val="0"/>
              </w:rPr>
              <w:pPrChange w:id="1256" w:author="raporteur" w:date="2022-10-17T21:55:00Z">
                <w:pPr>
                  <w:spacing w:after="0"/>
                </w:pPr>
              </w:pPrChange>
            </w:pPr>
            <w:del w:id="1257" w:author="raporteur" w:date="2022-10-17T21:55:00Z">
              <w:r w:rsidDel="00AF0DAC">
                <w:rPr>
                  <w:i w:val="0"/>
                  <w:snapToGrid w:val="0"/>
                </w:rPr>
                <w:delText>2017-03-13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3F07D7B3" w:rsidR="00054A22" w:rsidDel="00AF0DAC" w:rsidRDefault="00054A22" w:rsidP="00AF0DAC">
            <w:pPr>
              <w:pStyle w:val="Guidance"/>
              <w:rPr>
                <w:del w:id="1258" w:author="raporteur" w:date="2022-10-17T21:55:00Z"/>
                <w:i w:val="0"/>
                <w:snapToGrid w:val="0"/>
              </w:rPr>
              <w:pPrChange w:id="1259" w:author="raporteur" w:date="2022-10-17T21:55:00Z">
                <w:pPr>
                  <w:spacing w:after="0"/>
                </w:pPr>
              </w:pPrChange>
            </w:pPr>
            <w:del w:id="1260" w:author="raporteur" w:date="2022-10-17T21:55:00Z">
              <w:r w:rsidDel="00AF0DAC">
                <w:rPr>
                  <w:i w:val="0"/>
                  <w:snapToGrid w:val="0"/>
                </w:rPr>
                <w:delText>Adds option for 5G logo on cover</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2AEAD475" w:rsidR="00054A22" w:rsidDel="00AF0DAC" w:rsidRDefault="00054A22" w:rsidP="00AF0DAC">
            <w:pPr>
              <w:pStyle w:val="Guidance"/>
              <w:rPr>
                <w:del w:id="1261" w:author="raporteur" w:date="2022-10-17T21:55:00Z"/>
                <w:i w:val="0"/>
                <w:snapToGrid w:val="0"/>
                <w:sz w:val="18"/>
                <w:szCs w:val="18"/>
              </w:rPr>
              <w:pPrChange w:id="1262" w:author="raporteur" w:date="2022-10-17T21:55:00Z">
                <w:pPr>
                  <w:spacing w:after="0"/>
                  <w:jc w:val="center"/>
                </w:pPr>
              </w:pPrChange>
            </w:pPr>
            <w:del w:id="1263" w:author="raporteur" w:date="2022-10-17T21:55:00Z">
              <w:r w:rsidDel="00AF0DAC">
                <w:rPr>
                  <w:i w:val="0"/>
                  <w:snapToGrid w:val="0"/>
                  <w:sz w:val="18"/>
                  <w:szCs w:val="18"/>
                </w:rPr>
                <w:delText>1.12.0</w:delText>
              </w:r>
            </w:del>
          </w:p>
        </w:tc>
      </w:tr>
      <w:tr w:rsidR="00917CCB" w:rsidRPr="00235394" w:rsidDel="00AF0DAC" w14:paraId="7D7A1E1B" w14:textId="231906E0" w:rsidTr="00D675A9">
        <w:trPr>
          <w:del w:id="1264" w:author="raporteur" w:date="2022-10-17T21:55: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3091DDD0" w:rsidR="00917CCB" w:rsidDel="00AF0DAC" w:rsidRDefault="00917CCB" w:rsidP="00AF0DAC">
            <w:pPr>
              <w:pStyle w:val="Guidance"/>
              <w:rPr>
                <w:del w:id="1265" w:author="raporteur" w:date="2022-10-17T21:55:00Z"/>
                <w:i w:val="0"/>
                <w:snapToGrid w:val="0"/>
              </w:rPr>
              <w:pPrChange w:id="1266" w:author="raporteur" w:date="2022-10-17T21:55:00Z">
                <w:pPr>
                  <w:spacing w:after="0"/>
                </w:pPr>
              </w:pPrChange>
            </w:pPr>
            <w:del w:id="1267" w:author="raporteur" w:date="2022-10-17T21:55:00Z">
              <w:r w:rsidDel="00AF0DAC">
                <w:rPr>
                  <w:i w:val="0"/>
                  <w:snapToGrid w:val="0"/>
                </w:rPr>
                <w:delText>2017-05-03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34B922EF" w:rsidR="00917CCB" w:rsidDel="00AF0DAC" w:rsidRDefault="00917CCB" w:rsidP="00AF0DAC">
            <w:pPr>
              <w:pStyle w:val="Guidance"/>
              <w:rPr>
                <w:del w:id="1268" w:author="raporteur" w:date="2022-10-17T21:55:00Z"/>
                <w:i w:val="0"/>
                <w:snapToGrid w:val="0"/>
              </w:rPr>
              <w:pPrChange w:id="1269" w:author="raporteur" w:date="2022-10-17T21:55:00Z">
                <w:pPr>
                  <w:spacing w:after="0"/>
                </w:pPr>
              </w:pPrChange>
            </w:pPr>
            <w:del w:id="1270" w:author="raporteur" w:date="2022-10-17T21:55:00Z">
              <w:r w:rsidDel="00AF0DAC">
                <w:rPr>
                  <w:i w:val="0"/>
                  <w:snapToGrid w:val="0"/>
                </w:rPr>
                <w:delText>Smaller 5G logo to reduce file size</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3D7DEDD0" w:rsidR="00917CCB" w:rsidDel="00AF0DAC" w:rsidRDefault="00917CCB" w:rsidP="00AF0DAC">
            <w:pPr>
              <w:pStyle w:val="Guidance"/>
              <w:rPr>
                <w:del w:id="1271" w:author="raporteur" w:date="2022-10-17T21:55:00Z"/>
                <w:i w:val="0"/>
                <w:snapToGrid w:val="0"/>
                <w:sz w:val="18"/>
                <w:szCs w:val="18"/>
              </w:rPr>
              <w:pPrChange w:id="1272" w:author="raporteur" w:date="2022-10-17T21:55:00Z">
                <w:pPr>
                  <w:spacing w:after="0"/>
                  <w:jc w:val="center"/>
                </w:pPr>
              </w:pPrChange>
            </w:pPr>
            <w:del w:id="1273" w:author="raporteur" w:date="2022-10-17T21:55:00Z">
              <w:r w:rsidDel="00AF0DAC">
                <w:rPr>
                  <w:i w:val="0"/>
                  <w:snapToGrid w:val="0"/>
                  <w:sz w:val="18"/>
                  <w:szCs w:val="18"/>
                </w:rPr>
                <w:delText>1.12.1</w:delText>
              </w:r>
            </w:del>
          </w:p>
        </w:tc>
      </w:tr>
      <w:tr w:rsidR="001C21C3" w:rsidRPr="00235394" w:rsidDel="00AF0DAC" w14:paraId="48E91A56" w14:textId="4331DEEC" w:rsidTr="00F9008D">
        <w:trPr>
          <w:cantSplit/>
          <w:del w:id="1274" w:author="raporteur" w:date="2022-10-17T21:55: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CB5EBF1" w:rsidR="001C21C3" w:rsidDel="00AF0DAC" w:rsidRDefault="001C21C3" w:rsidP="00AF0DAC">
            <w:pPr>
              <w:pStyle w:val="Guidance"/>
              <w:rPr>
                <w:del w:id="1275" w:author="raporteur" w:date="2022-10-17T21:55:00Z"/>
                <w:i w:val="0"/>
                <w:snapToGrid w:val="0"/>
              </w:rPr>
              <w:pPrChange w:id="1276" w:author="raporteur" w:date="2022-10-17T21:55:00Z">
                <w:pPr>
                  <w:spacing w:after="0"/>
                </w:pPr>
              </w:pPrChange>
            </w:pPr>
            <w:del w:id="1277" w:author="raporteur" w:date="2022-10-17T21:55:00Z">
              <w:r w:rsidDel="00AF0DAC">
                <w:rPr>
                  <w:i w:val="0"/>
                  <w:snapToGrid w:val="0"/>
                </w:rPr>
                <w:delText>201</w:delText>
              </w:r>
              <w:r w:rsidR="002675F0" w:rsidDel="00AF0DAC">
                <w:rPr>
                  <w:i w:val="0"/>
                  <w:snapToGrid w:val="0"/>
                </w:rPr>
                <w:delText>9-02-25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6A2967EC" w:rsidR="00A73129" w:rsidDel="00AF0DAC" w:rsidRDefault="00A73129" w:rsidP="00AF0DAC">
            <w:pPr>
              <w:pStyle w:val="Guidance"/>
              <w:rPr>
                <w:del w:id="1278" w:author="raporteur" w:date="2022-10-17T21:55:00Z"/>
                <w:i w:val="0"/>
                <w:snapToGrid w:val="0"/>
              </w:rPr>
              <w:pPrChange w:id="1279" w:author="raporteur" w:date="2022-10-17T21:55:00Z">
                <w:pPr>
                  <w:keepLines/>
                  <w:spacing w:after="0"/>
                </w:pPr>
              </w:pPrChange>
            </w:pPr>
            <w:del w:id="1280" w:author="raporteur" w:date="2022-10-17T21:55:00Z">
              <w:r w:rsidDel="00AF0DAC">
                <w:rPr>
                  <w:i w:val="0"/>
                  <w:snapToGrid w:val="0"/>
                </w:rPr>
                <w:delText>Replacement of frames on cover pages by in-line text.</w:delText>
              </w:r>
            </w:del>
          </w:p>
          <w:p w14:paraId="097E72A1" w14:textId="2A771543" w:rsidR="00A73129" w:rsidDel="00AF0DAC" w:rsidRDefault="001C21C3" w:rsidP="00AF0DAC">
            <w:pPr>
              <w:pStyle w:val="Guidance"/>
              <w:rPr>
                <w:del w:id="1281" w:author="raporteur" w:date="2022-10-17T21:55:00Z"/>
                <w:i w:val="0"/>
                <w:snapToGrid w:val="0"/>
              </w:rPr>
              <w:pPrChange w:id="1282" w:author="raporteur" w:date="2022-10-17T21:55:00Z">
                <w:pPr>
                  <w:keepLines/>
                  <w:spacing w:after="0"/>
                </w:pPr>
              </w:pPrChange>
            </w:pPr>
            <w:del w:id="1283" w:author="raporteur" w:date="2022-10-17T21:55:00Z">
              <w:r w:rsidDel="00AF0DAC">
                <w:rPr>
                  <w:i w:val="0"/>
                  <w:snapToGrid w:val="0"/>
                </w:rPr>
                <w:delText>Clarification of help text on when to use 5G logo.</w:delText>
              </w:r>
              <w:r w:rsidDel="00AF0DAC">
                <w:rPr>
                  <w:i w:val="0"/>
                  <w:snapToGrid w:val="0"/>
                </w:rPr>
                <w:br/>
                <w:delText>Removal of defunct keywords frame on page 2.</w:delText>
              </w:r>
              <w:r w:rsidR="00D675A9" w:rsidDel="00AF0DAC">
                <w:rPr>
                  <w:i w:val="0"/>
                  <w:snapToGrid w:val="0"/>
                </w:rPr>
                <w:br/>
                <w:delText>Add Rel-16</w:delText>
              </w:r>
              <w:r w:rsidR="007429F6" w:rsidDel="00AF0DAC">
                <w:rPr>
                  <w:i w:val="0"/>
                  <w:snapToGrid w:val="0"/>
                </w:rPr>
                <w:delText>, Rel-17</w:delText>
              </w:r>
              <w:r w:rsidR="00D675A9" w:rsidDel="00AF0DAC">
                <w:rPr>
                  <w:i w:val="0"/>
                  <w:snapToGrid w:val="0"/>
                </w:rPr>
                <w:delText xml:space="preserve"> option</w:delText>
              </w:r>
              <w:r w:rsidR="007429F6" w:rsidDel="00AF0DAC">
                <w:rPr>
                  <w:i w:val="0"/>
                  <w:snapToGrid w:val="0"/>
                </w:rPr>
                <w:delText>s</w:delText>
              </w:r>
              <w:r w:rsidR="007B600E" w:rsidDel="00AF0DAC">
                <w:rPr>
                  <w:i w:val="0"/>
                  <w:snapToGrid w:val="0"/>
                </w:rPr>
                <w:delText>, eliminated earlier, frozen, Releases</w:delText>
              </w:r>
              <w:r w:rsidR="00D675A9" w:rsidDel="00AF0DAC">
                <w:rPr>
                  <w:i w:val="0"/>
                  <w:snapToGrid w:val="0"/>
                </w:rPr>
                <w:delText xml:space="preserve"> (</w:delText>
              </w:r>
              <w:r w:rsidR="001F0C1D" w:rsidDel="00AF0DAC">
                <w:rPr>
                  <w:i w:val="0"/>
                  <w:snapToGrid w:val="0"/>
                </w:rPr>
                <w:delText>cover page</w:delText>
              </w:r>
              <w:r w:rsidR="00D675A9" w:rsidDel="00AF0DAC">
                <w:rPr>
                  <w:i w:val="0"/>
                  <w:snapToGrid w:val="0"/>
                </w:rPr>
                <w:delText>, below title)</w:delText>
              </w:r>
              <w:r w:rsidDel="00AF0DAC">
                <w:rPr>
                  <w:i w:val="0"/>
                  <w:snapToGrid w:val="0"/>
                </w:rPr>
                <w:br/>
              </w:r>
              <w:r w:rsidR="00A73129" w:rsidDel="00AF0DAC">
                <w:rPr>
                  <w:i w:val="0"/>
                  <w:snapToGrid w:val="0"/>
                </w:rPr>
                <w:delText>Corrections to some guidance text, addition of guidance text concerning automatic page headers under Word 2016 ff.</w:delText>
              </w:r>
              <w:r w:rsidR="007B600E" w:rsidDel="00AF0DAC">
                <w:rPr>
                  <w:i w:val="0"/>
                  <w:snapToGrid w:val="0"/>
                </w:rPr>
                <w:br/>
                <w:delText>Use of modal auxiliary verbs added to Foreword.</w:delText>
              </w:r>
              <w:r w:rsidR="002675F0" w:rsidDel="00AF0DAC">
                <w:rPr>
                  <w:i w:val="0"/>
                  <w:snapToGrid w:val="0"/>
                </w:rPr>
                <w:br/>
                <w:delText>More explicit guidance on Bibliography and Index annexes.</w:delText>
              </w:r>
              <w:r w:rsidR="006B30D0" w:rsidDel="00AF0DAC">
                <w:rPr>
                  <w:i w:val="0"/>
                  <w:snapToGrid w:val="0"/>
                </w:rPr>
                <w:br/>
                <w:delText>Converted to .docx format.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3577778B" w:rsidR="001C21C3" w:rsidDel="00AF0DAC" w:rsidRDefault="001C21C3" w:rsidP="00AF0DAC">
            <w:pPr>
              <w:pStyle w:val="Guidance"/>
              <w:rPr>
                <w:del w:id="1284" w:author="raporteur" w:date="2022-10-17T21:55:00Z"/>
                <w:i w:val="0"/>
                <w:snapToGrid w:val="0"/>
                <w:sz w:val="18"/>
                <w:szCs w:val="18"/>
              </w:rPr>
              <w:pPrChange w:id="1285" w:author="raporteur" w:date="2022-10-17T21:55:00Z">
                <w:pPr>
                  <w:spacing w:after="0"/>
                  <w:jc w:val="center"/>
                </w:pPr>
              </w:pPrChange>
            </w:pPr>
            <w:del w:id="1286" w:author="raporteur" w:date="2022-10-17T21:55:00Z">
              <w:r w:rsidDel="00AF0DAC">
                <w:rPr>
                  <w:i w:val="0"/>
                  <w:snapToGrid w:val="0"/>
                  <w:sz w:val="18"/>
                  <w:szCs w:val="18"/>
                </w:rPr>
                <w:delText>1.13.0</w:delText>
              </w:r>
            </w:del>
          </w:p>
        </w:tc>
      </w:tr>
      <w:tr w:rsidR="00465515" w:rsidRPr="00235394" w:rsidDel="00AF0DAC" w14:paraId="3AF7406F" w14:textId="3DC46A40" w:rsidTr="00D675A9">
        <w:trPr>
          <w:del w:id="1287" w:author="raporteur" w:date="2022-10-17T21:55: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6B41CBE3" w:rsidR="00465515" w:rsidDel="00AF0DAC" w:rsidRDefault="00465515" w:rsidP="00AF0DAC">
            <w:pPr>
              <w:pStyle w:val="Guidance"/>
              <w:rPr>
                <w:del w:id="1288" w:author="raporteur" w:date="2022-10-17T21:55:00Z"/>
                <w:i w:val="0"/>
                <w:snapToGrid w:val="0"/>
              </w:rPr>
              <w:pPrChange w:id="1289" w:author="raporteur" w:date="2022-10-17T21:55:00Z">
                <w:pPr>
                  <w:spacing w:after="0"/>
                </w:pPr>
              </w:pPrChange>
            </w:pPr>
            <w:del w:id="1290" w:author="raporteur" w:date="2022-10-17T21:55:00Z">
              <w:r w:rsidDel="00AF0DAC">
                <w:rPr>
                  <w:i w:val="0"/>
                  <w:snapToGrid w:val="0"/>
                </w:rPr>
                <w:delText>2019-09-12</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5D66375C" w:rsidR="001A7420" w:rsidDel="00AF0DAC" w:rsidRDefault="00AE65E2" w:rsidP="00AF0DAC">
            <w:pPr>
              <w:pStyle w:val="Guidance"/>
              <w:rPr>
                <w:del w:id="1291" w:author="raporteur" w:date="2022-10-17T21:55:00Z"/>
                <w:i w:val="0"/>
                <w:snapToGrid w:val="0"/>
              </w:rPr>
              <w:pPrChange w:id="1292" w:author="raporteur" w:date="2022-10-17T21:55:00Z">
                <w:pPr>
                  <w:spacing w:after="0"/>
                </w:pPr>
              </w:pPrChange>
            </w:pPr>
            <w:del w:id="1293" w:author="raporteur" w:date="2022-10-17T21:55:00Z">
              <w:r w:rsidDel="00AF0DAC">
                <w:rPr>
                  <w:i w:val="0"/>
                  <w:snapToGrid w:val="0"/>
                </w:rPr>
                <w:delText>Cover page table outline shown dotted for ease of logo selection. (Author to hide outline after logo selection.)</w:delText>
              </w:r>
              <w:r w:rsidR="00C074DD" w:rsidDel="00AF0DAC">
                <w:rPr>
                  <w:i w:val="0"/>
                  <w:snapToGrid w:val="0"/>
                </w:rPr>
                <w:delText xml:space="preserve"> User now needs to delete whole table rows instead of individual cells, which proved to be tricky.</w:delText>
              </w:r>
            </w:del>
          </w:p>
          <w:p w14:paraId="471F8EA6" w14:textId="2C90D36D" w:rsidR="00465515" w:rsidDel="00AF0DAC" w:rsidRDefault="00465515" w:rsidP="00AF0DAC">
            <w:pPr>
              <w:pStyle w:val="Guidance"/>
              <w:rPr>
                <w:del w:id="1294" w:author="raporteur" w:date="2022-10-17T21:55:00Z"/>
                <w:i w:val="0"/>
                <w:snapToGrid w:val="0"/>
              </w:rPr>
              <w:pPrChange w:id="1295" w:author="raporteur" w:date="2022-10-17T21:55:00Z">
                <w:pPr>
                  <w:spacing w:after="0"/>
                </w:pPr>
              </w:pPrChange>
            </w:pPr>
            <w:del w:id="1296" w:author="raporteur" w:date="2022-10-17T21:55:00Z">
              <w:r w:rsidDel="00AF0DAC">
                <w:rPr>
                  <w:i w:val="0"/>
                  <w:snapToGrid w:val="0"/>
                </w:rPr>
                <w:delText xml:space="preserve">Change of style </w:delText>
              </w:r>
              <w:r w:rsidR="00BD7D31" w:rsidDel="00AF0DAC">
                <w:rPr>
                  <w:i w:val="0"/>
                  <w:snapToGrid w:val="0"/>
                </w:rPr>
                <w:delText>for</w:delText>
              </w:r>
              <w:r w:rsidDel="00AF0DAC">
                <w:rPr>
                  <w:i w:val="0"/>
                  <w:snapToGrid w:val="0"/>
                </w:rPr>
                <w:delText xml:space="preserve"> "notes" in the Foreword to normal paragraphs.</w:delText>
              </w:r>
            </w:del>
          </w:p>
          <w:p w14:paraId="20B042E2" w14:textId="4B0BCDE5" w:rsidR="00D76048" w:rsidDel="00AF0DAC" w:rsidRDefault="00D76048" w:rsidP="00AF0DAC">
            <w:pPr>
              <w:pStyle w:val="Guidance"/>
              <w:rPr>
                <w:del w:id="1297" w:author="raporteur" w:date="2022-10-17T21:55:00Z"/>
                <w:i w:val="0"/>
                <w:snapToGrid w:val="0"/>
              </w:rPr>
              <w:pPrChange w:id="1298" w:author="raporteur" w:date="2022-10-17T21:55:00Z">
                <w:pPr>
                  <w:spacing w:after="0"/>
                </w:pPr>
              </w:pPrChange>
            </w:pPr>
            <w:del w:id="1299" w:author="raporteur" w:date="2022-10-17T21:55:00Z">
              <w:r w:rsidDel="00AF0DAC">
                <w:rPr>
                  <w:i w:val="0"/>
                  <w:snapToGrid w:val="0"/>
                </w:rPr>
                <w:delText>Insertion of new bookmarks, correction of location of existing bookmarks. (To improve navigation.)</w:delText>
              </w:r>
            </w:del>
          </w:p>
          <w:p w14:paraId="2502A402" w14:textId="135EAF64" w:rsidR="00465515" w:rsidDel="00AF0DAC" w:rsidRDefault="00C074DD" w:rsidP="00AF0DAC">
            <w:pPr>
              <w:pStyle w:val="Guidance"/>
              <w:rPr>
                <w:del w:id="1300" w:author="raporteur" w:date="2022-10-17T21:55:00Z"/>
                <w:i w:val="0"/>
                <w:snapToGrid w:val="0"/>
              </w:rPr>
              <w:pPrChange w:id="1301" w:author="raporteur" w:date="2022-10-17T21:55:00Z">
                <w:pPr>
                  <w:spacing w:after="0"/>
                </w:pPr>
              </w:pPrChange>
            </w:pPr>
            <w:del w:id="1302" w:author="raporteur" w:date="2022-10-17T21:55:00Z">
              <w:r w:rsidDel="00AF0DAC">
                <w:rPr>
                  <w:i w:val="0"/>
                  <w:snapToGrid w:val="0"/>
                </w:rPr>
                <w:delText>I</w:delText>
              </w:r>
              <w:r w:rsidR="00465515" w:rsidDel="00AF0DAC">
                <w:rPr>
                  <w:i w:val="0"/>
                  <w:snapToGrid w:val="0"/>
                </w:rPr>
                <w:delText>mprovements to guidance text.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327B42F4" w:rsidR="00465515" w:rsidDel="00AF0DAC" w:rsidRDefault="00465515" w:rsidP="00AF0DAC">
            <w:pPr>
              <w:pStyle w:val="Guidance"/>
              <w:rPr>
                <w:del w:id="1303" w:author="raporteur" w:date="2022-10-17T21:55:00Z"/>
                <w:i w:val="0"/>
                <w:snapToGrid w:val="0"/>
                <w:sz w:val="18"/>
                <w:szCs w:val="18"/>
              </w:rPr>
              <w:pPrChange w:id="1304" w:author="raporteur" w:date="2022-10-17T21:55:00Z">
                <w:pPr>
                  <w:spacing w:after="0"/>
                  <w:jc w:val="center"/>
                </w:pPr>
              </w:pPrChange>
            </w:pPr>
            <w:del w:id="1305" w:author="raporteur" w:date="2022-10-17T21:55:00Z">
              <w:r w:rsidDel="00AF0DAC">
                <w:rPr>
                  <w:i w:val="0"/>
                  <w:snapToGrid w:val="0"/>
                  <w:sz w:val="18"/>
                  <w:szCs w:val="18"/>
                </w:rPr>
                <w:delText>1.13.1</w:delText>
              </w:r>
            </w:del>
          </w:p>
        </w:tc>
      </w:tr>
      <w:tr w:rsidR="008E2D68" w:rsidRPr="00235394" w:rsidDel="00AF0DAC" w14:paraId="650AED77" w14:textId="2309DC38" w:rsidTr="00D675A9">
        <w:trPr>
          <w:del w:id="1306" w:author="raporteur" w:date="2022-10-17T21:55: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332CEA66" w:rsidR="008E2D68" w:rsidDel="00AF0DAC" w:rsidRDefault="008E2D68" w:rsidP="00AF0DAC">
            <w:pPr>
              <w:pStyle w:val="Guidance"/>
              <w:rPr>
                <w:del w:id="1307" w:author="raporteur" w:date="2022-10-17T21:55:00Z"/>
                <w:i w:val="0"/>
                <w:snapToGrid w:val="0"/>
              </w:rPr>
              <w:pPrChange w:id="1308" w:author="raporteur" w:date="2022-10-17T21:55:00Z">
                <w:pPr>
                  <w:spacing w:after="0"/>
                </w:pPr>
              </w:pPrChange>
            </w:pPr>
            <w:del w:id="1309" w:author="raporteur" w:date="2022-10-17T21:55:00Z">
              <w:r w:rsidDel="00AF0DAC">
                <w:rPr>
                  <w:i w:val="0"/>
                  <w:snapToGrid w:val="0"/>
                </w:rPr>
                <w:delText>2021-06-18</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02C99428" w:rsidR="008E2D68" w:rsidDel="00AF0DAC" w:rsidRDefault="008E2D68" w:rsidP="00AF0DAC">
            <w:pPr>
              <w:pStyle w:val="Guidance"/>
              <w:rPr>
                <w:del w:id="1310" w:author="raporteur" w:date="2022-10-17T21:55:00Z"/>
                <w:i w:val="0"/>
                <w:snapToGrid w:val="0"/>
              </w:rPr>
              <w:pPrChange w:id="1311" w:author="raporteur" w:date="2022-10-17T21:55:00Z">
                <w:pPr>
                  <w:spacing w:after="0"/>
                </w:pPr>
              </w:pPrChange>
            </w:pPr>
            <w:del w:id="1312" w:author="raporteur" w:date="2022-10-17T21:55:00Z">
              <w:r w:rsidDel="00AF0DAC">
                <w:rPr>
                  <w:i w:val="0"/>
                  <w:snapToGrid w:val="0"/>
                </w:rPr>
                <w:delText xml:space="preserve">Provision for 5G Advanced logo </w:delText>
              </w:r>
              <w:r w:rsidDel="00AF0DAC">
                <w:rPr>
                  <w:i w:val="0"/>
                  <w:snapToGrid w:val="0"/>
                </w:rPr>
                <w:br/>
                <w:delText>Update copyright year to 2021</w:delText>
              </w:r>
              <w:r w:rsidR="0049751D" w:rsidDel="00AF0DAC">
                <w:rPr>
                  <w:i w:val="0"/>
                  <w:snapToGrid w:val="0"/>
                </w:rPr>
                <w:br/>
              </w:r>
              <w:r w:rsidR="00933FB0" w:rsidDel="00AF0DAC">
                <w:rPr>
                  <w:i w:val="0"/>
                  <w:snapToGrid w:val="0"/>
                </w:rPr>
                <w:delText>Additional guidance on the use of Heading 8/9 in annexes C, D and X.</w:delText>
              </w:r>
            </w:del>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0A456394" w:rsidR="008E2D68" w:rsidDel="00AF0DAC" w:rsidRDefault="008E2D68" w:rsidP="00AF0DAC">
            <w:pPr>
              <w:pStyle w:val="Guidance"/>
              <w:rPr>
                <w:del w:id="1313" w:author="raporteur" w:date="2022-10-17T21:55:00Z"/>
                <w:i w:val="0"/>
                <w:snapToGrid w:val="0"/>
                <w:sz w:val="18"/>
                <w:szCs w:val="18"/>
              </w:rPr>
              <w:pPrChange w:id="1314" w:author="raporteur" w:date="2022-10-17T21:55:00Z">
                <w:pPr>
                  <w:spacing w:after="0"/>
                  <w:jc w:val="center"/>
                </w:pPr>
              </w:pPrChange>
            </w:pPr>
            <w:del w:id="1315" w:author="raporteur" w:date="2022-10-17T21:55:00Z">
              <w:r w:rsidDel="00AF0DAC">
                <w:rPr>
                  <w:i w:val="0"/>
                  <w:snapToGrid w:val="0"/>
                  <w:sz w:val="18"/>
                  <w:szCs w:val="18"/>
                </w:rPr>
                <w:delText>1.14.0</w:delText>
              </w:r>
            </w:del>
          </w:p>
        </w:tc>
      </w:tr>
    </w:tbl>
    <w:p w14:paraId="3A6FB7AB" w14:textId="77777777" w:rsidR="003C3971" w:rsidRPr="00235394" w:rsidRDefault="003C3971" w:rsidP="00AF0DAC">
      <w:pPr>
        <w:pStyle w:val="Guidance"/>
      </w:pPr>
    </w:p>
    <w:p w14:paraId="6AE5F0B0" w14:textId="77777777" w:rsidR="00080512" w:rsidRDefault="00080512"/>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F5C31" w14:textId="77777777" w:rsidR="009D036A" w:rsidRDefault="009D036A">
      <w:r>
        <w:separator/>
      </w:r>
    </w:p>
  </w:endnote>
  <w:endnote w:type="continuationSeparator" w:id="0">
    <w:p w14:paraId="49607263" w14:textId="77777777" w:rsidR="009D036A" w:rsidRDefault="009D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9D11B2" w:rsidRDefault="009D11B2">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9F0E1" w14:textId="77777777" w:rsidR="009D036A" w:rsidRDefault="009D036A">
      <w:r>
        <w:separator/>
      </w:r>
    </w:p>
  </w:footnote>
  <w:footnote w:type="continuationSeparator" w:id="0">
    <w:p w14:paraId="1BF9A119" w14:textId="77777777" w:rsidR="009D036A" w:rsidRDefault="009D0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26A1D356" w:rsidR="009D11B2" w:rsidRDefault="009D11B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94B33">
      <w:rPr>
        <w:rFonts w:ascii="Arial" w:hAnsi="Arial" w:cs="Arial"/>
        <w:b/>
        <w:noProof/>
        <w:sz w:val="18"/>
        <w:szCs w:val="18"/>
      </w:rPr>
      <w:t>3GPP TR 33.884 V0.21.0 (2022-1007)</w:t>
    </w:r>
    <w:r>
      <w:rPr>
        <w:rFonts w:ascii="Arial" w:hAnsi="Arial" w:cs="Arial"/>
        <w:b/>
        <w:sz w:val="18"/>
        <w:szCs w:val="18"/>
      </w:rPr>
      <w:fldChar w:fldCharType="end"/>
    </w:r>
  </w:p>
  <w:p w14:paraId="7A6BC72E" w14:textId="7F41F753" w:rsidR="009D11B2" w:rsidRDefault="009D11B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94B33">
      <w:rPr>
        <w:rFonts w:ascii="Arial" w:hAnsi="Arial" w:cs="Arial"/>
        <w:b/>
        <w:noProof/>
        <w:sz w:val="18"/>
        <w:szCs w:val="18"/>
      </w:rPr>
      <w:t>23</w:t>
    </w:r>
    <w:r>
      <w:rPr>
        <w:rFonts w:ascii="Arial" w:hAnsi="Arial" w:cs="Arial"/>
        <w:b/>
        <w:sz w:val="18"/>
        <w:szCs w:val="18"/>
      </w:rPr>
      <w:fldChar w:fldCharType="end"/>
    </w:r>
  </w:p>
  <w:p w14:paraId="13C538E8" w14:textId="20FE7528" w:rsidR="009D11B2" w:rsidRDefault="009D11B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94B33">
      <w:rPr>
        <w:rFonts w:ascii="Arial" w:hAnsi="Arial" w:cs="Arial"/>
        <w:b/>
        <w:noProof/>
        <w:sz w:val="18"/>
        <w:szCs w:val="18"/>
      </w:rPr>
      <w:t>Release 18</w:t>
    </w:r>
    <w:r>
      <w:rPr>
        <w:rFonts w:ascii="Arial" w:hAnsi="Arial" w:cs="Arial"/>
        <w:b/>
        <w:sz w:val="18"/>
        <w:szCs w:val="18"/>
      </w:rPr>
      <w:fldChar w:fldCharType="end"/>
    </w:r>
  </w:p>
  <w:p w14:paraId="1024E63D" w14:textId="77777777" w:rsidR="009D11B2" w:rsidRDefault="009D11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79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B964C1"/>
    <w:multiLevelType w:val="multilevel"/>
    <w:tmpl w:val="3C8AC460"/>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
    <w15:presenceInfo w15:providerId="None" w15:userId="rap"/>
  </w15:person>
  <w15:person w15:author="rapporteur">
    <w15:presenceInfo w15:providerId="None" w15:userId="rapporteur"/>
  </w15:person>
  <w15:person w15:author="S3-223098">
    <w15:presenceInfo w15:providerId="None" w15:userId="S3-223098"/>
  </w15:person>
  <w15:person w15:author="S3-222966">
    <w15:presenceInfo w15:providerId="None" w15:userId="S3-222966"/>
  </w15:person>
  <w15:person w15:author="S3-223055">
    <w15:presenceInfo w15:providerId="None" w15:userId="S3-223055"/>
  </w15:person>
  <w15:person w15:author="S3-222963">
    <w15:presenceInfo w15:providerId="None" w15:userId="S3-222963"/>
  </w15:person>
  <w15:person w15:author="S3-223004">
    <w15:presenceInfo w15:providerId="None" w15:userId="S3-223004"/>
  </w15:person>
  <w15:person w15:author="raporteur">
    <w15:presenceInfo w15:providerId="None" w15:userId="ra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4F2"/>
    <w:rsid w:val="00033397"/>
    <w:rsid w:val="00040095"/>
    <w:rsid w:val="00051834"/>
    <w:rsid w:val="00054A22"/>
    <w:rsid w:val="00062023"/>
    <w:rsid w:val="000655A6"/>
    <w:rsid w:val="00080512"/>
    <w:rsid w:val="000A135F"/>
    <w:rsid w:val="000C47C3"/>
    <w:rsid w:val="000D58AB"/>
    <w:rsid w:val="00133525"/>
    <w:rsid w:val="001A4C42"/>
    <w:rsid w:val="001A7420"/>
    <w:rsid w:val="001B6637"/>
    <w:rsid w:val="001C21C3"/>
    <w:rsid w:val="001D02C2"/>
    <w:rsid w:val="001F0C1D"/>
    <w:rsid w:val="001F1132"/>
    <w:rsid w:val="001F168B"/>
    <w:rsid w:val="00231DFF"/>
    <w:rsid w:val="002347A2"/>
    <w:rsid w:val="002675F0"/>
    <w:rsid w:val="002760EE"/>
    <w:rsid w:val="002B6339"/>
    <w:rsid w:val="002C351D"/>
    <w:rsid w:val="002E00EE"/>
    <w:rsid w:val="003172DC"/>
    <w:rsid w:val="0035462D"/>
    <w:rsid w:val="00356555"/>
    <w:rsid w:val="003765B8"/>
    <w:rsid w:val="00381244"/>
    <w:rsid w:val="003C3971"/>
    <w:rsid w:val="004077A4"/>
    <w:rsid w:val="00423334"/>
    <w:rsid w:val="004345EC"/>
    <w:rsid w:val="00465515"/>
    <w:rsid w:val="0049751D"/>
    <w:rsid w:val="004C30AC"/>
    <w:rsid w:val="004D3578"/>
    <w:rsid w:val="004E213A"/>
    <w:rsid w:val="004F0988"/>
    <w:rsid w:val="004F3340"/>
    <w:rsid w:val="00531ACA"/>
    <w:rsid w:val="0053388B"/>
    <w:rsid w:val="00535773"/>
    <w:rsid w:val="00543E6C"/>
    <w:rsid w:val="005512F7"/>
    <w:rsid w:val="00565087"/>
    <w:rsid w:val="00597B11"/>
    <w:rsid w:val="005C7FB9"/>
    <w:rsid w:val="005D2E01"/>
    <w:rsid w:val="005D7526"/>
    <w:rsid w:val="005E4BB2"/>
    <w:rsid w:val="005F788A"/>
    <w:rsid w:val="00602AEA"/>
    <w:rsid w:val="00614FDF"/>
    <w:rsid w:val="00617265"/>
    <w:rsid w:val="0063543D"/>
    <w:rsid w:val="00647114"/>
    <w:rsid w:val="006912E9"/>
    <w:rsid w:val="006A323F"/>
    <w:rsid w:val="006B30D0"/>
    <w:rsid w:val="006C3D95"/>
    <w:rsid w:val="006E5C86"/>
    <w:rsid w:val="006E5F8E"/>
    <w:rsid w:val="00701116"/>
    <w:rsid w:val="0071174C"/>
    <w:rsid w:val="00713C44"/>
    <w:rsid w:val="00733DD4"/>
    <w:rsid w:val="00734A5B"/>
    <w:rsid w:val="0074026F"/>
    <w:rsid w:val="007429F6"/>
    <w:rsid w:val="00744E76"/>
    <w:rsid w:val="00765EA3"/>
    <w:rsid w:val="00774DA4"/>
    <w:rsid w:val="00781F0F"/>
    <w:rsid w:val="007B2EBD"/>
    <w:rsid w:val="007B600E"/>
    <w:rsid w:val="007F0F4A"/>
    <w:rsid w:val="008028A4"/>
    <w:rsid w:val="00830747"/>
    <w:rsid w:val="00865653"/>
    <w:rsid w:val="008768CA"/>
    <w:rsid w:val="008A21D0"/>
    <w:rsid w:val="008C384C"/>
    <w:rsid w:val="008E2D68"/>
    <w:rsid w:val="008E6756"/>
    <w:rsid w:val="0090271F"/>
    <w:rsid w:val="00902E23"/>
    <w:rsid w:val="009114D7"/>
    <w:rsid w:val="0091348E"/>
    <w:rsid w:val="00917CCB"/>
    <w:rsid w:val="00933FB0"/>
    <w:rsid w:val="00942EC2"/>
    <w:rsid w:val="009441A1"/>
    <w:rsid w:val="009B7554"/>
    <w:rsid w:val="009B7824"/>
    <w:rsid w:val="009D036A"/>
    <w:rsid w:val="009D11B2"/>
    <w:rsid w:val="009F37B7"/>
    <w:rsid w:val="00A03586"/>
    <w:rsid w:val="00A10F02"/>
    <w:rsid w:val="00A164B4"/>
    <w:rsid w:val="00A26956"/>
    <w:rsid w:val="00A27486"/>
    <w:rsid w:val="00A53724"/>
    <w:rsid w:val="00A56066"/>
    <w:rsid w:val="00A73129"/>
    <w:rsid w:val="00A82346"/>
    <w:rsid w:val="00A92BA1"/>
    <w:rsid w:val="00A95A32"/>
    <w:rsid w:val="00AA5899"/>
    <w:rsid w:val="00AB4A5D"/>
    <w:rsid w:val="00AC6BC6"/>
    <w:rsid w:val="00AD288F"/>
    <w:rsid w:val="00AE65E2"/>
    <w:rsid w:val="00AF0DAC"/>
    <w:rsid w:val="00AF1460"/>
    <w:rsid w:val="00B15449"/>
    <w:rsid w:val="00B25F50"/>
    <w:rsid w:val="00B47DA5"/>
    <w:rsid w:val="00B67684"/>
    <w:rsid w:val="00B93086"/>
    <w:rsid w:val="00BA19ED"/>
    <w:rsid w:val="00BA4B8D"/>
    <w:rsid w:val="00BC0F7D"/>
    <w:rsid w:val="00BD7D31"/>
    <w:rsid w:val="00BE3255"/>
    <w:rsid w:val="00BF128E"/>
    <w:rsid w:val="00C074DD"/>
    <w:rsid w:val="00C1496A"/>
    <w:rsid w:val="00C22C20"/>
    <w:rsid w:val="00C33079"/>
    <w:rsid w:val="00C3329D"/>
    <w:rsid w:val="00C45231"/>
    <w:rsid w:val="00C551FF"/>
    <w:rsid w:val="00C72833"/>
    <w:rsid w:val="00C80F1D"/>
    <w:rsid w:val="00C83825"/>
    <w:rsid w:val="00C91962"/>
    <w:rsid w:val="00C92AF2"/>
    <w:rsid w:val="00C93F40"/>
    <w:rsid w:val="00CA3D0C"/>
    <w:rsid w:val="00CD3EF1"/>
    <w:rsid w:val="00D21834"/>
    <w:rsid w:val="00D427A1"/>
    <w:rsid w:val="00D57972"/>
    <w:rsid w:val="00D675A9"/>
    <w:rsid w:val="00D738D6"/>
    <w:rsid w:val="00D755EB"/>
    <w:rsid w:val="00D76048"/>
    <w:rsid w:val="00D804C9"/>
    <w:rsid w:val="00D82E6F"/>
    <w:rsid w:val="00D87E00"/>
    <w:rsid w:val="00D9134D"/>
    <w:rsid w:val="00D95945"/>
    <w:rsid w:val="00DA7A03"/>
    <w:rsid w:val="00DB1818"/>
    <w:rsid w:val="00DB302E"/>
    <w:rsid w:val="00DB6637"/>
    <w:rsid w:val="00DC309B"/>
    <w:rsid w:val="00DC4DA2"/>
    <w:rsid w:val="00DD4C17"/>
    <w:rsid w:val="00DD74A5"/>
    <w:rsid w:val="00DF2B1F"/>
    <w:rsid w:val="00DF62CD"/>
    <w:rsid w:val="00E16509"/>
    <w:rsid w:val="00E44582"/>
    <w:rsid w:val="00E77645"/>
    <w:rsid w:val="00E94B33"/>
    <w:rsid w:val="00EA15B0"/>
    <w:rsid w:val="00EA5EA7"/>
    <w:rsid w:val="00EC4A25"/>
    <w:rsid w:val="00EF608C"/>
    <w:rsid w:val="00F00A60"/>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qFormat/>
    <w:pPr>
      <w:ind w:left="851" w:hanging="284"/>
    </w:pPr>
  </w:style>
  <w:style w:type="paragraph" w:customStyle="1" w:styleId="B3">
    <w:name w:val="B3"/>
    <w:basedOn w:val="Standard"/>
    <w:qFormat/>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paragraph" w:styleId="Literaturverzeichnis">
    <w:name w:val="Bibliography"/>
    <w:basedOn w:val="Standard"/>
    <w:next w:val="Standard"/>
    <w:uiPriority w:val="37"/>
    <w:semiHidden/>
    <w:unhideWhenUsed/>
    <w:rsid w:val="00C83825"/>
  </w:style>
  <w:style w:type="paragraph" w:styleId="Blocktext">
    <w:name w:val="Block Text"/>
    <w:basedOn w:val="Standard"/>
    <w:rsid w:val="00C83825"/>
    <w:pPr>
      <w:spacing w:after="120"/>
      <w:ind w:left="1440" w:right="1440"/>
    </w:pPr>
  </w:style>
  <w:style w:type="paragraph" w:styleId="Textkrper">
    <w:name w:val="Body Text"/>
    <w:basedOn w:val="Standard"/>
    <w:link w:val="TextkrperZchn"/>
    <w:rsid w:val="00C83825"/>
    <w:pPr>
      <w:spacing w:after="120"/>
    </w:pPr>
  </w:style>
  <w:style w:type="character" w:customStyle="1" w:styleId="TextkrperZchn">
    <w:name w:val="Textkörper Zchn"/>
    <w:link w:val="Textkrper"/>
    <w:rsid w:val="00C83825"/>
    <w:rPr>
      <w:lang w:eastAsia="en-US"/>
    </w:rPr>
  </w:style>
  <w:style w:type="paragraph" w:styleId="Textkrper2">
    <w:name w:val="Body Text 2"/>
    <w:basedOn w:val="Standard"/>
    <w:link w:val="Textkrper2Zchn"/>
    <w:rsid w:val="00C83825"/>
    <w:pPr>
      <w:spacing w:after="120" w:line="480" w:lineRule="auto"/>
    </w:pPr>
  </w:style>
  <w:style w:type="character" w:customStyle="1" w:styleId="Textkrper2Zchn">
    <w:name w:val="Textkörper 2 Zchn"/>
    <w:link w:val="Textkrper2"/>
    <w:rsid w:val="00C83825"/>
    <w:rPr>
      <w:lang w:eastAsia="en-US"/>
    </w:rPr>
  </w:style>
  <w:style w:type="paragraph" w:styleId="Textkrper3">
    <w:name w:val="Body Text 3"/>
    <w:basedOn w:val="Standard"/>
    <w:link w:val="Textkrper3Zchn"/>
    <w:rsid w:val="00C83825"/>
    <w:pPr>
      <w:spacing w:after="120"/>
    </w:pPr>
    <w:rPr>
      <w:sz w:val="16"/>
      <w:szCs w:val="16"/>
    </w:rPr>
  </w:style>
  <w:style w:type="character" w:customStyle="1" w:styleId="Textkrper3Zchn">
    <w:name w:val="Textkörper 3 Zchn"/>
    <w:link w:val="Textkrper3"/>
    <w:rsid w:val="00C83825"/>
    <w:rPr>
      <w:sz w:val="16"/>
      <w:szCs w:val="16"/>
      <w:lang w:eastAsia="en-US"/>
    </w:rPr>
  </w:style>
  <w:style w:type="paragraph" w:styleId="Textkrper-Erstzeileneinzug">
    <w:name w:val="Body Text First Indent"/>
    <w:basedOn w:val="Textkrper"/>
    <w:link w:val="Textkrper-ErstzeileneinzugZchn"/>
    <w:rsid w:val="00C83825"/>
    <w:pPr>
      <w:ind w:firstLine="210"/>
    </w:pPr>
  </w:style>
  <w:style w:type="character" w:customStyle="1" w:styleId="Textkrper-ErstzeileneinzugZchn">
    <w:name w:val="Textkörper-Erstzeileneinzug Zchn"/>
    <w:basedOn w:val="TextkrperZchn"/>
    <w:link w:val="Textkrper-Erstzeileneinzug"/>
    <w:rsid w:val="00C83825"/>
    <w:rPr>
      <w:lang w:eastAsia="en-US"/>
    </w:rPr>
  </w:style>
  <w:style w:type="paragraph" w:styleId="Textkrper-Zeileneinzug">
    <w:name w:val="Body Text Indent"/>
    <w:basedOn w:val="Standard"/>
    <w:link w:val="Textkrper-ZeileneinzugZchn"/>
    <w:rsid w:val="00C83825"/>
    <w:pPr>
      <w:spacing w:after="120"/>
      <w:ind w:left="283"/>
    </w:pPr>
  </w:style>
  <w:style w:type="character" w:customStyle="1" w:styleId="Textkrper-ZeileneinzugZchn">
    <w:name w:val="Textkörper-Zeileneinzug Zchn"/>
    <w:link w:val="Textkrper-Zeileneinzug"/>
    <w:rsid w:val="00C83825"/>
    <w:rPr>
      <w:lang w:eastAsia="en-US"/>
    </w:rPr>
  </w:style>
  <w:style w:type="paragraph" w:styleId="Textkrper-Erstzeileneinzug2">
    <w:name w:val="Body Text First Indent 2"/>
    <w:basedOn w:val="Textkrper-Zeileneinzug"/>
    <w:link w:val="Textkrper-Erstzeileneinzug2Zchn"/>
    <w:rsid w:val="00C83825"/>
    <w:pPr>
      <w:ind w:firstLine="210"/>
    </w:pPr>
  </w:style>
  <w:style w:type="character" w:customStyle="1" w:styleId="Textkrper-Erstzeileneinzug2Zchn">
    <w:name w:val="Textkörper-Erstzeileneinzug 2 Zchn"/>
    <w:basedOn w:val="Textkrper-ZeileneinzugZchn"/>
    <w:link w:val="Textkrper-Erstzeileneinzug2"/>
    <w:rsid w:val="00C83825"/>
    <w:rPr>
      <w:lang w:eastAsia="en-US"/>
    </w:rPr>
  </w:style>
  <w:style w:type="paragraph" w:styleId="Textkrper-Einzug2">
    <w:name w:val="Body Text Indent 2"/>
    <w:basedOn w:val="Standard"/>
    <w:link w:val="Textkrper-Einzug2Zchn"/>
    <w:rsid w:val="00C83825"/>
    <w:pPr>
      <w:spacing w:after="120" w:line="480" w:lineRule="auto"/>
      <w:ind w:left="283"/>
    </w:pPr>
  </w:style>
  <w:style w:type="character" w:customStyle="1" w:styleId="Textkrper-Einzug2Zchn">
    <w:name w:val="Textkörper-Einzug 2 Zchn"/>
    <w:link w:val="Textkrper-Einzug2"/>
    <w:rsid w:val="00C83825"/>
    <w:rPr>
      <w:lang w:eastAsia="en-US"/>
    </w:rPr>
  </w:style>
  <w:style w:type="paragraph" w:styleId="Textkrper-Einzug3">
    <w:name w:val="Body Text Indent 3"/>
    <w:basedOn w:val="Standard"/>
    <w:link w:val="Textkrper-Einzug3Zchn"/>
    <w:rsid w:val="00C83825"/>
    <w:pPr>
      <w:spacing w:after="120"/>
      <w:ind w:left="283"/>
    </w:pPr>
    <w:rPr>
      <w:sz w:val="16"/>
      <w:szCs w:val="16"/>
    </w:rPr>
  </w:style>
  <w:style w:type="character" w:customStyle="1" w:styleId="Textkrper-Einzug3Zchn">
    <w:name w:val="Textkörper-Einzug 3 Zchn"/>
    <w:link w:val="Textkrper-Einzug3"/>
    <w:rsid w:val="00C83825"/>
    <w:rPr>
      <w:sz w:val="16"/>
      <w:szCs w:val="16"/>
      <w:lang w:eastAsia="en-US"/>
    </w:rPr>
  </w:style>
  <w:style w:type="paragraph" w:styleId="Beschriftung">
    <w:name w:val="caption"/>
    <w:basedOn w:val="Standard"/>
    <w:next w:val="Standard"/>
    <w:semiHidden/>
    <w:unhideWhenUsed/>
    <w:qFormat/>
    <w:rsid w:val="00C83825"/>
    <w:rPr>
      <w:b/>
      <w:bCs/>
    </w:rPr>
  </w:style>
  <w:style w:type="paragraph" w:styleId="Gruformel">
    <w:name w:val="Closing"/>
    <w:basedOn w:val="Standard"/>
    <w:link w:val="GruformelZchn"/>
    <w:rsid w:val="00C83825"/>
    <w:pPr>
      <w:ind w:left="4252"/>
    </w:pPr>
  </w:style>
  <w:style w:type="character" w:customStyle="1" w:styleId="GruformelZchn">
    <w:name w:val="Grußformel Zchn"/>
    <w:link w:val="Gruformel"/>
    <w:rsid w:val="00C83825"/>
    <w:rPr>
      <w:lang w:eastAsia="en-US"/>
    </w:rPr>
  </w:style>
  <w:style w:type="paragraph" w:styleId="Kommentartext">
    <w:name w:val="annotation text"/>
    <w:basedOn w:val="Standard"/>
    <w:link w:val="KommentartextZchn"/>
    <w:rsid w:val="00C83825"/>
  </w:style>
  <w:style w:type="character" w:customStyle="1" w:styleId="KommentartextZchn">
    <w:name w:val="Kommentartext Zchn"/>
    <w:link w:val="Kommentartext"/>
    <w:rsid w:val="00C83825"/>
    <w:rPr>
      <w:lang w:eastAsia="en-US"/>
    </w:rPr>
  </w:style>
  <w:style w:type="paragraph" w:styleId="Kommentarthema">
    <w:name w:val="annotation subject"/>
    <w:basedOn w:val="Kommentartext"/>
    <w:next w:val="Kommentartext"/>
    <w:link w:val="KommentarthemaZchn"/>
    <w:rsid w:val="00C83825"/>
    <w:rPr>
      <w:b/>
      <w:bCs/>
    </w:rPr>
  </w:style>
  <w:style w:type="character" w:customStyle="1" w:styleId="KommentarthemaZchn">
    <w:name w:val="Kommentarthema Zchn"/>
    <w:link w:val="Kommentarthema"/>
    <w:rsid w:val="00C83825"/>
    <w:rPr>
      <w:b/>
      <w:bCs/>
      <w:lang w:eastAsia="en-US"/>
    </w:rPr>
  </w:style>
  <w:style w:type="paragraph" w:styleId="Datum">
    <w:name w:val="Date"/>
    <w:basedOn w:val="Standard"/>
    <w:next w:val="Standard"/>
    <w:link w:val="DatumZchn"/>
    <w:rsid w:val="00C83825"/>
  </w:style>
  <w:style w:type="character" w:customStyle="1" w:styleId="DatumZchn">
    <w:name w:val="Datum Zchn"/>
    <w:link w:val="Datum"/>
    <w:rsid w:val="00C83825"/>
    <w:rPr>
      <w:lang w:eastAsia="en-US"/>
    </w:rPr>
  </w:style>
  <w:style w:type="paragraph" w:styleId="Dokumentstruktur">
    <w:name w:val="Document Map"/>
    <w:basedOn w:val="Standard"/>
    <w:link w:val="DokumentstrukturZchn"/>
    <w:rsid w:val="00C83825"/>
    <w:rPr>
      <w:rFonts w:ascii="Segoe UI" w:hAnsi="Segoe UI" w:cs="Segoe UI"/>
      <w:sz w:val="16"/>
      <w:szCs w:val="16"/>
    </w:rPr>
  </w:style>
  <w:style w:type="character" w:customStyle="1" w:styleId="DokumentstrukturZchn">
    <w:name w:val="Dokumentstruktur Zchn"/>
    <w:link w:val="Dokumentstruktur"/>
    <w:rsid w:val="00C83825"/>
    <w:rPr>
      <w:rFonts w:ascii="Segoe UI" w:hAnsi="Segoe UI" w:cs="Segoe UI"/>
      <w:sz w:val="16"/>
      <w:szCs w:val="16"/>
      <w:lang w:eastAsia="en-US"/>
    </w:rPr>
  </w:style>
  <w:style w:type="paragraph" w:styleId="E-Mail-Signatur">
    <w:name w:val="E-mail Signature"/>
    <w:basedOn w:val="Standard"/>
    <w:link w:val="E-Mail-SignaturZchn"/>
    <w:rsid w:val="00C83825"/>
  </w:style>
  <w:style w:type="character" w:customStyle="1" w:styleId="E-Mail-SignaturZchn">
    <w:name w:val="E-Mail-Signatur Zchn"/>
    <w:link w:val="E-Mail-Signatur"/>
    <w:rsid w:val="00C83825"/>
    <w:rPr>
      <w:lang w:eastAsia="en-US"/>
    </w:rPr>
  </w:style>
  <w:style w:type="paragraph" w:styleId="Endnotentext">
    <w:name w:val="endnote text"/>
    <w:basedOn w:val="Standard"/>
    <w:link w:val="EndnotentextZchn"/>
    <w:rsid w:val="00C83825"/>
  </w:style>
  <w:style w:type="character" w:customStyle="1" w:styleId="EndnotentextZchn">
    <w:name w:val="Endnotentext Zchn"/>
    <w:link w:val="Endnotentext"/>
    <w:rsid w:val="00C83825"/>
    <w:rPr>
      <w:lang w:eastAsia="en-US"/>
    </w:rPr>
  </w:style>
  <w:style w:type="paragraph" w:styleId="Umschlagadresse">
    <w:name w:val="envelope address"/>
    <w:basedOn w:val="Standard"/>
    <w:rsid w:val="00C83825"/>
    <w:pPr>
      <w:framePr w:w="7920" w:h="1980" w:hRule="exact" w:hSpace="180" w:wrap="auto" w:hAnchor="page" w:xAlign="center" w:yAlign="bottom"/>
      <w:ind w:left="2880"/>
    </w:pPr>
    <w:rPr>
      <w:rFonts w:ascii="Calibri Light" w:hAnsi="Calibri Light"/>
      <w:sz w:val="24"/>
      <w:szCs w:val="24"/>
    </w:rPr>
  </w:style>
  <w:style w:type="paragraph" w:styleId="Umschlagabsenderadresse">
    <w:name w:val="envelope return"/>
    <w:basedOn w:val="Standard"/>
    <w:rsid w:val="00C83825"/>
    <w:rPr>
      <w:rFonts w:ascii="Calibri Light" w:hAnsi="Calibri Light"/>
    </w:rPr>
  </w:style>
  <w:style w:type="paragraph" w:styleId="Funotentext">
    <w:name w:val="footnote text"/>
    <w:basedOn w:val="Standard"/>
    <w:link w:val="FunotentextZchn"/>
    <w:rsid w:val="00C83825"/>
  </w:style>
  <w:style w:type="character" w:customStyle="1" w:styleId="FunotentextZchn">
    <w:name w:val="Fußnotentext Zchn"/>
    <w:link w:val="Funotentext"/>
    <w:rsid w:val="00C83825"/>
    <w:rPr>
      <w:lang w:eastAsia="en-US"/>
    </w:rPr>
  </w:style>
  <w:style w:type="paragraph" w:styleId="HTMLAdresse">
    <w:name w:val="HTML Address"/>
    <w:basedOn w:val="Standard"/>
    <w:link w:val="HTMLAdresseZchn"/>
    <w:rsid w:val="00C83825"/>
    <w:rPr>
      <w:i/>
      <w:iCs/>
    </w:rPr>
  </w:style>
  <w:style w:type="character" w:customStyle="1" w:styleId="HTMLAdresseZchn">
    <w:name w:val="HTML Adresse Zchn"/>
    <w:link w:val="HTMLAdresse"/>
    <w:rsid w:val="00C83825"/>
    <w:rPr>
      <w:i/>
      <w:iCs/>
      <w:lang w:eastAsia="en-US"/>
    </w:rPr>
  </w:style>
  <w:style w:type="paragraph" w:styleId="HTMLVorformatiert">
    <w:name w:val="HTML Preformatted"/>
    <w:basedOn w:val="Standard"/>
    <w:link w:val="HTMLVorformatiertZchn"/>
    <w:rsid w:val="00C83825"/>
    <w:rPr>
      <w:rFonts w:ascii="Courier New" w:hAnsi="Courier New" w:cs="Courier New"/>
    </w:rPr>
  </w:style>
  <w:style w:type="character" w:customStyle="1" w:styleId="HTMLVorformatiertZchn">
    <w:name w:val="HTML Vorformatiert Zchn"/>
    <w:link w:val="HTMLVorformatiert"/>
    <w:rsid w:val="00C83825"/>
    <w:rPr>
      <w:rFonts w:ascii="Courier New" w:hAnsi="Courier New" w:cs="Courier New"/>
      <w:lang w:eastAsia="en-US"/>
    </w:rPr>
  </w:style>
  <w:style w:type="paragraph" w:styleId="Index1">
    <w:name w:val="index 1"/>
    <w:basedOn w:val="Standard"/>
    <w:next w:val="Standard"/>
    <w:rsid w:val="00C83825"/>
    <w:pPr>
      <w:ind w:left="200" w:hanging="200"/>
    </w:pPr>
  </w:style>
  <w:style w:type="paragraph" w:styleId="Index2">
    <w:name w:val="index 2"/>
    <w:basedOn w:val="Standard"/>
    <w:next w:val="Standard"/>
    <w:rsid w:val="00C83825"/>
    <w:pPr>
      <w:ind w:left="400" w:hanging="200"/>
    </w:pPr>
  </w:style>
  <w:style w:type="paragraph" w:styleId="Index3">
    <w:name w:val="index 3"/>
    <w:basedOn w:val="Standard"/>
    <w:next w:val="Standard"/>
    <w:rsid w:val="00C83825"/>
    <w:pPr>
      <w:ind w:left="600" w:hanging="200"/>
    </w:pPr>
  </w:style>
  <w:style w:type="paragraph" w:styleId="Index4">
    <w:name w:val="index 4"/>
    <w:basedOn w:val="Standard"/>
    <w:next w:val="Standard"/>
    <w:rsid w:val="00C83825"/>
    <w:pPr>
      <w:ind w:left="800" w:hanging="200"/>
    </w:pPr>
  </w:style>
  <w:style w:type="paragraph" w:styleId="Index5">
    <w:name w:val="index 5"/>
    <w:basedOn w:val="Standard"/>
    <w:next w:val="Standard"/>
    <w:rsid w:val="00C83825"/>
    <w:pPr>
      <w:ind w:left="1000" w:hanging="200"/>
    </w:pPr>
  </w:style>
  <w:style w:type="paragraph" w:styleId="Index6">
    <w:name w:val="index 6"/>
    <w:basedOn w:val="Standard"/>
    <w:next w:val="Standard"/>
    <w:rsid w:val="00C83825"/>
    <w:pPr>
      <w:ind w:left="1200" w:hanging="200"/>
    </w:pPr>
  </w:style>
  <w:style w:type="paragraph" w:styleId="Index7">
    <w:name w:val="index 7"/>
    <w:basedOn w:val="Standard"/>
    <w:next w:val="Standard"/>
    <w:rsid w:val="00C83825"/>
    <w:pPr>
      <w:ind w:left="1400" w:hanging="200"/>
    </w:pPr>
  </w:style>
  <w:style w:type="paragraph" w:styleId="Index8">
    <w:name w:val="index 8"/>
    <w:basedOn w:val="Standard"/>
    <w:next w:val="Standard"/>
    <w:rsid w:val="00C83825"/>
    <w:pPr>
      <w:ind w:left="1600" w:hanging="200"/>
    </w:pPr>
  </w:style>
  <w:style w:type="paragraph" w:styleId="Index9">
    <w:name w:val="index 9"/>
    <w:basedOn w:val="Standard"/>
    <w:next w:val="Standard"/>
    <w:rsid w:val="00C83825"/>
    <w:pPr>
      <w:ind w:left="1800" w:hanging="200"/>
    </w:pPr>
  </w:style>
  <w:style w:type="paragraph" w:styleId="Indexberschrift">
    <w:name w:val="index heading"/>
    <w:basedOn w:val="Standard"/>
    <w:next w:val="Index1"/>
    <w:rsid w:val="00C83825"/>
    <w:rPr>
      <w:rFonts w:ascii="Calibri Light" w:hAnsi="Calibri Light"/>
      <w:b/>
      <w:bCs/>
    </w:rPr>
  </w:style>
  <w:style w:type="paragraph" w:styleId="IntensivesZitat">
    <w:name w:val="Intense Quote"/>
    <w:basedOn w:val="Standard"/>
    <w:next w:val="Standard"/>
    <w:link w:val="IntensivesZitatZchn"/>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C83825"/>
    <w:rPr>
      <w:i/>
      <w:iCs/>
      <w:color w:val="4472C4"/>
      <w:lang w:eastAsia="en-US"/>
    </w:rPr>
  </w:style>
  <w:style w:type="paragraph" w:styleId="Liste">
    <w:name w:val="List"/>
    <w:basedOn w:val="Standard"/>
    <w:rsid w:val="00C83825"/>
    <w:pPr>
      <w:ind w:left="283" w:hanging="283"/>
      <w:contextualSpacing/>
    </w:pPr>
  </w:style>
  <w:style w:type="paragraph" w:styleId="Liste2">
    <w:name w:val="List 2"/>
    <w:basedOn w:val="Standard"/>
    <w:rsid w:val="00C83825"/>
    <w:pPr>
      <w:ind w:left="566" w:hanging="283"/>
      <w:contextualSpacing/>
    </w:pPr>
  </w:style>
  <w:style w:type="paragraph" w:styleId="Liste3">
    <w:name w:val="List 3"/>
    <w:basedOn w:val="Standard"/>
    <w:rsid w:val="00C83825"/>
    <w:pPr>
      <w:ind w:left="849" w:hanging="283"/>
      <w:contextualSpacing/>
    </w:pPr>
  </w:style>
  <w:style w:type="paragraph" w:styleId="Liste4">
    <w:name w:val="List 4"/>
    <w:basedOn w:val="Standard"/>
    <w:rsid w:val="00C83825"/>
    <w:pPr>
      <w:ind w:left="1132" w:hanging="283"/>
      <w:contextualSpacing/>
    </w:pPr>
  </w:style>
  <w:style w:type="paragraph" w:styleId="Liste5">
    <w:name w:val="List 5"/>
    <w:basedOn w:val="Standard"/>
    <w:rsid w:val="00C83825"/>
    <w:pPr>
      <w:ind w:left="1415" w:hanging="283"/>
      <w:contextualSpacing/>
    </w:pPr>
  </w:style>
  <w:style w:type="paragraph" w:styleId="Aufzhlungszeichen">
    <w:name w:val="List Bullet"/>
    <w:basedOn w:val="Standard"/>
    <w:rsid w:val="00C83825"/>
    <w:pPr>
      <w:numPr>
        <w:numId w:val="5"/>
      </w:numPr>
      <w:contextualSpacing/>
    </w:pPr>
  </w:style>
  <w:style w:type="paragraph" w:styleId="Aufzhlungszeichen2">
    <w:name w:val="List Bullet 2"/>
    <w:basedOn w:val="Standard"/>
    <w:rsid w:val="00C83825"/>
    <w:pPr>
      <w:numPr>
        <w:numId w:val="6"/>
      </w:numPr>
      <w:contextualSpacing/>
    </w:pPr>
  </w:style>
  <w:style w:type="paragraph" w:styleId="Aufzhlungszeichen3">
    <w:name w:val="List Bullet 3"/>
    <w:basedOn w:val="Standard"/>
    <w:rsid w:val="00C83825"/>
    <w:pPr>
      <w:numPr>
        <w:numId w:val="7"/>
      </w:numPr>
      <w:contextualSpacing/>
    </w:pPr>
  </w:style>
  <w:style w:type="paragraph" w:styleId="Aufzhlungszeichen4">
    <w:name w:val="List Bullet 4"/>
    <w:basedOn w:val="Standard"/>
    <w:rsid w:val="00C83825"/>
    <w:pPr>
      <w:numPr>
        <w:numId w:val="8"/>
      </w:numPr>
      <w:contextualSpacing/>
    </w:pPr>
  </w:style>
  <w:style w:type="paragraph" w:styleId="Aufzhlungszeichen5">
    <w:name w:val="List Bullet 5"/>
    <w:basedOn w:val="Standard"/>
    <w:rsid w:val="00C83825"/>
    <w:pPr>
      <w:numPr>
        <w:numId w:val="9"/>
      </w:numPr>
      <w:contextualSpacing/>
    </w:pPr>
  </w:style>
  <w:style w:type="paragraph" w:styleId="Listenfortsetzung">
    <w:name w:val="List Continue"/>
    <w:basedOn w:val="Standard"/>
    <w:rsid w:val="00C83825"/>
    <w:pPr>
      <w:spacing w:after="120"/>
      <w:ind w:left="283"/>
      <w:contextualSpacing/>
    </w:pPr>
  </w:style>
  <w:style w:type="paragraph" w:styleId="Listenfortsetzung2">
    <w:name w:val="List Continue 2"/>
    <w:basedOn w:val="Standard"/>
    <w:rsid w:val="00C83825"/>
    <w:pPr>
      <w:spacing w:after="120"/>
      <w:ind w:left="566"/>
      <w:contextualSpacing/>
    </w:pPr>
  </w:style>
  <w:style w:type="paragraph" w:styleId="Listenfortsetzung3">
    <w:name w:val="List Continue 3"/>
    <w:basedOn w:val="Standard"/>
    <w:rsid w:val="00C83825"/>
    <w:pPr>
      <w:spacing w:after="120"/>
      <w:ind w:left="849"/>
      <w:contextualSpacing/>
    </w:pPr>
  </w:style>
  <w:style w:type="paragraph" w:styleId="Listenfortsetzung4">
    <w:name w:val="List Continue 4"/>
    <w:basedOn w:val="Standard"/>
    <w:rsid w:val="00C83825"/>
    <w:pPr>
      <w:spacing w:after="120"/>
      <w:ind w:left="1132"/>
      <w:contextualSpacing/>
    </w:pPr>
  </w:style>
  <w:style w:type="paragraph" w:styleId="Listenfortsetzung5">
    <w:name w:val="List Continue 5"/>
    <w:basedOn w:val="Standard"/>
    <w:rsid w:val="00C83825"/>
    <w:pPr>
      <w:spacing w:after="120"/>
      <w:ind w:left="1415"/>
      <w:contextualSpacing/>
    </w:pPr>
  </w:style>
  <w:style w:type="paragraph" w:styleId="Listennummer">
    <w:name w:val="List Number"/>
    <w:basedOn w:val="Standard"/>
    <w:rsid w:val="00C83825"/>
    <w:pPr>
      <w:numPr>
        <w:numId w:val="10"/>
      </w:numPr>
      <w:contextualSpacing/>
    </w:pPr>
  </w:style>
  <w:style w:type="paragraph" w:styleId="Listennummer2">
    <w:name w:val="List Number 2"/>
    <w:basedOn w:val="Standard"/>
    <w:rsid w:val="00C83825"/>
    <w:pPr>
      <w:numPr>
        <w:numId w:val="11"/>
      </w:numPr>
      <w:contextualSpacing/>
    </w:pPr>
  </w:style>
  <w:style w:type="paragraph" w:styleId="Listennummer3">
    <w:name w:val="List Number 3"/>
    <w:basedOn w:val="Standard"/>
    <w:rsid w:val="00C83825"/>
    <w:pPr>
      <w:numPr>
        <w:numId w:val="12"/>
      </w:numPr>
      <w:contextualSpacing/>
    </w:pPr>
  </w:style>
  <w:style w:type="paragraph" w:styleId="Listennummer4">
    <w:name w:val="List Number 4"/>
    <w:basedOn w:val="Standard"/>
    <w:rsid w:val="00C83825"/>
    <w:pPr>
      <w:numPr>
        <w:numId w:val="13"/>
      </w:numPr>
      <w:contextualSpacing/>
    </w:pPr>
  </w:style>
  <w:style w:type="paragraph" w:styleId="Listennummer5">
    <w:name w:val="List Number 5"/>
    <w:basedOn w:val="Standard"/>
    <w:rsid w:val="00C83825"/>
    <w:pPr>
      <w:numPr>
        <w:numId w:val="14"/>
      </w:numPr>
      <w:contextualSpacing/>
    </w:pPr>
  </w:style>
  <w:style w:type="paragraph" w:styleId="Listenabsatz">
    <w:name w:val="List Paragraph"/>
    <w:basedOn w:val="Standard"/>
    <w:uiPriority w:val="34"/>
    <w:qFormat/>
    <w:rsid w:val="00C83825"/>
    <w:pPr>
      <w:ind w:left="720"/>
    </w:pPr>
  </w:style>
  <w:style w:type="paragraph" w:styleId="Makrotext">
    <w:name w:val="macro"/>
    <w:link w:val="MakrotextZchn"/>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krotextZchn">
    <w:name w:val="Makrotext Zchn"/>
    <w:link w:val="Makrotext"/>
    <w:rsid w:val="00C83825"/>
    <w:rPr>
      <w:rFonts w:ascii="Courier New" w:hAnsi="Courier New" w:cs="Courier New"/>
      <w:lang w:eastAsia="en-US"/>
    </w:rPr>
  </w:style>
  <w:style w:type="paragraph" w:styleId="Nachrichtenkopf">
    <w:name w:val="Message Header"/>
    <w:basedOn w:val="Standard"/>
    <w:link w:val="NachrichtenkopfZchn"/>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link w:val="Nachrichtenkopf"/>
    <w:rsid w:val="00C83825"/>
    <w:rPr>
      <w:rFonts w:ascii="Calibri Light" w:eastAsia="Times New Roman" w:hAnsi="Calibri Light" w:cs="Times New Roman"/>
      <w:sz w:val="24"/>
      <w:szCs w:val="24"/>
      <w:shd w:val="pct20" w:color="auto" w:fill="auto"/>
      <w:lang w:eastAsia="en-US"/>
    </w:rPr>
  </w:style>
  <w:style w:type="paragraph" w:styleId="KeinLeerraum">
    <w:name w:val="No Spacing"/>
    <w:uiPriority w:val="1"/>
    <w:qFormat/>
    <w:rsid w:val="00C83825"/>
    <w:rPr>
      <w:lang w:eastAsia="en-US"/>
    </w:rPr>
  </w:style>
  <w:style w:type="paragraph" w:styleId="StandardWeb">
    <w:name w:val="Normal (Web)"/>
    <w:basedOn w:val="Standard"/>
    <w:rsid w:val="00C83825"/>
    <w:rPr>
      <w:sz w:val="24"/>
      <w:szCs w:val="24"/>
    </w:rPr>
  </w:style>
  <w:style w:type="paragraph" w:styleId="Standardeinzug">
    <w:name w:val="Normal Indent"/>
    <w:basedOn w:val="Standard"/>
    <w:rsid w:val="00C83825"/>
    <w:pPr>
      <w:ind w:left="720"/>
    </w:pPr>
  </w:style>
  <w:style w:type="paragraph" w:styleId="Fu-Endnotenberschrift">
    <w:name w:val="Note Heading"/>
    <w:basedOn w:val="Standard"/>
    <w:next w:val="Standard"/>
    <w:link w:val="Fu-EndnotenberschriftZchn"/>
    <w:rsid w:val="00C83825"/>
  </w:style>
  <w:style w:type="character" w:customStyle="1" w:styleId="Fu-EndnotenberschriftZchn">
    <w:name w:val="Fuß/-Endnotenüberschrift Zchn"/>
    <w:link w:val="Fu-Endnotenberschrift"/>
    <w:rsid w:val="00C83825"/>
    <w:rPr>
      <w:lang w:eastAsia="en-US"/>
    </w:rPr>
  </w:style>
  <w:style w:type="paragraph" w:styleId="NurText">
    <w:name w:val="Plain Text"/>
    <w:basedOn w:val="Standard"/>
    <w:link w:val="NurTextZchn"/>
    <w:rsid w:val="00C83825"/>
    <w:rPr>
      <w:rFonts w:ascii="Courier New" w:hAnsi="Courier New" w:cs="Courier New"/>
    </w:rPr>
  </w:style>
  <w:style w:type="character" w:customStyle="1" w:styleId="NurTextZchn">
    <w:name w:val="Nur Text Zchn"/>
    <w:link w:val="NurText"/>
    <w:rsid w:val="00C83825"/>
    <w:rPr>
      <w:rFonts w:ascii="Courier New" w:hAnsi="Courier New" w:cs="Courier New"/>
      <w:lang w:eastAsia="en-US"/>
    </w:rPr>
  </w:style>
  <w:style w:type="paragraph" w:styleId="Zitat">
    <w:name w:val="Quote"/>
    <w:basedOn w:val="Standard"/>
    <w:next w:val="Standard"/>
    <w:link w:val="ZitatZchn"/>
    <w:uiPriority w:val="29"/>
    <w:qFormat/>
    <w:rsid w:val="00C83825"/>
    <w:pPr>
      <w:spacing w:before="200" w:after="160"/>
      <w:ind w:left="864" w:right="864"/>
      <w:jc w:val="center"/>
    </w:pPr>
    <w:rPr>
      <w:i/>
      <w:iCs/>
      <w:color w:val="404040"/>
    </w:rPr>
  </w:style>
  <w:style w:type="character" w:customStyle="1" w:styleId="ZitatZchn">
    <w:name w:val="Zitat Zchn"/>
    <w:link w:val="Zitat"/>
    <w:uiPriority w:val="29"/>
    <w:rsid w:val="00C83825"/>
    <w:rPr>
      <w:i/>
      <w:iCs/>
      <w:color w:val="404040"/>
      <w:lang w:eastAsia="en-US"/>
    </w:rPr>
  </w:style>
  <w:style w:type="paragraph" w:styleId="Anrede">
    <w:name w:val="Salutation"/>
    <w:basedOn w:val="Standard"/>
    <w:next w:val="Standard"/>
    <w:link w:val="AnredeZchn"/>
    <w:rsid w:val="00C83825"/>
  </w:style>
  <w:style w:type="character" w:customStyle="1" w:styleId="AnredeZchn">
    <w:name w:val="Anrede Zchn"/>
    <w:link w:val="Anrede"/>
    <w:rsid w:val="00C83825"/>
    <w:rPr>
      <w:lang w:eastAsia="en-US"/>
    </w:rPr>
  </w:style>
  <w:style w:type="paragraph" w:styleId="Unterschrift">
    <w:name w:val="Signature"/>
    <w:basedOn w:val="Standard"/>
    <w:link w:val="UnterschriftZchn"/>
    <w:rsid w:val="00C83825"/>
    <w:pPr>
      <w:ind w:left="4252"/>
    </w:pPr>
  </w:style>
  <w:style w:type="character" w:customStyle="1" w:styleId="UnterschriftZchn">
    <w:name w:val="Unterschrift Zchn"/>
    <w:link w:val="Unterschrift"/>
    <w:rsid w:val="00C83825"/>
    <w:rPr>
      <w:lang w:eastAsia="en-US"/>
    </w:rPr>
  </w:style>
  <w:style w:type="paragraph" w:styleId="Untertitel">
    <w:name w:val="Subtitle"/>
    <w:basedOn w:val="Standard"/>
    <w:next w:val="Standard"/>
    <w:link w:val="UntertitelZchn"/>
    <w:qFormat/>
    <w:rsid w:val="00C83825"/>
    <w:pPr>
      <w:spacing w:after="60"/>
      <w:jc w:val="center"/>
      <w:outlineLvl w:val="1"/>
    </w:pPr>
    <w:rPr>
      <w:rFonts w:ascii="Calibri Light" w:hAnsi="Calibri Light"/>
      <w:sz w:val="24"/>
      <w:szCs w:val="24"/>
    </w:rPr>
  </w:style>
  <w:style w:type="character" w:customStyle="1" w:styleId="UntertitelZchn">
    <w:name w:val="Untertitel Zchn"/>
    <w:link w:val="Untertitel"/>
    <w:rsid w:val="00C83825"/>
    <w:rPr>
      <w:rFonts w:ascii="Calibri Light" w:eastAsia="Times New Roman" w:hAnsi="Calibri Light" w:cs="Times New Roman"/>
      <w:sz w:val="24"/>
      <w:szCs w:val="24"/>
      <w:lang w:eastAsia="en-US"/>
    </w:rPr>
  </w:style>
  <w:style w:type="paragraph" w:styleId="Rechtsgrundlagenverzeichnis">
    <w:name w:val="table of authorities"/>
    <w:basedOn w:val="Standard"/>
    <w:next w:val="Standard"/>
    <w:rsid w:val="00C83825"/>
    <w:pPr>
      <w:ind w:left="200" w:hanging="200"/>
    </w:pPr>
  </w:style>
  <w:style w:type="paragraph" w:styleId="Abbildungsverzeichnis">
    <w:name w:val="table of figures"/>
    <w:basedOn w:val="Standard"/>
    <w:next w:val="Standard"/>
    <w:rsid w:val="00C83825"/>
  </w:style>
  <w:style w:type="paragraph" w:styleId="Titel">
    <w:name w:val="Title"/>
    <w:basedOn w:val="Standard"/>
    <w:next w:val="Standard"/>
    <w:link w:val="TitelZchn"/>
    <w:qFormat/>
    <w:rsid w:val="00C83825"/>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C83825"/>
    <w:rPr>
      <w:rFonts w:ascii="Calibri Light" w:eastAsia="Times New Roman" w:hAnsi="Calibri Light" w:cs="Times New Roman"/>
      <w:b/>
      <w:bCs/>
      <w:kern w:val="28"/>
      <w:sz w:val="32"/>
      <w:szCs w:val="32"/>
      <w:lang w:eastAsia="en-US"/>
    </w:rPr>
  </w:style>
  <w:style w:type="paragraph" w:styleId="RGV-berschrift">
    <w:name w:val="toa heading"/>
    <w:basedOn w:val="Standard"/>
    <w:next w:val="Standard"/>
    <w:rsid w:val="00C83825"/>
    <w:pPr>
      <w:spacing w:before="120"/>
    </w:pPr>
    <w:rPr>
      <w:rFonts w:ascii="Calibri Light" w:hAnsi="Calibri Light"/>
      <w:b/>
      <w:bCs/>
      <w:sz w:val="24"/>
      <w:szCs w:val="24"/>
    </w:rPr>
  </w:style>
  <w:style w:type="paragraph" w:styleId="Inhaltsverzeichnisberschrift">
    <w:name w:val="TOC Heading"/>
    <w:basedOn w:val="berschrift1"/>
    <w:next w:val="Standard"/>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EditorsNoteCharChar">
    <w:name w:val="Editor's Note Char Char"/>
    <w:link w:val="EditorsNote"/>
    <w:rsid w:val="00381244"/>
    <w:rPr>
      <w:color w:val="FF0000"/>
      <w:lang w:eastAsia="en-US"/>
    </w:rPr>
  </w:style>
  <w:style w:type="character" w:customStyle="1" w:styleId="EditorsNoteChar">
    <w:name w:val="Editor's Note Char"/>
    <w:aliases w:val="EN Char"/>
    <w:locked/>
    <w:rsid w:val="009D11B2"/>
    <w:rPr>
      <w:rFonts w:ascii="Times New Roman" w:hAnsi="Times New Roman"/>
      <w:color w:val="FF0000"/>
      <w:lang w:val="en-GB" w:eastAsia="en-US"/>
    </w:rPr>
  </w:style>
  <w:style w:type="character" w:customStyle="1" w:styleId="TF0">
    <w:name w:val="TF (文字)"/>
    <w:link w:val="TF"/>
    <w:rsid w:val="006E5F8E"/>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package" Target="embeddings/Microsoft_Visio-Zeichnung1.vsdx"/><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17" Type="http://schemas.openxmlformats.org/officeDocument/2006/relationships/image" Target="media/image5.png"/><Relationship Id="rId25" Type="http://schemas.openxmlformats.org/officeDocument/2006/relationships/package" Target="embeddings/Microsoft_Visio-Zeichnung3.vsdx"/><Relationship Id="rId2" Type="http://schemas.openxmlformats.org/officeDocument/2006/relationships/customXml" Target="../customXml/item1.xml"/><Relationship Id="rId16" Type="http://schemas.openxmlformats.org/officeDocument/2006/relationships/package" Target="embeddings/Microsoft_Visio-Zeichnung.vsdx"/><Relationship Id="rId20" Type="http://schemas.openxmlformats.org/officeDocument/2006/relationships/image" Target="media/image7.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package" Target="embeddings/Microsoft_Visio-Zeichnung2.vsdx"/><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Microsoft_Visio_2003-2010-Zeichnung.vsd"/><Relationship Id="rId22" Type="http://schemas.openxmlformats.org/officeDocument/2006/relationships/image" Target="media/image8.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F2A2-837F-4246-A92E-CA30605B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6201</Words>
  <Characters>39068</Characters>
  <Application>Microsoft Office Word</Application>
  <DocSecurity>0</DocSecurity>
  <Lines>325</Lines>
  <Paragraphs>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45179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cp:revision>
  <cp:lastPrinted>2019-02-25T14:05:00Z</cp:lastPrinted>
  <dcterms:created xsi:type="dcterms:W3CDTF">2022-10-17T22:43:00Z</dcterms:created>
  <dcterms:modified xsi:type="dcterms:W3CDTF">2022-10-17T22:43:00Z</dcterms:modified>
</cp:coreProperties>
</file>