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36347" w14:paraId="6420D5CF" w14:textId="77777777" w:rsidTr="005E4BB2">
        <w:tc>
          <w:tcPr>
            <w:tcW w:w="10423" w:type="dxa"/>
            <w:gridSpan w:val="2"/>
            <w:shd w:val="clear" w:color="auto" w:fill="auto"/>
          </w:tcPr>
          <w:p w14:paraId="3FDEDF14" w14:textId="31FC9450" w:rsidR="004F0988" w:rsidRPr="00636347" w:rsidRDefault="004F0988" w:rsidP="008B1C0C">
            <w:pPr>
              <w:pStyle w:val="ZA"/>
              <w:framePr w:w="0" w:hRule="auto" w:wrap="auto" w:vAnchor="margin" w:hAnchor="text" w:yAlign="inline"/>
            </w:pPr>
            <w:bookmarkStart w:id="0" w:name="page1"/>
            <w:r w:rsidRPr="00636347">
              <w:rPr>
                <w:sz w:val="64"/>
              </w:rPr>
              <w:t xml:space="preserve">3GPP </w:t>
            </w:r>
            <w:bookmarkStart w:id="1" w:name="specType1"/>
            <w:r w:rsidR="0063543D" w:rsidRPr="00636347">
              <w:rPr>
                <w:sz w:val="64"/>
              </w:rPr>
              <w:t>TR</w:t>
            </w:r>
            <w:bookmarkEnd w:id="1"/>
            <w:r w:rsidRPr="00636347">
              <w:rPr>
                <w:sz w:val="64"/>
              </w:rPr>
              <w:t xml:space="preserve"> </w:t>
            </w:r>
            <w:bookmarkStart w:id="2" w:name="specNumber"/>
            <w:r w:rsidR="009C15FC" w:rsidRPr="00636347">
              <w:rPr>
                <w:sz w:val="64"/>
              </w:rPr>
              <w:t>33</w:t>
            </w:r>
            <w:r w:rsidRPr="00636347">
              <w:rPr>
                <w:sz w:val="64"/>
              </w:rPr>
              <w:t>.</w:t>
            </w:r>
            <w:bookmarkEnd w:id="2"/>
            <w:r w:rsidR="00501EE0" w:rsidRPr="00636347">
              <w:rPr>
                <w:sz w:val="64"/>
              </w:rPr>
              <w:t>739</w:t>
            </w:r>
            <w:r w:rsidRPr="00636347">
              <w:rPr>
                <w:sz w:val="64"/>
              </w:rPr>
              <w:t xml:space="preserve"> </w:t>
            </w:r>
            <w:bookmarkStart w:id="3" w:name="specVersion"/>
            <w:r w:rsidR="00773793" w:rsidRPr="00636347">
              <w:t>V</w:t>
            </w:r>
            <w:r w:rsidR="00773793">
              <w:t>0</w:t>
            </w:r>
            <w:r w:rsidRPr="00636347">
              <w:t>.</w:t>
            </w:r>
            <w:del w:id="4" w:author="Rapporteur" w:date="2022-10-17T11:29:00Z">
              <w:r w:rsidR="004E5914" w:rsidDel="008B1C0C">
                <w:delText>2</w:delText>
              </w:r>
            </w:del>
            <w:ins w:id="5" w:author="Rapporteur" w:date="2022-10-17T11:29:00Z">
              <w:r w:rsidR="008B1C0C">
                <w:t>3</w:t>
              </w:r>
            </w:ins>
            <w:r w:rsidRPr="00636347">
              <w:t>.</w:t>
            </w:r>
            <w:bookmarkEnd w:id="3"/>
            <w:r w:rsidR="00773793">
              <w:t>0</w:t>
            </w:r>
            <w:r w:rsidR="00773793" w:rsidRPr="00636347">
              <w:t xml:space="preserve"> </w:t>
            </w:r>
            <w:r w:rsidRPr="00636347">
              <w:rPr>
                <w:sz w:val="32"/>
              </w:rPr>
              <w:t>(</w:t>
            </w:r>
            <w:bookmarkStart w:id="6" w:name="issueDate"/>
            <w:r w:rsidR="009C15FC" w:rsidRPr="00636347">
              <w:rPr>
                <w:sz w:val="32"/>
              </w:rPr>
              <w:t>202</w:t>
            </w:r>
            <w:r w:rsidR="001D4116" w:rsidRPr="00636347">
              <w:rPr>
                <w:sz w:val="32"/>
              </w:rPr>
              <w:t>2</w:t>
            </w:r>
            <w:r w:rsidRPr="00636347">
              <w:rPr>
                <w:sz w:val="32"/>
              </w:rPr>
              <w:t>-</w:t>
            </w:r>
            <w:bookmarkEnd w:id="6"/>
            <w:del w:id="7" w:author="Rapporteur" w:date="2022-10-17T11:29:00Z">
              <w:r w:rsidR="004E5914" w:rsidRPr="00636347" w:rsidDel="008B1C0C">
                <w:rPr>
                  <w:sz w:val="32"/>
                </w:rPr>
                <w:delText>0</w:delText>
              </w:r>
              <w:r w:rsidR="004E5914" w:rsidDel="008B1C0C">
                <w:rPr>
                  <w:sz w:val="32"/>
                </w:rPr>
                <w:delText>6</w:delText>
              </w:r>
            </w:del>
            <w:ins w:id="8" w:author="Rapporteur" w:date="2022-10-17T11:29:00Z">
              <w:r w:rsidR="008B1C0C">
                <w:rPr>
                  <w:sz w:val="32"/>
                </w:rPr>
                <w:t>10</w:t>
              </w:r>
            </w:ins>
            <w:r w:rsidRPr="00636347">
              <w:rPr>
                <w:sz w:val="32"/>
              </w:rPr>
              <w:t>)</w:t>
            </w:r>
          </w:p>
        </w:tc>
      </w:tr>
      <w:tr w:rsidR="004F0988" w:rsidRPr="00636347" w14:paraId="0FFD4F19" w14:textId="77777777" w:rsidTr="005E4BB2">
        <w:trPr>
          <w:trHeight w:hRule="exact" w:val="1134"/>
        </w:trPr>
        <w:tc>
          <w:tcPr>
            <w:tcW w:w="10423" w:type="dxa"/>
            <w:gridSpan w:val="2"/>
            <w:shd w:val="clear" w:color="auto" w:fill="auto"/>
          </w:tcPr>
          <w:p w14:paraId="462B8E42" w14:textId="0F025673" w:rsidR="00BA4B8D" w:rsidRPr="00636347" w:rsidRDefault="004F0988" w:rsidP="009C15FC">
            <w:pPr>
              <w:pStyle w:val="ZB"/>
              <w:framePr w:w="0" w:hRule="auto" w:wrap="auto" w:vAnchor="margin" w:hAnchor="text" w:yAlign="inline"/>
            </w:pPr>
            <w:r w:rsidRPr="00636347">
              <w:t xml:space="preserve">Technical </w:t>
            </w:r>
            <w:bookmarkStart w:id="9" w:name="spectype2"/>
            <w:r w:rsidRPr="00636347">
              <w:t>Specification</w:t>
            </w:r>
            <w:r w:rsidR="00D57972" w:rsidRPr="00636347">
              <w:t>|Report</w:t>
            </w:r>
            <w:bookmarkEnd w:id="9"/>
          </w:p>
        </w:tc>
      </w:tr>
      <w:tr w:rsidR="004F0988" w:rsidRPr="00636347" w14:paraId="717C4EBE" w14:textId="77777777" w:rsidTr="005E4BB2">
        <w:trPr>
          <w:trHeight w:hRule="exact" w:val="3686"/>
        </w:trPr>
        <w:tc>
          <w:tcPr>
            <w:tcW w:w="10423" w:type="dxa"/>
            <w:gridSpan w:val="2"/>
            <w:shd w:val="clear" w:color="auto" w:fill="auto"/>
          </w:tcPr>
          <w:p w14:paraId="03D032C0" w14:textId="77777777" w:rsidR="004F0988" w:rsidRPr="00636347" w:rsidRDefault="004F0988" w:rsidP="00133525">
            <w:pPr>
              <w:pStyle w:val="ZT"/>
              <w:framePr w:wrap="auto" w:hAnchor="text" w:yAlign="inline"/>
            </w:pPr>
            <w:r w:rsidRPr="00636347">
              <w:t>3rd Generation Partnership Project;</w:t>
            </w:r>
          </w:p>
          <w:p w14:paraId="653799DC" w14:textId="27DA4EFC" w:rsidR="004F0988" w:rsidRPr="00636347" w:rsidRDefault="004F0988" w:rsidP="00133525">
            <w:pPr>
              <w:pStyle w:val="ZT"/>
              <w:framePr w:wrap="auto" w:hAnchor="text" w:yAlign="inline"/>
              <w:rPr>
                <w:highlight w:val="yellow"/>
              </w:rPr>
            </w:pPr>
            <w:r w:rsidRPr="00636347">
              <w:t xml:space="preserve">Technical Specification Group </w:t>
            </w:r>
            <w:bookmarkStart w:id="10" w:name="specTitle"/>
            <w:r w:rsidR="009C15FC" w:rsidRPr="00636347">
              <w:t>Services and System Aspects</w:t>
            </w:r>
          </w:p>
          <w:p w14:paraId="1D2A8F5E" w14:textId="5C7E8017" w:rsidR="004F0988" w:rsidRPr="00636347" w:rsidRDefault="009C15FC" w:rsidP="00133525">
            <w:pPr>
              <w:pStyle w:val="ZT"/>
              <w:framePr w:wrap="auto" w:hAnchor="text" w:yAlign="inline"/>
            </w:pPr>
            <w:r w:rsidRPr="00636347">
              <w:t>Study on Security Enhancement of Support for Edge Computing — Phase 2</w:t>
            </w:r>
            <w:bookmarkEnd w:id="10"/>
          </w:p>
          <w:p w14:paraId="04CAC1E0" w14:textId="7C733B9F" w:rsidR="004F0988" w:rsidRPr="00636347" w:rsidRDefault="004F0988" w:rsidP="009C15FC">
            <w:pPr>
              <w:pStyle w:val="ZT"/>
              <w:framePr w:wrap="auto" w:hAnchor="text" w:yAlign="inline"/>
              <w:rPr>
                <w:i/>
                <w:sz w:val="28"/>
              </w:rPr>
            </w:pPr>
            <w:r w:rsidRPr="00636347">
              <w:t>(</w:t>
            </w:r>
            <w:r w:rsidRPr="00636347">
              <w:rPr>
                <w:rStyle w:val="ZGSM"/>
              </w:rPr>
              <w:t xml:space="preserve">Release </w:t>
            </w:r>
            <w:bookmarkStart w:id="11" w:name="specRelease"/>
            <w:r w:rsidRPr="00636347">
              <w:rPr>
                <w:rStyle w:val="ZGSM"/>
              </w:rPr>
              <w:t>1</w:t>
            </w:r>
            <w:r w:rsidR="00D82E6F" w:rsidRPr="00636347">
              <w:rPr>
                <w:rStyle w:val="ZGSM"/>
              </w:rPr>
              <w:t>8</w:t>
            </w:r>
            <w:bookmarkEnd w:id="11"/>
            <w:r w:rsidRPr="00636347">
              <w:t>)</w:t>
            </w:r>
          </w:p>
        </w:tc>
      </w:tr>
      <w:tr w:rsidR="00BF128E" w:rsidRPr="00636347" w14:paraId="303DD8FF" w14:textId="77777777" w:rsidTr="005E4BB2">
        <w:tc>
          <w:tcPr>
            <w:tcW w:w="10423" w:type="dxa"/>
            <w:gridSpan w:val="2"/>
            <w:shd w:val="clear" w:color="auto" w:fill="auto"/>
          </w:tcPr>
          <w:p w14:paraId="48E5BAD8" w14:textId="77777777" w:rsidR="00BF128E" w:rsidRPr="00636347" w:rsidRDefault="00BF128E" w:rsidP="00133525">
            <w:pPr>
              <w:pStyle w:val="ZU"/>
              <w:framePr w:w="0" w:wrap="auto" w:vAnchor="margin" w:hAnchor="text" w:yAlign="inline"/>
              <w:tabs>
                <w:tab w:val="right" w:pos="10206"/>
              </w:tabs>
              <w:jc w:val="left"/>
              <w:rPr>
                <w:color w:val="0000FF"/>
              </w:rPr>
            </w:pPr>
            <w:r w:rsidRPr="00636347">
              <w:rPr>
                <w:color w:val="0000FF"/>
              </w:rPr>
              <w:tab/>
            </w:r>
          </w:p>
        </w:tc>
      </w:tr>
      <w:tr w:rsidR="00D82E6F" w:rsidRPr="00636347" w14:paraId="135703F2" w14:textId="77777777" w:rsidTr="005E4BB2">
        <w:trPr>
          <w:trHeight w:hRule="exact" w:val="1531"/>
        </w:trPr>
        <w:tc>
          <w:tcPr>
            <w:tcW w:w="4883" w:type="dxa"/>
            <w:shd w:val="clear" w:color="auto" w:fill="auto"/>
          </w:tcPr>
          <w:p w14:paraId="4743C82D" w14:textId="1EEA9628" w:rsidR="00D82E6F" w:rsidRPr="00636347" w:rsidRDefault="007A3E9F" w:rsidP="00D82E6F">
            <w:pPr>
              <w:rPr>
                <w:i/>
              </w:rPr>
            </w:pPr>
            <w:r>
              <w:rPr>
                <w:i/>
                <w:noProof/>
                <w:lang w:val="en-US" w:eastAsia="zh-CN"/>
              </w:rPr>
              <w:drawing>
                <wp:inline distT="0" distB="0" distL="0" distR="0" wp14:anchorId="6E429F5D" wp14:editId="5CA772C3">
                  <wp:extent cx="1287780" cy="79756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7560"/>
                          </a:xfrm>
                          <a:prstGeom prst="rect">
                            <a:avLst/>
                          </a:prstGeom>
                          <a:noFill/>
                          <a:ln>
                            <a:noFill/>
                          </a:ln>
                        </pic:spPr>
                      </pic:pic>
                    </a:graphicData>
                  </a:graphic>
                </wp:inline>
              </w:drawing>
            </w:r>
          </w:p>
        </w:tc>
        <w:tc>
          <w:tcPr>
            <w:tcW w:w="5540" w:type="dxa"/>
            <w:shd w:val="clear" w:color="auto" w:fill="auto"/>
          </w:tcPr>
          <w:p w14:paraId="0E63523F" w14:textId="0246AB91" w:rsidR="00D82E6F" w:rsidRPr="00636347" w:rsidRDefault="007A3E9F" w:rsidP="00D82E6F">
            <w:pPr>
              <w:jc w:val="right"/>
            </w:pPr>
            <w:r>
              <w:rPr>
                <w:noProof/>
                <w:lang w:val="en-US" w:eastAsia="zh-CN"/>
              </w:rPr>
              <w:drawing>
                <wp:inline distT="0" distB="0" distL="0" distR="0" wp14:anchorId="6B8977E6" wp14:editId="5A36C594">
                  <wp:extent cx="1616710" cy="951230"/>
                  <wp:effectExtent l="0" t="0" r="2540" b="127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D82E6F" w:rsidRPr="00636347" w14:paraId="48DEBCEB" w14:textId="77777777" w:rsidTr="005E4BB2">
        <w:trPr>
          <w:trHeight w:hRule="exact" w:val="5783"/>
        </w:trPr>
        <w:tc>
          <w:tcPr>
            <w:tcW w:w="10423" w:type="dxa"/>
            <w:gridSpan w:val="2"/>
            <w:shd w:val="clear" w:color="auto" w:fill="auto"/>
          </w:tcPr>
          <w:p w14:paraId="56990EEF" w14:textId="664D3180" w:rsidR="00D82E6F" w:rsidRPr="00636347" w:rsidRDefault="00D82E6F" w:rsidP="00D82E6F">
            <w:pPr>
              <w:pStyle w:val="Guidance"/>
              <w:rPr>
                <w:b/>
              </w:rPr>
            </w:pPr>
          </w:p>
        </w:tc>
      </w:tr>
      <w:tr w:rsidR="00D82E6F" w:rsidRPr="00636347" w14:paraId="4C89EF09" w14:textId="77777777" w:rsidTr="005E4BB2">
        <w:trPr>
          <w:cantSplit/>
          <w:trHeight w:hRule="exact" w:val="964"/>
        </w:trPr>
        <w:tc>
          <w:tcPr>
            <w:tcW w:w="10423" w:type="dxa"/>
            <w:gridSpan w:val="2"/>
            <w:shd w:val="clear" w:color="auto" w:fill="auto"/>
          </w:tcPr>
          <w:p w14:paraId="240251E6" w14:textId="7D5BBC50" w:rsidR="00D82E6F" w:rsidRPr="00636347" w:rsidRDefault="00D82E6F" w:rsidP="00D82E6F">
            <w:pPr>
              <w:rPr>
                <w:sz w:val="16"/>
              </w:rPr>
            </w:pPr>
            <w:bookmarkStart w:id="12" w:name="warningNotice"/>
            <w:r w:rsidRPr="00636347">
              <w:rPr>
                <w:sz w:val="16"/>
              </w:rPr>
              <w:t>The present document has been developed within the 3rd Generation Partnership Project (3GPP</w:t>
            </w:r>
            <w:r w:rsidRPr="00636347">
              <w:rPr>
                <w:sz w:val="16"/>
                <w:vertAlign w:val="superscript"/>
              </w:rPr>
              <w:t xml:space="preserve"> TM</w:t>
            </w:r>
            <w:r w:rsidRPr="00636347">
              <w:rPr>
                <w:sz w:val="16"/>
              </w:rPr>
              <w:t>) and may be further elaborated for the purposes of 3GPP.</w:t>
            </w:r>
            <w:r w:rsidRPr="00636347">
              <w:rPr>
                <w:sz w:val="16"/>
              </w:rPr>
              <w:br/>
              <w:t>The present document has not been subject to any approval process by the 3GPP</w:t>
            </w:r>
            <w:r w:rsidRPr="00636347">
              <w:rPr>
                <w:sz w:val="16"/>
                <w:vertAlign w:val="superscript"/>
              </w:rPr>
              <w:t xml:space="preserve"> </w:t>
            </w:r>
            <w:r w:rsidRPr="00636347">
              <w:rPr>
                <w:sz w:val="16"/>
              </w:rPr>
              <w:t>Organizational Partners and shall not be implemented.</w:t>
            </w:r>
            <w:r w:rsidRPr="00636347">
              <w:rPr>
                <w:sz w:val="16"/>
              </w:rPr>
              <w:br/>
              <w:t>This Specification is provided for future development work within 3GPP</w:t>
            </w:r>
            <w:r w:rsidRPr="00636347">
              <w:rPr>
                <w:sz w:val="16"/>
                <w:vertAlign w:val="superscript"/>
              </w:rPr>
              <w:t xml:space="preserve"> </w:t>
            </w:r>
            <w:r w:rsidRPr="00636347">
              <w:rPr>
                <w:sz w:val="16"/>
              </w:rPr>
              <w:t>only. The Organizational Partners accept no liability for any use of this Specification.</w:t>
            </w:r>
            <w:r w:rsidRPr="00636347">
              <w:rPr>
                <w:sz w:val="16"/>
              </w:rPr>
              <w:br/>
              <w:t>Specifications and Reports for implementation of the 3GPP</w:t>
            </w:r>
            <w:r w:rsidRPr="00636347">
              <w:rPr>
                <w:sz w:val="16"/>
                <w:vertAlign w:val="superscript"/>
              </w:rPr>
              <w:t xml:space="preserve"> TM</w:t>
            </w:r>
            <w:r w:rsidRPr="00636347">
              <w:rPr>
                <w:sz w:val="16"/>
              </w:rPr>
              <w:t xml:space="preserve"> system should be obtained via the 3GPP Organizational Partners' Publications Offices.</w:t>
            </w:r>
            <w:bookmarkEnd w:id="12"/>
          </w:p>
          <w:p w14:paraId="080CA5D2" w14:textId="77777777" w:rsidR="00D82E6F" w:rsidRPr="00636347" w:rsidRDefault="00D82E6F" w:rsidP="00D82E6F">
            <w:pPr>
              <w:pStyle w:val="ZV"/>
              <w:framePr w:w="0" w:wrap="auto" w:vAnchor="margin" w:hAnchor="text" w:yAlign="inline"/>
            </w:pPr>
          </w:p>
          <w:p w14:paraId="684224C8" w14:textId="77777777" w:rsidR="00D82E6F" w:rsidRPr="0063634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36347" w14:paraId="779AAB31" w14:textId="77777777" w:rsidTr="00133525">
        <w:trPr>
          <w:trHeight w:hRule="exact" w:val="5670"/>
        </w:trPr>
        <w:tc>
          <w:tcPr>
            <w:tcW w:w="10423" w:type="dxa"/>
            <w:shd w:val="clear" w:color="auto" w:fill="auto"/>
          </w:tcPr>
          <w:p w14:paraId="4C627120" w14:textId="77777777" w:rsidR="00E16509" w:rsidRPr="00636347" w:rsidRDefault="00E16509" w:rsidP="00E16509">
            <w:pPr>
              <w:pStyle w:val="Guidance"/>
            </w:pPr>
            <w:bookmarkStart w:id="13" w:name="page2"/>
          </w:p>
        </w:tc>
      </w:tr>
      <w:tr w:rsidR="00E16509" w:rsidRPr="00636347" w14:paraId="7A3B3A7F" w14:textId="77777777" w:rsidTr="00C074DD">
        <w:trPr>
          <w:trHeight w:hRule="exact" w:val="5387"/>
        </w:trPr>
        <w:tc>
          <w:tcPr>
            <w:tcW w:w="10423" w:type="dxa"/>
            <w:shd w:val="clear" w:color="auto" w:fill="auto"/>
          </w:tcPr>
          <w:p w14:paraId="03A67D73" w14:textId="77777777" w:rsidR="00E16509" w:rsidRPr="00636347" w:rsidRDefault="00E16509" w:rsidP="00133525">
            <w:pPr>
              <w:pStyle w:val="FP"/>
              <w:spacing w:after="240"/>
              <w:ind w:left="2835" w:right="2835"/>
              <w:jc w:val="center"/>
              <w:rPr>
                <w:rFonts w:ascii="Arial" w:hAnsi="Arial"/>
                <w:b/>
                <w:i/>
              </w:rPr>
            </w:pPr>
            <w:bookmarkStart w:id="14" w:name="coords3gpp"/>
            <w:r w:rsidRPr="00636347">
              <w:rPr>
                <w:rFonts w:ascii="Arial" w:hAnsi="Arial"/>
                <w:b/>
                <w:i/>
              </w:rPr>
              <w:t>3GPP</w:t>
            </w:r>
          </w:p>
          <w:p w14:paraId="252767FD" w14:textId="77777777" w:rsidR="00E16509" w:rsidRPr="00636347" w:rsidRDefault="00E16509" w:rsidP="00133525">
            <w:pPr>
              <w:pStyle w:val="FP"/>
              <w:pBdr>
                <w:bottom w:val="single" w:sz="6" w:space="1" w:color="auto"/>
              </w:pBdr>
              <w:ind w:left="2835" w:right="2835"/>
              <w:jc w:val="center"/>
            </w:pPr>
            <w:r w:rsidRPr="00636347">
              <w:t>Postal address</w:t>
            </w:r>
          </w:p>
          <w:p w14:paraId="73CD2C20" w14:textId="77777777" w:rsidR="00E16509" w:rsidRPr="00636347" w:rsidRDefault="00E16509" w:rsidP="00133525">
            <w:pPr>
              <w:pStyle w:val="FP"/>
              <w:ind w:left="2835" w:right="2835"/>
              <w:jc w:val="center"/>
              <w:rPr>
                <w:rFonts w:ascii="Arial" w:hAnsi="Arial"/>
                <w:sz w:val="18"/>
              </w:rPr>
            </w:pPr>
          </w:p>
          <w:p w14:paraId="2122B1F3" w14:textId="77777777" w:rsidR="00E16509" w:rsidRPr="00636347" w:rsidRDefault="00E16509" w:rsidP="00133525">
            <w:pPr>
              <w:pStyle w:val="FP"/>
              <w:pBdr>
                <w:bottom w:val="single" w:sz="6" w:space="1" w:color="auto"/>
              </w:pBdr>
              <w:spacing w:before="240"/>
              <w:ind w:left="2835" w:right="2835"/>
              <w:jc w:val="center"/>
            </w:pPr>
            <w:r w:rsidRPr="00636347">
              <w:t>3GPP support office address</w:t>
            </w:r>
          </w:p>
          <w:p w14:paraId="4B118786"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650 Route des Lucioles - Sophia Antipolis</w:t>
            </w:r>
          </w:p>
          <w:p w14:paraId="7A890E1F"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Valbonne - FRANCE</w:t>
            </w:r>
          </w:p>
          <w:p w14:paraId="76EFB16C" w14:textId="77777777" w:rsidR="00E16509" w:rsidRPr="00636347" w:rsidRDefault="00E16509" w:rsidP="00133525">
            <w:pPr>
              <w:pStyle w:val="FP"/>
              <w:spacing w:after="20"/>
              <w:ind w:left="2835" w:right="2835"/>
              <w:jc w:val="center"/>
              <w:rPr>
                <w:rFonts w:ascii="Arial" w:hAnsi="Arial"/>
                <w:sz w:val="18"/>
              </w:rPr>
            </w:pPr>
            <w:r w:rsidRPr="00636347">
              <w:rPr>
                <w:rFonts w:ascii="Arial" w:hAnsi="Arial"/>
                <w:sz w:val="18"/>
              </w:rPr>
              <w:t>Tel.: +33 4 92 94 42 00 Fax: +33 4 93 65 47 16</w:t>
            </w:r>
          </w:p>
          <w:p w14:paraId="6476674E" w14:textId="77777777" w:rsidR="00E16509" w:rsidRPr="00636347" w:rsidRDefault="00E16509" w:rsidP="00133525">
            <w:pPr>
              <w:pStyle w:val="FP"/>
              <w:pBdr>
                <w:bottom w:val="single" w:sz="6" w:space="1" w:color="auto"/>
              </w:pBdr>
              <w:spacing w:before="240"/>
              <w:ind w:left="2835" w:right="2835"/>
              <w:jc w:val="center"/>
            </w:pPr>
            <w:r w:rsidRPr="00636347">
              <w:t>Internet</w:t>
            </w:r>
          </w:p>
          <w:p w14:paraId="2D660AE8" w14:textId="77777777" w:rsidR="00E16509" w:rsidRPr="00636347" w:rsidRDefault="00E16509" w:rsidP="00133525">
            <w:pPr>
              <w:pStyle w:val="FP"/>
              <w:ind w:left="2835" w:right="2835"/>
              <w:jc w:val="center"/>
              <w:rPr>
                <w:rFonts w:ascii="Arial" w:hAnsi="Arial"/>
                <w:sz w:val="18"/>
              </w:rPr>
            </w:pPr>
            <w:r w:rsidRPr="00636347">
              <w:rPr>
                <w:rFonts w:ascii="Arial" w:hAnsi="Arial"/>
                <w:sz w:val="18"/>
              </w:rPr>
              <w:t>http://www.3gpp.org</w:t>
            </w:r>
            <w:bookmarkEnd w:id="14"/>
          </w:p>
          <w:p w14:paraId="3EBD2B84" w14:textId="77777777" w:rsidR="00E16509" w:rsidRPr="00636347" w:rsidRDefault="00E16509" w:rsidP="00133525"/>
        </w:tc>
      </w:tr>
      <w:tr w:rsidR="00E16509" w:rsidRPr="00636347" w14:paraId="1D69F471" w14:textId="77777777" w:rsidTr="00C074DD">
        <w:tc>
          <w:tcPr>
            <w:tcW w:w="10423" w:type="dxa"/>
            <w:shd w:val="clear" w:color="auto" w:fill="auto"/>
            <w:vAlign w:val="bottom"/>
          </w:tcPr>
          <w:p w14:paraId="4D400848" w14:textId="77777777" w:rsidR="00E16509" w:rsidRPr="00636347" w:rsidRDefault="00E16509" w:rsidP="00133525">
            <w:pPr>
              <w:pStyle w:val="FP"/>
              <w:pBdr>
                <w:bottom w:val="single" w:sz="6" w:space="1" w:color="auto"/>
              </w:pBdr>
              <w:spacing w:after="240"/>
              <w:jc w:val="center"/>
              <w:rPr>
                <w:rFonts w:ascii="Arial" w:hAnsi="Arial"/>
                <w:b/>
                <w:i/>
                <w:noProof/>
              </w:rPr>
            </w:pPr>
            <w:bookmarkStart w:id="15" w:name="copyrightNotification"/>
            <w:r w:rsidRPr="00636347">
              <w:rPr>
                <w:rFonts w:ascii="Arial" w:hAnsi="Arial"/>
                <w:b/>
                <w:i/>
                <w:noProof/>
              </w:rPr>
              <w:t>Copyright Notification</w:t>
            </w:r>
          </w:p>
          <w:p w14:paraId="2C8A8C99" w14:textId="77777777" w:rsidR="00E16509" w:rsidRPr="00636347" w:rsidRDefault="00E16509" w:rsidP="00133525">
            <w:pPr>
              <w:pStyle w:val="FP"/>
              <w:jc w:val="center"/>
              <w:rPr>
                <w:noProof/>
              </w:rPr>
            </w:pPr>
            <w:r w:rsidRPr="00636347">
              <w:rPr>
                <w:noProof/>
              </w:rPr>
              <w:t>No part may be reproduced except as authorized by written permission.</w:t>
            </w:r>
            <w:r w:rsidRPr="00636347">
              <w:rPr>
                <w:noProof/>
              </w:rPr>
              <w:br/>
              <w:t>The copyright and the foregoing restriction extend to reproduction in all media.</w:t>
            </w:r>
          </w:p>
          <w:p w14:paraId="5A408646" w14:textId="77777777" w:rsidR="00E16509" w:rsidRPr="00636347" w:rsidRDefault="00E16509" w:rsidP="00133525">
            <w:pPr>
              <w:pStyle w:val="FP"/>
              <w:jc w:val="center"/>
              <w:rPr>
                <w:noProof/>
              </w:rPr>
            </w:pPr>
          </w:p>
          <w:p w14:paraId="786C0A36" w14:textId="4DC5CB53" w:rsidR="00E16509" w:rsidRPr="00636347" w:rsidRDefault="00E16509" w:rsidP="00133525">
            <w:pPr>
              <w:pStyle w:val="FP"/>
              <w:jc w:val="center"/>
              <w:rPr>
                <w:noProof/>
                <w:sz w:val="18"/>
              </w:rPr>
            </w:pPr>
            <w:r w:rsidRPr="00636347">
              <w:rPr>
                <w:noProof/>
                <w:sz w:val="18"/>
              </w:rPr>
              <w:t xml:space="preserve">© </w:t>
            </w:r>
            <w:bookmarkStart w:id="16" w:name="copyrightDate"/>
            <w:r w:rsidRPr="00636347">
              <w:rPr>
                <w:noProof/>
                <w:sz w:val="18"/>
              </w:rPr>
              <w:t>2</w:t>
            </w:r>
            <w:r w:rsidR="008E2D68" w:rsidRPr="00636347">
              <w:rPr>
                <w:noProof/>
                <w:sz w:val="18"/>
              </w:rPr>
              <w:t>021</w:t>
            </w:r>
            <w:bookmarkEnd w:id="16"/>
            <w:r w:rsidRPr="00636347">
              <w:rPr>
                <w:noProof/>
                <w:sz w:val="18"/>
              </w:rPr>
              <w:t>, 3GPP Organizational Partners (ARIB, ATIS, CCSA, ETSI, TSDSI, TTA, TTC).</w:t>
            </w:r>
            <w:bookmarkStart w:id="17" w:name="copyrightaddon"/>
            <w:bookmarkEnd w:id="17"/>
          </w:p>
          <w:p w14:paraId="63D0B133" w14:textId="77777777" w:rsidR="00E16509" w:rsidRPr="00636347" w:rsidRDefault="00E16509" w:rsidP="00133525">
            <w:pPr>
              <w:pStyle w:val="FP"/>
              <w:jc w:val="center"/>
              <w:rPr>
                <w:noProof/>
                <w:sz w:val="18"/>
              </w:rPr>
            </w:pPr>
            <w:r w:rsidRPr="00636347">
              <w:rPr>
                <w:noProof/>
                <w:sz w:val="18"/>
              </w:rPr>
              <w:t>All rights reserved.</w:t>
            </w:r>
          </w:p>
          <w:p w14:paraId="582AEDD5" w14:textId="77777777" w:rsidR="00E16509" w:rsidRPr="00636347" w:rsidRDefault="00E16509" w:rsidP="00E16509">
            <w:pPr>
              <w:pStyle w:val="FP"/>
              <w:rPr>
                <w:noProof/>
                <w:sz w:val="18"/>
              </w:rPr>
            </w:pPr>
          </w:p>
          <w:p w14:paraId="01F2EB56" w14:textId="77777777" w:rsidR="00E16509" w:rsidRPr="00636347" w:rsidRDefault="00E16509" w:rsidP="00E16509">
            <w:pPr>
              <w:pStyle w:val="FP"/>
              <w:rPr>
                <w:noProof/>
                <w:sz w:val="18"/>
              </w:rPr>
            </w:pPr>
            <w:r w:rsidRPr="00636347">
              <w:rPr>
                <w:noProof/>
                <w:sz w:val="18"/>
              </w:rPr>
              <w:t>UMTS™ is a Trade Mark of ETSI registered for the benefit of its members</w:t>
            </w:r>
          </w:p>
          <w:p w14:paraId="5F3AE562" w14:textId="77777777" w:rsidR="00E16509" w:rsidRPr="00636347" w:rsidRDefault="00E16509" w:rsidP="00E16509">
            <w:pPr>
              <w:pStyle w:val="FP"/>
              <w:rPr>
                <w:noProof/>
                <w:sz w:val="18"/>
              </w:rPr>
            </w:pPr>
            <w:r w:rsidRPr="00636347">
              <w:rPr>
                <w:noProof/>
                <w:sz w:val="18"/>
              </w:rPr>
              <w:t>3GPP™ is a Trade Mark of ETSI registered for the benefit of its Members and of the 3GPP Organizational Partners</w:t>
            </w:r>
            <w:r w:rsidRPr="00636347">
              <w:rPr>
                <w:noProof/>
                <w:sz w:val="18"/>
              </w:rPr>
              <w:br/>
              <w:t>LTE™ is a Trade Mark of ETSI registered for the benefit of its Members and of the 3GPP Organizational Partners</w:t>
            </w:r>
          </w:p>
          <w:p w14:paraId="717EC1B5" w14:textId="77777777" w:rsidR="00E16509" w:rsidRPr="00636347" w:rsidRDefault="00E16509" w:rsidP="00E16509">
            <w:pPr>
              <w:pStyle w:val="FP"/>
              <w:rPr>
                <w:noProof/>
                <w:sz w:val="18"/>
              </w:rPr>
            </w:pPr>
            <w:r w:rsidRPr="00636347">
              <w:rPr>
                <w:noProof/>
                <w:sz w:val="18"/>
              </w:rPr>
              <w:t>GSM® and the GSM logo are registered and owned by the GSM Association</w:t>
            </w:r>
            <w:bookmarkEnd w:id="15"/>
          </w:p>
          <w:p w14:paraId="26DA3D2F" w14:textId="77777777" w:rsidR="00E16509" w:rsidRPr="00636347"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6E11DDF" w14:textId="77777777" w:rsidR="004A4D23" w:rsidRDefault="004D3578">
      <w:pPr>
        <w:pStyle w:val="10"/>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A4D23">
        <w:t>Foreword</w:t>
      </w:r>
      <w:r w:rsidR="004A4D23">
        <w:tab/>
      </w:r>
      <w:r w:rsidR="004A4D23">
        <w:fldChar w:fldCharType="begin"/>
      </w:r>
      <w:r w:rsidR="004A4D23">
        <w:instrText xml:space="preserve"> PAGEREF _Toc107909326 \h </w:instrText>
      </w:r>
      <w:r w:rsidR="004A4D23">
        <w:fldChar w:fldCharType="separate"/>
      </w:r>
      <w:r w:rsidR="004A4D23">
        <w:t>5</w:t>
      </w:r>
      <w:r w:rsidR="004A4D23">
        <w:fldChar w:fldCharType="end"/>
      </w:r>
    </w:p>
    <w:p w14:paraId="5543B666" w14:textId="77777777" w:rsidR="004A4D23" w:rsidRDefault="004A4D23">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_Toc107909327 \h </w:instrText>
      </w:r>
      <w:r>
        <w:fldChar w:fldCharType="separate"/>
      </w:r>
      <w:r>
        <w:t>7</w:t>
      </w:r>
      <w:r>
        <w:fldChar w:fldCharType="end"/>
      </w:r>
    </w:p>
    <w:p w14:paraId="21B93E59" w14:textId="77777777" w:rsidR="004A4D23" w:rsidRDefault="004A4D23">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_Toc107909328 \h </w:instrText>
      </w:r>
      <w:r>
        <w:fldChar w:fldCharType="separate"/>
      </w:r>
      <w:r>
        <w:t>7</w:t>
      </w:r>
      <w:r>
        <w:fldChar w:fldCharType="end"/>
      </w:r>
    </w:p>
    <w:p w14:paraId="5A99A742" w14:textId="77777777" w:rsidR="004A4D23" w:rsidRDefault="004A4D23">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_Toc107909329 \h </w:instrText>
      </w:r>
      <w:r>
        <w:fldChar w:fldCharType="separate"/>
      </w:r>
      <w:r>
        <w:t>7</w:t>
      </w:r>
      <w:r>
        <w:fldChar w:fldCharType="end"/>
      </w:r>
    </w:p>
    <w:p w14:paraId="53B28164" w14:textId="77777777" w:rsidR="004A4D23" w:rsidRDefault="004A4D23">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_Toc107909330 \h </w:instrText>
      </w:r>
      <w:r>
        <w:fldChar w:fldCharType="separate"/>
      </w:r>
      <w:r>
        <w:t>7</w:t>
      </w:r>
      <w:r>
        <w:fldChar w:fldCharType="end"/>
      </w:r>
    </w:p>
    <w:p w14:paraId="021AC12F" w14:textId="77777777" w:rsidR="004A4D23" w:rsidRDefault="004A4D23">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_Toc107909331 \h </w:instrText>
      </w:r>
      <w:r>
        <w:fldChar w:fldCharType="separate"/>
      </w:r>
      <w:r>
        <w:t>8</w:t>
      </w:r>
      <w:r>
        <w:fldChar w:fldCharType="end"/>
      </w:r>
    </w:p>
    <w:p w14:paraId="5771D21C" w14:textId="77777777" w:rsidR="004A4D23" w:rsidRDefault="004A4D23">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_Toc107909332 \h </w:instrText>
      </w:r>
      <w:r>
        <w:fldChar w:fldCharType="separate"/>
      </w:r>
      <w:r>
        <w:t>8</w:t>
      </w:r>
      <w:r>
        <w:fldChar w:fldCharType="end"/>
      </w:r>
    </w:p>
    <w:p w14:paraId="44965231" w14:textId="77777777" w:rsidR="004A4D23" w:rsidRDefault="004A4D23">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Overview of Edge Computing — Phase 2</w:t>
      </w:r>
      <w:r>
        <w:tab/>
      </w:r>
      <w:r>
        <w:fldChar w:fldCharType="begin"/>
      </w:r>
      <w:r>
        <w:instrText xml:space="preserve"> PAGEREF _Toc107909333 \h </w:instrText>
      </w:r>
      <w:r>
        <w:fldChar w:fldCharType="separate"/>
      </w:r>
      <w:r>
        <w:t>8</w:t>
      </w:r>
      <w:r>
        <w:fldChar w:fldCharType="end"/>
      </w:r>
    </w:p>
    <w:p w14:paraId="55DC005C" w14:textId="77777777" w:rsidR="004A4D23" w:rsidRDefault="004A4D23">
      <w:pPr>
        <w:pStyle w:val="10"/>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Key issues</w:t>
      </w:r>
      <w:r>
        <w:tab/>
      </w:r>
      <w:r>
        <w:fldChar w:fldCharType="begin"/>
      </w:r>
      <w:r>
        <w:instrText xml:space="preserve"> PAGEREF _Toc107909334 \h </w:instrText>
      </w:r>
      <w:r>
        <w:fldChar w:fldCharType="separate"/>
      </w:r>
      <w:r>
        <w:t>8</w:t>
      </w:r>
      <w:r>
        <w:fldChar w:fldCharType="end"/>
      </w:r>
    </w:p>
    <w:p w14:paraId="7406AC19" w14:textId="77777777" w:rsidR="004A4D23" w:rsidRDefault="004A4D23">
      <w:pPr>
        <w:pStyle w:val="20"/>
        <w:rPr>
          <w:rFonts w:asciiTheme="minorHAnsi" w:eastAsiaTheme="minorEastAsia" w:hAnsiTheme="minorHAnsi" w:cstheme="minorBidi"/>
          <w:kern w:val="2"/>
          <w:sz w:val="21"/>
          <w:szCs w:val="22"/>
          <w:lang w:val="en-US" w:eastAsia="zh-CN"/>
        </w:rPr>
      </w:pPr>
      <w:r>
        <w:rPr>
          <w:lang w:eastAsia="zh-CN"/>
        </w:rPr>
        <w:t>5.1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_Toc107909335 \h </w:instrText>
      </w:r>
      <w:r>
        <w:fldChar w:fldCharType="separate"/>
      </w:r>
      <w:r>
        <w:t>8</w:t>
      </w:r>
      <w:r>
        <w:fldChar w:fldCharType="end"/>
      </w:r>
    </w:p>
    <w:p w14:paraId="3F0543C0" w14:textId="77777777" w:rsidR="004A4D23" w:rsidRDefault="004A4D23">
      <w:pPr>
        <w:pStyle w:val="20"/>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 xml:space="preserve"> Key issues related with 5G System Enhancements for Edge Computing of SA WG2</w:t>
      </w:r>
      <w:r>
        <w:tab/>
      </w:r>
      <w:r>
        <w:fldChar w:fldCharType="begin"/>
      </w:r>
      <w:r>
        <w:instrText xml:space="preserve"> PAGEREF _Toc107909336 \h </w:instrText>
      </w:r>
      <w:r>
        <w:fldChar w:fldCharType="separate"/>
      </w:r>
      <w:r>
        <w:t>8</w:t>
      </w:r>
      <w:r>
        <w:fldChar w:fldCharType="end"/>
      </w:r>
    </w:p>
    <w:p w14:paraId="48050294" w14:textId="77777777" w:rsidR="004A4D23" w:rsidRDefault="004A4D23">
      <w:pPr>
        <w:pStyle w:val="30"/>
        <w:rPr>
          <w:rFonts w:asciiTheme="minorHAnsi" w:eastAsiaTheme="minorEastAsia" w:hAnsiTheme="minorHAnsi" w:cstheme="minorBidi"/>
          <w:kern w:val="2"/>
          <w:sz w:val="21"/>
          <w:szCs w:val="22"/>
          <w:lang w:val="en-US" w:eastAsia="zh-CN"/>
        </w:rPr>
      </w:pPr>
      <w:r>
        <w:t>5.2.1</w:t>
      </w:r>
      <w:r>
        <w:rPr>
          <w:rFonts w:asciiTheme="minorHAnsi" w:eastAsiaTheme="minorEastAsia" w:hAnsiTheme="minorHAnsi" w:cstheme="minorBidi"/>
          <w:kern w:val="2"/>
          <w:sz w:val="21"/>
          <w:szCs w:val="22"/>
          <w:lang w:val="en-US" w:eastAsia="zh-CN"/>
        </w:rPr>
        <w:tab/>
      </w:r>
      <w:r>
        <w:t xml:space="preserve"> Key issue #1.1: How to authorize PDU session to support local traffic routing to access an EHE in the VPLMN</w:t>
      </w:r>
      <w:r>
        <w:tab/>
      </w:r>
      <w:r>
        <w:fldChar w:fldCharType="begin"/>
      </w:r>
      <w:r>
        <w:instrText xml:space="preserve"> PAGEREF _Toc107909337 \h </w:instrText>
      </w:r>
      <w:r>
        <w:fldChar w:fldCharType="separate"/>
      </w:r>
      <w:r>
        <w:t>8</w:t>
      </w:r>
      <w:r>
        <w:fldChar w:fldCharType="end"/>
      </w:r>
    </w:p>
    <w:p w14:paraId="0340BBD7" w14:textId="77777777" w:rsidR="004A4D23" w:rsidRDefault="004A4D23">
      <w:pPr>
        <w:pStyle w:val="40"/>
        <w:rPr>
          <w:rFonts w:asciiTheme="minorHAnsi" w:eastAsiaTheme="minorEastAsia" w:hAnsiTheme="minorHAnsi" w:cstheme="minorBidi"/>
          <w:kern w:val="2"/>
          <w:sz w:val="21"/>
          <w:szCs w:val="22"/>
          <w:lang w:val="en-US" w:eastAsia="zh-CN"/>
        </w:rPr>
      </w:pPr>
      <w:r>
        <w:t xml:space="preserve">5.2.1.1 </w:t>
      </w:r>
      <w:r>
        <w:rPr>
          <w:rFonts w:asciiTheme="minorHAnsi" w:eastAsiaTheme="minorEastAsia" w:hAnsiTheme="minorHAnsi" w:cstheme="minorBidi"/>
          <w:kern w:val="2"/>
          <w:sz w:val="21"/>
          <w:szCs w:val="22"/>
          <w:lang w:val="en-US" w:eastAsia="zh-CN"/>
        </w:rPr>
        <w:tab/>
      </w:r>
      <w:r>
        <w:t>Key issue details</w:t>
      </w:r>
      <w:r>
        <w:tab/>
      </w:r>
      <w:r>
        <w:fldChar w:fldCharType="begin"/>
      </w:r>
      <w:r>
        <w:instrText xml:space="preserve"> PAGEREF _Toc107909338 \h </w:instrText>
      </w:r>
      <w:r>
        <w:fldChar w:fldCharType="separate"/>
      </w:r>
      <w:r>
        <w:t>8</w:t>
      </w:r>
      <w:r>
        <w:fldChar w:fldCharType="end"/>
      </w:r>
    </w:p>
    <w:p w14:paraId="6572D2F0" w14:textId="77777777" w:rsidR="004A4D23" w:rsidRDefault="004A4D23">
      <w:pPr>
        <w:pStyle w:val="40"/>
        <w:rPr>
          <w:rFonts w:asciiTheme="minorHAnsi" w:eastAsiaTheme="minorEastAsia" w:hAnsiTheme="minorHAnsi" w:cstheme="minorBidi"/>
          <w:kern w:val="2"/>
          <w:sz w:val="21"/>
          <w:szCs w:val="22"/>
          <w:lang w:val="en-US" w:eastAsia="zh-CN"/>
        </w:rPr>
      </w:pPr>
      <w:r>
        <w:t>5.2.1.2</w:t>
      </w:r>
      <w:r>
        <w:rPr>
          <w:rFonts w:asciiTheme="minorHAnsi" w:eastAsiaTheme="minorEastAsia" w:hAnsiTheme="minorHAnsi" w:cstheme="minorBidi"/>
          <w:kern w:val="2"/>
          <w:sz w:val="21"/>
          <w:szCs w:val="22"/>
          <w:lang w:val="en-US" w:eastAsia="zh-CN"/>
        </w:rPr>
        <w:tab/>
      </w:r>
      <w:r>
        <w:t>Threats</w:t>
      </w:r>
      <w:r>
        <w:tab/>
      </w:r>
      <w:r>
        <w:fldChar w:fldCharType="begin"/>
      </w:r>
      <w:r>
        <w:instrText xml:space="preserve"> PAGEREF _Toc107909339 \h </w:instrText>
      </w:r>
      <w:r>
        <w:fldChar w:fldCharType="separate"/>
      </w:r>
      <w:r>
        <w:t>8</w:t>
      </w:r>
      <w:r>
        <w:fldChar w:fldCharType="end"/>
      </w:r>
    </w:p>
    <w:p w14:paraId="01132500" w14:textId="77777777" w:rsidR="004A4D23" w:rsidRDefault="004A4D23">
      <w:pPr>
        <w:pStyle w:val="40"/>
        <w:rPr>
          <w:rFonts w:asciiTheme="minorHAnsi" w:eastAsiaTheme="minorEastAsia" w:hAnsiTheme="minorHAnsi" w:cstheme="minorBidi"/>
          <w:kern w:val="2"/>
          <w:sz w:val="21"/>
          <w:szCs w:val="22"/>
          <w:lang w:val="en-US" w:eastAsia="zh-CN"/>
        </w:rPr>
      </w:pPr>
      <w:r>
        <w:t>5.2.1.3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_Toc107909340 \h </w:instrText>
      </w:r>
      <w:r>
        <w:fldChar w:fldCharType="separate"/>
      </w:r>
      <w:r>
        <w:t>8</w:t>
      </w:r>
      <w:r>
        <w:fldChar w:fldCharType="end"/>
      </w:r>
    </w:p>
    <w:p w14:paraId="567F1304" w14:textId="77777777" w:rsidR="004A4D23" w:rsidRDefault="004A4D23">
      <w:pPr>
        <w:pStyle w:val="20"/>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t xml:space="preserve"> Key issues related with enhanced architecture for enabling Edge Applications of SA WG6</w:t>
      </w:r>
      <w:r>
        <w:tab/>
      </w:r>
      <w:r>
        <w:fldChar w:fldCharType="begin"/>
      </w:r>
      <w:r>
        <w:instrText xml:space="preserve"> PAGEREF _Toc107909341 \h </w:instrText>
      </w:r>
      <w:r>
        <w:fldChar w:fldCharType="separate"/>
      </w:r>
      <w:r>
        <w:t>9</w:t>
      </w:r>
      <w:r>
        <w:fldChar w:fldCharType="end"/>
      </w:r>
    </w:p>
    <w:p w14:paraId="64096C20" w14:textId="77777777" w:rsidR="004A4D23" w:rsidRDefault="004A4D23">
      <w:pPr>
        <w:pStyle w:val="30"/>
        <w:rPr>
          <w:rFonts w:asciiTheme="minorHAnsi" w:eastAsiaTheme="minorEastAsia" w:hAnsiTheme="minorHAnsi" w:cstheme="minorBidi"/>
          <w:kern w:val="2"/>
          <w:sz w:val="21"/>
          <w:szCs w:val="22"/>
          <w:lang w:val="en-US" w:eastAsia="zh-CN"/>
        </w:rPr>
      </w:pPr>
      <w:r>
        <w:t>5.3.1</w:t>
      </w:r>
      <w:r>
        <w:rPr>
          <w:rFonts w:asciiTheme="minorHAnsi" w:eastAsiaTheme="minorEastAsia" w:hAnsiTheme="minorHAnsi" w:cstheme="minorBidi"/>
          <w:kern w:val="2"/>
          <w:sz w:val="21"/>
          <w:szCs w:val="22"/>
          <w:lang w:val="en-US" w:eastAsia="zh-CN"/>
        </w:rPr>
        <w:tab/>
      </w:r>
      <w:r>
        <w:t>Key Issue #2.1: Authentication and authorization of the EEC/UE by the ECS/EES</w:t>
      </w:r>
      <w:r>
        <w:tab/>
      </w:r>
      <w:r>
        <w:fldChar w:fldCharType="begin"/>
      </w:r>
      <w:r>
        <w:instrText xml:space="preserve"> PAGEREF _Toc107909342 \h </w:instrText>
      </w:r>
      <w:r>
        <w:fldChar w:fldCharType="separate"/>
      </w:r>
      <w:r>
        <w:t>9</w:t>
      </w:r>
      <w:r>
        <w:fldChar w:fldCharType="end"/>
      </w:r>
    </w:p>
    <w:p w14:paraId="5885ED9A" w14:textId="77777777" w:rsidR="004A4D23" w:rsidRDefault="004A4D23">
      <w:pPr>
        <w:pStyle w:val="40"/>
        <w:rPr>
          <w:rFonts w:asciiTheme="minorHAnsi" w:eastAsiaTheme="minorEastAsia" w:hAnsiTheme="minorHAnsi" w:cstheme="minorBidi"/>
          <w:kern w:val="2"/>
          <w:sz w:val="21"/>
          <w:szCs w:val="22"/>
          <w:lang w:val="en-US" w:eastAsia="zh-CN"/>
        </w:rPr>
      </w:pPr>
      <w:r>
        <w:t>5.3.1.1</w:t>
      </w:r>
      <w:r>
        <w:rPr>
          <w:rFonts w:asciiTheme="minorHAnsi" w:eastAsiaTheme="minorEastAsia"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_Toc107909343 \h </w:instrText>
      </w:r>
      <w:r>
        <w:fldChar w:fldCharType="separate"/>
      </w:r>
      <w:r>
        <w:t>9</w:t>
      </w:r>
      <w:r>
        <w:fldChar w:fldCharType="end"/>
      </w:r>
    </w:p>
    <w:p w14:paraId="24F90EF4" w14:textId="77777777" w:rsidR="004A4D23" w:rsidRDefault="004A4D23">
      <w:pPr>
        <w:pStyle w:val="40"/>
        <w:rPr>
          <w:rFonts w:asciiTheme="minorHAnsi" w:eastAsiaTheme="minorEastAsia" w:hAnsiTheme="minorHAnsi" w:cstheme="minorBidi"/>
          <w:kern w:val="2"/>
          <w:sz w:val="21"/>
          <w:szCs w:val="22"/>
          <w:lang w:val="en-US" w:eastAsia="zh-CN"/>
        </w:rPr>
      </w:pPr>
      <w:r>
        <w:t>5.3.1.2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_Toc107909344 \h </w:instrText>
      </w:r>
      <w:r>
        <w:fldChar w:fldCharType="separate"/>
      </w:r>
      <w:r>
        <w:t>9</w:t>
      </w:r>
      <w:r>
        <w:fldChar w:fldCharType="end"/>
      </w:r>
    </w:p>
    <w:p w14:paraId="01BF7099" w14:textId="77777777" w:rsidR="004A4D23" w:rsidRDefault="004A4D23">
      <w:pPr>
        <w:pStyle w:val="40"/>
        <w:rPr>
          <w:rFonts w:asciiTheme="minorHAnsi" w:eastAsiaTheme="minorEastAsia" w:hAnsiTheme="minorHAnsi" w:cstheme="minorBidi"/>
          <w:kern w:val="2"/>
          <w:sz w:val="21"/>
          <w:szCs w:val="22"/>
          <w:lang w:val="en-US" w:eastAsia="zh-CN"/>
        </w:rPr>
      </w:pPr>
      <w:r>
        <w:t>5.3.1.3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_Toc107909345 \h </w:instrText>
      </w:r>
      <w:r>
        <w:fldChar w:fldCharType="separate"/>
      </w:r>
      <w:r>
        <w:t>9</w:t>
      </w:r>
      <w:r>
        <w:fldChar w:fldCharType="end"/>
      </w:r>
    </w:p>
    <w:p w14:paraId="284F5BC6" w14:textId="77777777" w:rsidR="004A4D23" w:rsidRDefault="004A4D23">
      <w:pPr>
        <w:pStyle w:val="30"/>
        <w:rPr>
          <w:rFonts w:asciiTheme="minorHAnsi" w:eastAsiaTheme="minorEastAsia" w:hAnsiTheme="minorHAnsi" w:cstheme="minorBidi"/>
          <w:kern w:val="2"/>
          <w:sz w:val="21"/>
          <w:szCs w:val="22"/>
          <w:lang w:val="en-US" w:eastAsia="zh-CN"/>
        </w:rPr>
      </w:pPr>
      <w:r>
        <w:rPr>
          <w:lang w:eastAsia="zh-CN"/>
        </w:rPr>
        <w:t>5</w:t>
      </w:r>
      <w:r>
        <w:t>.</w:t>
      </w:r>
      <w:r>
        <w:rPr>
          <w:lang w:eastAsia="zh-CN"/>
        </w:rPr>
        <w:t>3.2</w:t>
      </w:r>
      <w:r>
        <w:rPr>
          <w:rFonts w:asciiTheme="minorHAnsi" w:eastAsiaTheme="minorEastAsia" w:hAnsiTheme="minorHAnsi" w:cstheme="minorBidi"/>
          <w:kern w:val="2"/>
          <w:sz w:val="21"/>
          <w:szCs w:val="22"/>
          <w:lang w:val="en-US" w:eastAsia="zh-CN"/>
        </w:rPr>
        <w:tab/>
      </w:r>
      <w:r>
        <w:t>Key issue #</w:t>
      </w:r>
      <w:r>
        <w:rPr>
          <w:lang w:eastAsia="zh-CN"/>
        </w:rPr>
        <w:t>2.2</w:t>
      </w:r>
      <w:r>
        <w:t>: Authentication mechanism selection between EEC and ECS/EES</w:t>
      </w:r>
      <w:r>
        <w:tab/>
      </w:r>
      <w:r>
        <w:fldChar w:fldCharType="begin"/>
      </w:r>
      <w:r>
        <w:instrText xml:space="preserve"> PAGEREF _Toc107909346 \h </w:instrText>
      </w:r>
      <w:r>
        <w:fldChar w:fldCharType="separate"/>
      </w:r>
      <w:r>
        <w:t>9</w:t>
      </w:r>
      <w:r>
        <w:fldChar w:fldCharType="end"/>
      </w:r>
    </w:p>
    <w:p w14:paraId="07808BA2"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5.3.2.1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_Toc107909347 \h </w:instrText>
      </w:r>
      <w:r>
        <w:fldChar w:fldCharType="separate"/>
      </w:r>
      <w:r>
        <w:t>9</w:t>
      </w:r>
      <w:r>
        <w:fldChar w:fldCharType="end"/>
      </w:r>
    </w:p>
    <w:p w14:paraId="69798204"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5.3.2.2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_Toc107909348 \h </w:instrText>
      </w:r>
      <w:r>
        <w:fldChar w:fldCharType="separate"/>
      </w:r>
      <w:r>
        <w:t>10</w:t>
      </w:r>
      <w:r>
        <w:fldChar w:fldCharType="end"/>
      </w:r>
    </w:p>
    <w:p w14:paraId="757DCE2F"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5.3.2.3</w:t>
      </w:r>
      <w:r>
        <w:rPr>
          <w:rFonts w:asciiTheme="minorHAnsi" w:eastAsiaTheme="minorEastAsia" w:hAnsiTheme="minorHAnsi" w:cstheme="minorBidi"/>
          <w:kern w:val="2"/>
          <w:sz w:val="21"/>
          <w:szCs w:val="22"/>
          <w:lang w:val="en-US" w:eastAsia="zh-CN"/>
        </w:rPr>
        <w:tab/>
      </w:r>
      <w:r>
        <w:rPr>
          <w:lang w:eastAsia="zh-CN"/>
        </w:rPr>
        <w:t>Potential security requirement</w:t>
      </w:r>
      <w:r>
        <w:tab/>
      </w:r>
      <w:r>
        <w:fldChar w:fldCharType="begin"/>
      </w:r>
      <w:r>
        <w:instrText xml:space="preserve"> PAGEREF _Toc107909349 \h </w:instrText>
      </w:r>
      <w:r>
        <w:fldChar w:fldCharType="separate"/>
      </w:r>
      <w:r>
        <w:t>10</w:t>
      </w:r>
      <w:r>
        <w:fldChar w:fldCharType="end"/>
      </w:r>
    </w:p>
    <w:p w14:paraId="765BCF24" w14:textId="77777777" w:rsidR="004A4D23" w:rsidRDefault="004A4D23">
      <w:pPr>
        <w:pStyle w:val="30"/>
        <w:rPr>
          <w:rFonts w:asciiTheme="minorHAnsi" w:eastAsiaTheme="minorEastAsia" w:hAnsiTheme="minorHAnsi" w:cstheme="minorBidi"/>
          <w:kern w:val="2"/>
          <w:sz w:val="21"/>
          <w:szCs w:val="22"/>
          <w:lang w:val="en-US" w:eastAsia="zh-CN"/>
        </w:rPr>
      </w:pPr>
      <w:r>
        <w:t>5.3.3</w:t>
      </w:r>
      <w:r>
        <w:rPr>
          <w:rFonts w:asciiTheme="minorHAnsi" w:eastAsiaTheme="minorEastAsia" w:hAnsiTheme="minorHAnsi" w:cstheme="minorBidi"/>
          <w:kern w:val="2"/>
          <w:sz w:val="21"/>
          <w:szCs w:val="22"/>
          <w:lang w:val="en-US" w:eastAsia="zh-CN"/>
        </w:rPr>
        <w:tab/>
      </w:r>
      <w:r>
        <w:t>Key issue #2.3: Authentication and Authorization between V-ECS and H-ECS</w:t>
      </w:r>
      <w:r>
        <w:tab/>
      </w:r>
      <w:r>
        <w:fldChar w:fldCharType="begin"/>
      </w:r>
      <w:r>
        <w:instrText xml:space="preserve"> PAGEREF _Toc107909350 \h </w:instrText>
      </w:r>
      <w:r>
        <w:fldChar w:fldCharType="separate"/>
      </w:r>
      <w:r>
        <w:t>10</w:t>
      </w:r>
      <w:r>
        <w:fldChar w:fldCharType="end"/>
      </w:r>
    </w:p>
    <w:p w14:paraId="3B2691D6"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5.3.3.1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_Toc107909351 \h </w:instrText>
      </w:r>
      <w:r>
        <w:fldChar w:fldCharType="separate"/>
      </w:r>
      <w:r>
        <w:t>10</w:t>
      </w:r>
      <w:r>
        <w:fldChar w:fldCharType="end"/>
      </w:r>
    </w:p>
    <w:p w14:paraId="51B59F06"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 xml:space="preserve">5.3.X.2 </w:t>
      </w:r>
      <w:r>
        <w:rPr>
          <w:rFonts w:asciiTheme="minorHAnsi" w:eastAsiaTheme="minorEastAsia" w:hAnsiTheme="minorHAnsi" w:cstheme="minorBidi"/>
          <w:kern w:val="2"/>
          <w:sz w:val="21"/>
          <w:szCs w:val="22"/>
          <w:lang w:val="en-US" w:eastAsia="zh-CN"/>
        </w:rPr>
        <w:tab/>
      </w:r>
      <w:r>
        <w:rPr>
          <w:lang w:eastAsia="zh-CN"/>
        </w:rPr>
        <w:t>Threats</w:t>
      </w:r>
      <w:r>
        <w:tab/>
      </w:r>
      <w:r>
        <w:fldChar w:fldCharType="begin"/>
      </w:r>
      <w:r>
        <w:instrText xml:space="preserve"> PAGEREF _Toc107909352 \h </w:instrText>
      </w:r>
      <w:r>
        <w:fldChar w:fldCharType="separate"/>
      </w:r>
      <w:r>
        <w:t>10</w:t>
      </w:r>
      <w:r>
        <w:fldChar w:fldCharType="end"/>
      </w:r>
    </w:p>
    <w:p w14:paraId="3FA292AE"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5.3.X.3</w:t>
      </w:r>
      <w:r>
        <w:rPr>
          <w:rFonts w:asciiTheme="minorHAnsi" w:eastAsiaTheme="minorEastAsia" w:hAnsiTheme="minorHAnsi" w:cstheme="minorBidi"/>
          <w:kern w:val="2"/>
          <w:sz w:val="21"/>
          <w:szCs w:val="22"/>
          <w:lang w:val="en-US" w:eastAsia="zh-CN"/>
        </w:rPr>
        <w:tab/>
      </w:r>
      <w:r>
        <w:rPr>
          <w:lang w:eastAsia="zh-CN"/>
        </w:rPr>
        <w:t>Potential security requirements</w:t>
      </w:r>
      <w:r>
        <w:tab/>
      </w:r>
      <w:r>
        <w:fldChar w:fldCharType="begin"/>
      </w:r>
      <w:r>
        <w:instrText xml:space="preserve"> PAGEREF _Toc107909353 \h </w:instrText>
      </w:r>
      <w:r>
        <w:fldChar w:fldCharType="separate"/>
      </w:r>
      <w:r>
        <w:t>10</w:t>
      </w:r>
      <w:r>
        <w:fldChar w:fldCharType="end"/>
      </w:r>
    </w:p>
    <w:p w14:paraId="5AE1ED75" w14:textId="77777777" w:rsidR="004A4D23" w:rsidRDefault="004A4D23">
      <w:pPr>
        <w:pStyle w:val="30"/>
        <w:rPr>
          <w:rFonts w:asciiTheme="minorHAnsi" w:eastAsiaTheme="minorEastAsia" w:hAnsiTheme="minorHAnsi" w:cstheme="minorBidi"/>
          <w:kern w:val="2"/>
          <w:sz w:val="21"/>
          <w:szCs w:val="22"/>
          <w:lang w:val="en-US" w:eastAsia="zh-CN"/>
        </w:rPr>
      </w:pPr>
      <w:r>
        <w:t>5.3.4</w:t>
      </w:r>
      <w:r>
        <w:rPr>
          <w:rFonts w:asciiTheme="minorHAnsi" w:eastAsiaTheme="minorEastAsia" w:hAnsiTheme="minorHAnsi" w:cstheme="minorBidi"/>
          <w:kern w:val="2"/>
          <w:sz w:val="21"/>
          <w:szCs w:val="22"/>
          <w:lang w:val="en-US" w:eastAsia="zh-CN"/>
        </w:rPr>
        <w:tab/>
      </w:r>
      <w:r>
        <w:t>Key issue #2.4: Transport security for the EDGE10 interface</w:t>
      </w:r>
      <w:r>
        <w:tab/>
      </w:r>
      <w:r>
        <w:fldChar w:fldCharType="begin"/>
      </w:r>
      <w:r>
        <w:instrText xml:space="preserve"> PAGEREF _Toc107909354 \h </w:instrText>
      </w:r>
      <w:r>
        <w:fldChar w:fldCharType="separate"/>
      </w:r>
      <w:r>
        <w:t>10</w:t>
      </w:r>
      <w:r>
        <w:fldChar w:fldCharType="end"/>
      </w:r>
    </w:p>
    <w:p w14:paraId="285F8FF3"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5.3.4.1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_Toc107909355 \h </w:instrText>
      </w:r>
      <w:r>
        <w:fldChar w:fldCharType="separate"/>
      </w:r>
      <w:r>
        <w:t>10</w:t>
      </w:r>
      <w:r>
        <w:fldChar w:fldCharType="end"/>
      </w:r>
    </w:p>
    <w:p w14:paraId="75222D13"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 xml:space="preserve">5.3.4.2 </w:t>
      </w:r>
      <w:r>
        <w:rPr>
          <w:rFonts w:asciiTheme="minorHAnsi" w:eastAsiaTheme="minorEastAsia" w:hAnsiTheme="minorHAnsi" w:cstheme="minorBidi"/>
          <w:kern w:val="2"/>
          <w:sz w:val="21"/>
          <w:szCs w:val="22"/>
          <w:lang w:val="en-US" w:eastAsia="zh-CN"/>
        </w:rPr>
        <w:tab/>
      </w:r>
      <w:r>
        <w:rPr>
          <w:lang w:eastAsia="zh-CN"/>
        </w:rPr>
        <w:t>Threats</w:t>
      </w:r>
      <w:r>
        <w:tab/>
      </w:r>
      <w:r>
        <w:fldChar w:fldCharType="begin"/>
      </w:r>
      <w:r>
        <w:instrText xml:space="preserve"> PAGEREF _Toc107909356 \h </w:instrText>
      </w:r>
      <w:r>
        <w:fldChar w:fldCharType="separate"/>
      </w:r>
      <w:r>
        <w:t>10</w:t>
      </w:r>
      <w:r>
        <w:fldChar w:fldCharType="end"/>
      </w:r>
    </w:p>
    <w:p w14:paraId="3B281CE7"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5.3.4.3</w:t>
      </w:r>
      <w:r>
        <w:rPr>
          <w:rFonts w:asciiTheme="minorHAnsi" w:eastAsiaTheme="minorEastAsia" w:hAnsiTheme="minorHAnsi" w:cstheme="minorBidi"/>
          <w:kern w:val="2"/>
          <w:sz w:val="21"/>
          <w:szCs w:val="22"/>
          <w:lang w:val="en-US" w:eastAsia="zh-CN"/>
        </w:rPr>
        <w:tab/>
      </w:r>
      <w:r>
        <w:rPr>
          <w:lang w:eastAsia="zh-CN"/>
        </w:rPr>
        <w:t>Potential security requirements</w:t>
      </w:r>
      <w:r>
        <w:tab/>
      </w:r>
      <w:r>
        <w:fldChar w:fldCharType="begin"/>
      </w:r>
      <w:r>
        <w:instrText xml:space="preserve"> PAGEREF _Toc107909357 \h </w:instrText>
      </w:r>
      <w:r>
        <w:fldChar w:fldCharType="separate"/>
      </w:r>
      <w:r>
        <w:t>11</w:t>
      </w:r>
      <w:r>
        <w:fldChar w:fldCharType="end"/>
      </w:r>
    </w:p>
    <w:p w14:paraId="0CE98C15" w14:textId="77777777" w:rsidR="004A4D23" w:rsidRDefault="004A4D23">
      <w:pPr>
        <w:pStyle w:val="10"/>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Proposed solutions</w:t>
      </w:r>
      <w:r>
        <w:tab/>
      </w:r>
      <w:r>
        <w:fldChar w:fldCharType="begin"/>
      </w:r>
      <w:r>
        <w:instrText xml:space="preserve"> PAGEREF _Toc107909358 \h </w:instrText>
      </w:r>
      <w:r>
        <w:fldChar w:fldCharType="separate"/>
      </w:r>
      <w:r>
        <w:t>11</w:t>
      </w:r>
      <w:r>
        <w:fldChar w:fldCharType="end"/>
      </w:r>
    </w:p>
    <w:p w14:paraId="76AFC403" w14:textId="77777777" w:rsidR="004A4D23" w:rsidRDefault="004A4D23">
      <w:pPr>
        <w:pStyle w:val="20"/>
        <w:rPr>
          <w:rFonts w:asciiTheme="minorHAnsi" w:eastAsiaTheme="minorEastAsia" w:hAnsiTheme="minorHAnsi" w:cstheme="minorBidi"/>
          <w:kern w:val="2"/>
          <w:sz w:val="21"/>
          <w:szCs w:val="22"/>
          <w:lang w:val="en-US" w:eastAsia="zh-CN"/>
        </w:rPr>
      </w:pPr>
      <w:r>
        <w:t>6.0</w:t>
      </w:r>
      <w:r>
        <w:rPr>
          <w:rFonts w:asciiTheme="minorHAnsi" w:eastAsiaTheme="minorEastAsia"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_Toc107909359 \h </w:instrText>
      </w:r>
      <w:r>
        <w:fldChar w:fldCharType="separate"/>
      </w:r>
      <w:r>
        <w:t>11</w:t>
      </w:r>
      <w:r>
        <w:fldChar w:fldCharType="end"/>
      </w:r>
    </w:p>
    <w:p w14:paraId="4FFFA4BE" w14:textId="77777777" w:rsidR="004A4D23" w:rsidRDefault="004A4D23">
      <w:pPr>
        <w:pStyle w:val="20"/>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 xml:space="preserve">Solution #1: </w:t>
      </w:r>
      <w:r w:rsidRPr="006A6F5E">
        <w:rPr>
          <w:rFonts w:cs="Arial"/>
        </w:rPr>
        <w:t>Authentication and authorization between EEC hosted in the roaming UE and ECS</w:t>
      </w:r>
      <w:r>
        <w:tab/>
      </w:r>
      <w:r>
        <w:fldChar w:fldCharType="begin"/>
      </w:r>
      <w:r>
        <w:instrText xml:space="preserve"> PAGEREF _Toc107909360 \h </w:instrText>
      </w:r>
      <w:r>
        <w:fldChar w:fldCharType="separate"/>
      </w:r>
      <w:r>
        <w:t>11</w:t>
      </w:r>
      <w:r>
        <w:fldChar w:fldCharType="end"/>
      </w:r>
    </w:p>
    <w:p w14:paraId="1D5FFE64" w14:textId="77777777" w:rsidR="004A4D23" w:rsidRDefault="004A4D23">
      <w:pPr>
        <w:pStyle w:val="30"/>
        <w:rPr>
          <w:rFonts w:asciiTheme="minorHAnsi" w:eastAsiaTheme="minorEastAsia" w:hAnsiTheme="minorHAnsi" w:cstheme="minorBidi"/>
          <w:kern w:val="2"/>
          <w:sz w:val="21"/>
          <w:szCs w:val="22"/>
          <w:lang w:val="en-US" w:eastAsia="zh-CN"/>
        </w:rPr>
      </w:pPr>
      <w:r>
        <w:t>6.1.1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_Toc107909361 \h </w:instrText>
      </w:r>
      <w:r>
        <w:fldChar w:fldCharType="separate"/>
      </w:r>
      <w:r>
        <w:t>11</w:t>
      </w:r>
      <w:r>
        <w:fldChar w:fldCharType="end"/>
      </w:r>
    </w:p>
    <w:p w14:paraId="06AF155A" w14:textId="77777777" w:rsidR="004A4D23" w:rsidRDefault="004A4D23">
      <w:pPr>
        <w:pStyle w:val="30"/>
        <w:rPr>
          <w:rFonts w:asciiTheme="minorHAnsi" w:eastAsiaTheme="minorEastAsia" w:hAnsiTheme="minorHAnsi" w:cstheme="minorBidi"/>
          <w:kern w:val="2"/>
          <w:sz w:val="21"/>
          <w:szCs w:val="22"/>
          <w:lang w:val="en-US" w:eastAsia="zh-CN"/>
        </w:rPr>
      </w:pPr>
      <w:r>
        <w:t>6.1.2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_Toc107909362 \h </w:instrText>
      </w:r>
      <w:r>
        <w:fldChar w:fldCharType="separate"/>
      </w:r>
      <w:r>
        <w:t>12</w:t>
      </w:r>
      <w:r>
        <w:fldChar w:fldCharType="end"/>
      </w:r>
    </w:p>
    <w:p w14:paraId="05D2DB11" w14:textId="77777777" w:rsidR="004A4D23" w:rsidRDefault="004A4D23">
      <w:pPr>
        <w:pStyle w:val="30"/>
        <w:rPr>
          <w:rFonts w:asciiTheme="minorHAnsi" w:eastAsiaTheme="minorEastAsia" w:hAnsiTheme="minorHAnsi" w:cstheme="minorBidi"/>
          <w:kern w:val="2"/>
          <w:sz w:val="21"/>
          <w:szCs w:val="22"/>
          <w:lang w:val="en-US" w:eastAsia="zh-CN"/>
        </w:rPr>
      </w:pPr>
      <w:r>
        <w:t>6.1.3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_Toc107909363 \h </w:instrText>
      </w:r>
      <w:r>
        <w:fldChar w:fldCharType="separate"/>
      </w:r>
      <w:r>
        <w:t>13</w:t>
      </w:r>
      <w:r>
        <w:fldChar w:fldCharType="end"/>
      </w:r>
    </w:p>
    <w:p w14:paraId="052AC597" w14:textId="77777777" w:rsidR="004A4D23" w:rsidRDefault="004A4D23">
      <w:pPr>
        <w:pStyle w:val="20"/>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 xml:space="preserve">Solution #2: </w:t>
      </w:r>
      <w:r w:rsidRPr="006A6F5E">
        <w:rPr>
          <w:rFonts w:cs="Arial"/>
        </w:rPr>
        <w:t>Authentication and authorization between EEC hosted in the roaming UE and EES</w:t>
      </w:r>
      <w:r>
        <w:tab/>
      </w:r>
      <w:r>
        <w:fldChar w:fldCharType="begin"/>
      </w:r>
      <w:r>
        <w:instrText xml:space="preserve"> PAGEREF _Toc107909364 \h </w:instrText>
      </w:r>
      <w:r>
        <w:fldChar w:fldCharType="separate"/>
      </w:r>
      <w:r>
        <w:t>13</w:t>
      </w:r>
      <w:r>
        <w:fldChar w:fldCharType="end"/>
      </w:r>
    </w:p>
    <w:p w14:paraId="54EADDFD" w14:textId="77777777" w:rsidR="004A4D23" w:rsidRDefault="004A4D23">
      <w:pPr>
        <w:pStyle w:val="30"/>
        <w:rPr>
          <w:rFonts w:asciiTheme="minorHAnsi" w:eastAsiaTheme="minorEastAsia" w:hAnsiTheme="minorHAnsi" w:cstheme="minorBidi"/>
          <w:kern w:val="2"/>
          <w:sz w:val="21"/>
          <w:szCs w:val="22"/>
          <w:lang w:val="en-US" w:eastAsia="zh-CN"/>
        </w:rPr>
      </w:pPr>
      <w:r>
        <w:t>6.2.1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_Toc107909365 \h </w:instrText>
      </w:r>
      <w:r>
        <w:fldChar w:fldCharType="separate"/>
      </w:r>
      <w:r>
        <w:t>13</w:t>
      </w:r>
      <w:r>
        <w:fldChar w:fldCharType="end"/>
      </w:r>
    </w:p>
    <w:p w14:paraId="51530C39" w14:textId="77777777" w:rsidR="004A4D23" w:rsidRDefault="004A4D23">
      <w:pPr>
        <w:pStyle w:val="30"/>
        <w:rPr>
          <w:rFonts w:asciiTheme="minorHAnsi" w:eastAsiaTheme="minorEastAsia" w:hAnsiTheme="minorHAnsi" w:cstheme="minorBidi"/>
          <w:kern w:val="2"/>
          <w:sz w:val="21"/>
          <w:szCs w:val="22"/>
          <w:lang w:val="en-US" w:eastAsia="zh-CN"/>
        </w:rPr>
      </w:pPr>
      <w:r>
        <w:t>6.2.2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_Toc107909366 \h </w:instrText>
      </w:r>
      <w:r>
        <w:fldChar w:fldCharType="separate"/>
      </w:r>
      <w:r>
        <w:t>14</w:t>
      </w:r>
      <w:r>
        <w:fldChar w:fldCharType="end"/>
      </w:r>
    </w:p>
    <w:p w14:paraId="7A08D453" w14:textId="77777777" w:rsidR="004A4D23" w:rsidRDefault="004A4D23">
      <w:pPr>
        <w:pStyle w:val="30"/>
        <w:rPr>
          <w:rFonts w:asciiTheme="minorHAnsi" w:eastAsiaTheme="minorEastAsia" w:hAnsiTheme="minorHAnsi" w:cstheme="minorBidi"/>
          <w:kern w:val="2"/>
          <w:sz w:val="21"/>
          <w:szCs w:val="22"/>
          <w:lang w:val="en-US" w:eastAsia="zh-CN"/>
        </w:rPr>
      </w:pPr>
      <w:r>
        <w:t>6.2.3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_Toc107909367 \h </w:instrText>
      </w:r>
      <w:r>
        <w:fldChar w:fldCharType="separate"/>
      </w:r>
      <w:r>
        <w:t>15</w:t>
      </w:r>
      <w:r>
        <w:fldChar w:fldCharType="end"/>
      </w:r>
    </w:p>
    <w:p w14:paraId="3FC66A64" w14:textId="77777777" w:rsidR="004A4D23" w:rsidRDefault="004A4D23">
      <w:pPr>
        <w:pStyle w:val="20"/>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Solution #3: Authentication mechanism selection between EEC and ECS</w:t>
      </w:r>
      <w:r>
        <w:tab/>
      </w:r>
      <w:r>
        <w:fldChar w:fldCharType="begin"/>
      </w:r>
      <w:r>
        <w:instrText xml:space="preserve"> PAGEREF _Toc107909368 \h </w:instrText>
      </w:r>
      <w:r>
        <w:fldChar w:fldCharType="separate"/>
      </w:r>
      <w:r>
        <w:t>15</w:t>
      </w:r>
      <w:r>
        <w:fldChar w:fldCharType="end"/>
      </w:r>
    </w:p>
    <w:p w14:paraId="39EC4A15" w14:textId="77777777" w:rsidR="004A4D23" w:rsidRDefault="004A4D23">
      <w:pPr>
        <w:pStyle w:val="30"/>
        <w:rPr>
          <w:rFonts w:asciiTheme="minorHAnsi" w:eastAsiaTheme="minorEastAsia" w:hAnsiTheme="minorHAnsi" w:cstheme="minorBidi"/>
          <w:kern w:val="2"/>
          <w:sz w:val="21"/>
          <w:szCs w:val="22"/>
          <w:lang w:val="en-US" w:eastAsia="zh-CN"/>
        </w:rPr>
      </w:pPr>
      <w:r>
        <w:t>6.3.1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_Toc107909369 \h </w:instrText>
      </w:r>
      <w:r>
        <w:fldChar w:fldCharType="separate"/>
      </w:r>
      <w:r>
        <w:t>15</w:t>
      </w:r>
      <w:r>
        <w:fldChar w:fldCharType="end"/>
      </w:r>
    </w:p>
    <w:p w14:paraId="38E2D39B" w14:textId="77777777" w:rsidR="004A4D23" w:rsidRDefault="004A4D23">
      <w:pPr>
        <w:pStyle w:val="30"/>
        <w:rPr>
          <w:rFonts w:asciiTheme="minorHAnsi" w:eastAsiaTheme="minorEastAsia" w:hAnsiTheme="minorHAnsi" w:cstheme="minorBidi"/>
          <w:kern w:val="2"/>
          <w:sz w:val="21"/>
          <w:szCs w:val="22"/>
          <w:lang w:val="en-US" w:eastAsia="zh-CN"/>
        </w:rPr>
      </w:pPr>
      <w:r>
        <w:t>6.3.2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_Toc107909370 \h </w:instrText>
      </w:r>
      <w:r>
        <w:fldChar w:fldCharType="separate"/>
      </w:r>
      <w:r>
        <w:t>15</w:t>
      </w:r>
      <w:r>
        <w:fldChar w:fldCharType="end"/>
      </w:r>
    </w:p>
    <w:p w14:paraId="70DCC230" w14:textId="77777777" w:rsidR="004A4D23" w:rsidRDefault="004A4D23">
      <w:pPr>
        <w:pStyle w:val="40"/>
        <w:rPr>
          <w:rFonts w:asciiTheme="minorHAnsi" w:eastAsiaTheme="minorEastAsia" w:hAnsiTheme="minorHAnsi" w:cstheme="minorBidi"/>
          <w:kern w:val="2"/>
          <w:sz w:val="21"/>
          <w:szCs w:val="22"/>
          <w:lang w:val="en-US" w:eastAsia="zh-CN"/>
        </w:rPr>
      </w:pPr>
      <w:r>
        <w:t>6.3.2.1</w:t>
      </w:r>
      <w:r>
        <w:rPr>
          <w:rFonts w:asciiTheme="minorHAnsi" w:eastAsiaTheme="minorEastAsia" w:hAnsiTheme="minorHAnsi" w:cstheme="minorBidi"/>
          <w:kern w:val="2"/>
          <w:sz w:val="21"/>
          <w:szCs w:val="22"/>
          <w:lang w:val="en-US" w:eastAsia="zh-CN"/>
        </w:rPr>
        <w:tab/>
      </w:r>
      <w:r>
        <w:t>ECS configuration</w:t>
      </w:r>
      <w:r>
        <w:tab/>
      </w:r>
      <w:r>
        <w:fldChar w:fldCharType="begin"/>
      </w:r>
      <w:r>
        <w:instrText xml:space="preserve"> PAGEREF _Toc107909371 \h </w:instrText>
      </w:r>
      <w:r>
        <w:fldChar w:fldCharType="separate"/>
      </w:r>
      <w:r>
        <w:t>16</w:t>
      </w:r>
      <w:r>
        <w:fldChar w:fldCharType="end"/>
      </w:r>
    </w:p>
    <w:p w14:paraId="6012A651" w14:textId="77777777" w:rsidR="004A4D23" w:rsidRDefault="004A4D23">
      <w:pPr>
        <w:pStyle w:val="30"/>
        <w:rPr>
          <w:rFonts w:asciiTheme="minorHAnsi" w:eastAsiaTheme="minorEastAsia" w:hAnsiTheme="minorHAnsi" w:cstheme="minorBidi"/>
          <w:kern w:val="2"/>
          <w:sz w:val="21"/>
          <w:szCs w:val="22"/>
          <w:lang w:val="en-US" w:eastAsia="zh-CN"/>
        </w:rPr>
      </w:pPr>
      <w:r>
        <w:t>6.3.3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_Toc107909372 \h </w:instrText>
      </w:r>
      <w:r>
        <w:fldChar w:fldCharType="separate"/>
      </w:r>
      <w:r>
        <w:t>17</w:t>
      </w:r>
      <w:r>
        <w:fldChar w:fldCharType="end"/>
      </w:r>
    </w:p>
    <w:p w14:paraId="46836D6F" w14:textId="77777777" w:rsidR="004A4D23" w:rsidRDefault="004A4D23">
      <w:pPr>
        <w:pStyle w:val="20"/>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Solution #4: Authentication mechanism selection between EEC and EES</w:t>
      </w:r>
      <w:r>
        <w:tab/>
      </w:r>
      <w:r>
        <w:fldChar w:fldCharType="begin"/>
      </w:r>
      <w:r>
        <w:instrText xml:space="preserve"> PAGEREF _Toc107909373 \h </w:instrText>
      </w:r>
      <w:r>
        <w:fldChar w:fldCharType="separate"/>
      </w:r>
      <w:r>
        <w:t>17</w:t>
      </w:r>
      <w:r>
        <w:fldChar w:fldCharType="end"/>
      </w:r>
    </w:p>
    <w:p w14:paraId="3B0A0667" w14:textId="77777777" w:rsidR="004A4D23" w:rsidRDefault="004A4D23">
      <w:pPr>
        <w:pStyle w:val="30"/>
        <w:rPr>
          <w:rFonts w:asciiTheme="minorHAnsi" w:eastAsiaTheme="minorEastAsia" w:hAnsiTheme="minorHAnsi" w:cstheme="minorBidi"/>
          <w:kern w:val="2"/>
          <w:sz w:val="21"/>
          <w:szCs w:val="22"/>
          <w:lang w:val="en-US" w:eastAsia="zh-CN"/>
        </w:rPr>
      </w:pPr>
      <w:r>
        <w:t>6.4.1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_Toc107909374 \h </w:instrText>
      </w:r>
      <w:r>
        <w:fldChar w:fldCharType="separate"/>
      </w:r>
      <w:r>
        <w:t>17</w:t>
      </w:r>
      <w:r>
        <w:fldChar w:fldCharType="end"/>
      </w:r>
    </w:p>
    <w:p w14:paraId="0AA47769" w14:textId="77777777" w:rsidR="004A4D23" w:rsidRDefault="004A4D23">
      <w:pPr>
        <w:pStyle w:val="30"/>
        <w:rPr>
          <w:rFonts w:asciiTheme="minorHAnsi" w:eastAsiaTheme="minorEastAsia" w:hAnsiTheme="minorHAnsi" w:cstheme="minorBidi"/>
          <w:kern w:val="2"/>
          <w:sz w:val="21"/>
          <w:szCs w:val="22"/>
          <w:lang w:val="en-US" w:eastAsia="zh-CN"/>
        </w:rPr>
      </w:pPr>
      <w:r>
        <w:t>6.4.2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_Toc107909375 \h </w:instrText>
      </w:r>
      <w:r>
        <w:fldChar w:fldCharType="separate"/>
      </w:r>
      <w:r>
        <w:t>17</w:t>
      </w:r>
      <w:r>
        <w:fldChar w:fldCharType="end"/>
      </w:r>
    </w:p>
    <w:p w14:paraId="6285B063" w14:textId="77777777" w:rsidR="004A4D23" w:rsidRDefault="004A4D23">
      <w:pPr>
        <w:pStyle w:val="40"/>
        <w:rPr>
          <w:rFonts w:asciiTheme="minorHAnsi" w:eastAsiaTheme="minorEastAsia" w:hAnsiTheme="minorHAnsi" w:cstheme="minorBidi"/>
          <w:kern w:val="2"/>
          <w:sz w:val="21"/>
          <w:szCs w:val="22"/>
          <w:lang w:val="en-US" w:eastAsia="zh-CN"/>
        </w:rPr>
      </w:pPr>
      <w:r>
        <w:t>6.4.2.1</w:t>
      </w:r>
      <w:r>
        <w:rPr>
          <w:rFonts w:asciiTheme="minorHAnsi" w:eastAsiaTheme="minorEastAsia" w:hAnsiTheme="minorHAnsi" w:cstheme="minorBidi"/>
          <w:kern w:val="2"/>
          <w:sz w:val="21"/>
          <w:szCs w:val="22"/>
          <w:lang w:val="en-US" w:eastAsia="zh-CN"/>
        </w:rPr>
        <w:tab/>
      </w:r>
      <w:r>
        <w:t>EES profile</w:t>
      </w:r>
      <w:r>
        <w:tab/>
      </w:r>
      <w:r>
        <w:fldChar w:fldCharType="begin"/>
      </w:r>
      <w:r>
        <w:instrText xml:space="preserve"> PAGEREF _Toc107909376 \h </w:instrText>
      </w:r>
      <w:r>
        <w:fldChar w:fldCharType="separate"/>
      </w:r>
      <w:r>
        <w:t>18</w:t>
      </w:r>
      <w:r>
        <w:fldChar w:fldCharType="end"/>
      </w:r>
    </w:p>
    <w:p w14:paraId="3DCCBD7A" w14:textId="77777777" w:rsidR="004A4D23" w:rsidRDefault="004A4D23">
      <w:pPr>
        <w:pStyle w:val="30"/>
        <w:rPr>
          <w:rFonts w:asciiTheme="minorHAnsi" w:eastAsiaTheme="minorEastAsia" w:hAnsiTheme="minorHAnsi" w:cstheme="minorBidi"/>
          <w:kern w:val="2"/>
          <w:sz w:val="21"/>
          <w:szCs w:val="22"/>
          <w:lang w:val="en-US" w:eastAsia="zh-CN"/>
        </w:rPr>
      </w:pPr>
      <w:r>
        <w:t>6.4.3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_Toc107909377 \h </w:instrText>
      </w:r>
      <w:r>
        <w:fldChar w:fldCharType="separate"/>
      </w:r>
      <w:r>
        <w:t>18</w:t>
      </w:r>
      <w:r>
        <w:fldChar w:fldCharType="end"/>
      </w:r>
    </w:p>
    <w:p w14:paraId="728DC04B" w14:textId="77777777" w:rsidR="004A4D23" w:rsidRDefault="004A4D23">
      <w:pPr>
        <w:pStyle w:val="20"/>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 xml:space="preserve">Solution #5: </w:t>
      </w:r>
      <w:r w:rsidRPr="006A6F5E">
        <w:rPr>
          <w:rFonts w:cs="Arial"/>
        </w:rPr>
        <w:t>5GC-based authentication mechanism selection between EEC and ECS/EES</w:t>
      </w:r>
      <w:r>
        <w:tab/>
      </w:r>
      <w:r>
        <w:fldChar w:fldCharType="begin"/>
      </w:r>
      <w:r>
        <w:instrText xml:space="preserve"> PAGEREF _Toc107909378 \h </w:instrText>
      </w:r>
      <w:r>
        <w:fldChar w:fldCharType="separate"/>
      </w:r>
      <w:r>
        <w:t>18</w:t>
      </w:r>
      <w:r>
        <w:fldChar w:fldCharType="end"/>
      </w:r>
    </w:p>
    <w:p w14:paraId="4316E852" w14:textId="77777777" w:rsidR="004A4D23" w:rsidRDefault="004A4D23">
      <w:pPr>
        <w:pStyle w:val="30"/>
        <w:rPr>
          <w:rFonts w:asciiTheme="minorHAnsi" w:eastAsiaTheme="minorEastAsia" w:hAnsiTheme="minorHAnsi" w:cstheme="minorBidi"/>
          <w:kern w:val="2"/>
          <w:sz w:val="21"/>
          <w:szCs w:val="22"/>
          <w:lang w:val="en-US" w:eastAsia="zh-CN"/>
        </w:rPr>
      </w:pPr>
      <w:r>
        <w:lastRenderedPageBreak/>
        <w:t>6.5.1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_Toc107909379 \h </w:instrText>
      </w:r>
      <w:r>
        <w:fldChar w:fldCharType="separate"/>
      </w:r>
      <w:r>
        <w:t>18</w:t>
      </w:r>
      <w:r>
        <w:fldChar w:fldCharType="end"/>
      </w:r>
    </w:p>
    <w:p w14:paraId="60DB5AFE" w14:textId="77777777" w:rsidR="004A4D23" w:rsidRDefault="004A4D23">
      <w:pPr>
        <w:pStyle w:val="30"/>
        <w:rPr>
          <w:rFonts w:asciiTheme="minorHAnsi" w:eastAsiaTheme="minorEastAsia" w:hAnsiTheme="minorHAnsi" w:cstheme="minorBidi"/>
          <w:kern w:val="2"/>
          <w:sz w:val="21"/>
          <w:szCs w:val="22"/>
          <w:lang w:val="en-US" w:eastAsia="zh-CN"/>
        </w:rPr>
      </w:pPr>
      <w:r>
        <w:t>6.5.2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_Toc107909380 \h </w:instrText>
      </w:r>
      <w:r>
        <w:fldChar w:fldCharType="separate"/>
      </w:r>
      <w:r>
        <w:t>19</w:t>
      </w:r>
      <w:r>
        <w:fldChar w:fldCharType="end"/>
      </w:r>
    </w:p>
    <w:p w14:paraId="5A3EADDF" w14:textId="77777777" w:rsidR="004A4D23" w:rsidRDefault="004A4D23">
      <w:pPr>
        <w:pStyle w:val="30"/>
        <w:rPr>
          <w:rFonts w:asciiTheme="minorHAnsi" w:eastAsiaTheme="minorEastAsia" w:hAnsiTheme="minorHAnsi" w:cstheme="minorBidi"/>
          <w:kern w:val="2"/>
          <w:sz w:val="21"/>
          <w:szCs w:val="22"/>
          <w:lang w:val="en-US" w:eastAsia="zh-CN"/>
        </w:rPr>
      </w:pPr>
      <w:r>
        <w:t>6.5.3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_Toc107909381 \h </w:instrText>
      </w:r>
      <w:r>
        <w:fldChar w:fldCharType="separate"/>
      </w:r>
      <w:r>
        <w:t>20</w:t>
      </w:r>
      <w:r>
        <w:fldChar w:fldCharType="end"/>
      </w:r>
    </w:p>
    <w:p w14:paraId="31A1178F" w14:textId="77777777" w:rsidR="004A4D23" w:rsidRDefault="004A4D23">
      <w:pPr>
        <w:pStyle w:val="20"/>
        <w:rPr>
          <w:rFonts w:asciiTheme="minorHAnsi" w:eastAsiaTheme="minorEastAsia" w:hAnsiTheme="minorHAnsi" w:cstheme="minorBidi"/>
          <w:kern w:val="2"/>
          <w:sz w:val="21"/>
          <w:szCs w:val="22"/>
          <w:lang w:val="en-US" w:eastAsia="zh-CN"/>
        </w:rPr>
      </w:pPr>
      <w:r>
        <w:t>6.6</w:t>
      </w:r>
      <w:r>
        <w:rPr>
          <w:rFonts w:asciiTheme="minorHAnsi" w:eastAsiaTheme="minorEastAsia" w:hAnsiTheme="minorHAnsi" w:cstheme="minorBidi"/>
          <w:kern w:val="2"/>
          <w:sz w:val="21"/>
          <w:szCs w:val="22"/>
          <w:lang w:val="en-US" w:eastAsia="zh-CN"/>
        </w:rPr>
        <w:tab/>
      </w:r>
      <w:r>
        <w:t xml:space="preserve">Solution #6: </w:t>
      </w:r>
      <w:r w:rsidRPr="006A6F5E">
        <w:rPr>
          <w:rFonts w:cs="Arial"/>
          <w:bCs/>
        </w:rPr>
        <w:t>ECS/EES</w:t>
      </w:r>
      <w:r w:rsidRPr="006A6F5E">
        <w:rPr>
          <w:rFonts w:cs="Arial"/>
          <w:bCs/>
          <w:lang w:val="en-US" w:eastAsia="zh-CN"/>
        </w:rPr>
        <w:t xml:space="preserve"> authentication method information provisioning</w:t>
      </w:r>
      <w:r>
        <w:tab/>
      </w:r>
      <w:r>
        <w:fldChar w:fldCharType="begin"/>
      </w:r>
      <w:r>
        <w:instrText xml:space="preserve"> PAGEREF _Toc107909382 \h </w:instrText>
      </w:r>
      <w:r>
        <w:fldChar w:fldCharType="separate"/>
      </w:r>
      <w:r>
        <w:t>20</w:t>
      </w:r>
      <w:r>
        <w:fldChar w:fldCharType="end"/>
      </w:r>
    </w:p>
    <w:p w14:paraId="0C1190BC" w14:textId="77777777" w:rsidR="004A4D23" w:rsidRDefault="004A4D23">
      <w:pPr>
        <w:pStyle w:val="30"/>
        <w:rPr>
          <w:rFonts w:asciiTheme="minorHAnsi" w:eastAsiaTheme="minorEastAsia" w:hAnsiTheme="minorHAnsi" w:cstheme="minorBidi"/>
          <w:kern w:val="2"/>
          <w:sz w:val="21"/>
          <w:szCs w:val="22"/>
          <w:lang w:val="en-US" w:eastAsia="zh-CN"/>
        </w:rPr>
      </w:pPr>
      <w:r>
        <w:t>6.6.1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_Toc107909383 \h </w:instrText>
      </w:r>
      <w:r>
        <w:fldChar w:fldCharType="separate"/>
      </w:r>
      <w:r>
        <w:t>20</w:t>
      </w:r>
      <w:r>
        <w:fldChar w:fldCharType="end"/>
      </w:r>
    </w:p>
    <w:p w14:paraId="18EA303A" w14:textId="77777777" w:rsidR="004A4D23" w:rsidRDefault="004A4D23">
      <w:pPr>
        <w:pStyle w:val="30"/>
        <w:rPr>
          <w:rFonts w:asciiTheme="minorHAnsi" w:eastAsiaTheme="minorEastAsia" w:hAnsiTheme="minorHAnsi" w:cstheme="minorBidi"/>
          <w:kern w:val="2"/>
          <w:sz w:val="21"/>
          <w:szCs w:val="22"/>
          <w:lang w:val="en-US" w:eastAsia="zh-CN"/>
        </w:rPr>
      </w:pPr>
      <w:r>
        <w:t>6.6.2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_Toc107909384 \h </w:instrText>
      </w:r>
      <w:r>
        <w:fldChar w:fldCharType="separate"/>
      </w:r>
      <w:r>
        <w:t>20</w:t>
      </w:r>
      <w:r>
        <w:fldChar w:fldCharType="end"/>
      </w:r>
    </w:p>
    <w:p w14:paraId="6B48CFD3" w14:textId="77777777" w:rsidR="004A4D23" w:rsidRDefault="004A4D23">
      <w:pPr>
        <w:pStyle w:val="30"/>
        <w:rPr>
          <w:rFonts w:asciiTheme="minorHAnsi" w:eastAsiaTheme="minorEastAsia" w:hAnsiTheme="minorHAnsi" w:cstheme="minorBidi"/>
          <w:kern w:val="2"/>
          <w:sz w:val="21"/>
          <w:szCs w:val="22"/>
          <w:lang w:val="en-US" w:eastAsia="zh-CN"/>
        </w:rPr>
      </w:pPr>
      <w:r>
        <w:t>6.6.3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_Toc107909385 \h </w:instrText>
      </w:r>
      <w:r>
        <w:fldChar w:fldCharType="separate"/>
      </w:r>
      <w:r>
        <w:t>20</w:t>
      </w:r>
      <w:r>
        <w:fldChar w:fldCharType="end"/>
      </w:r>
    </w:p>
    <w:p w14:paraId="6359B8AD" w14:textId="77777777" w:rsidR="004A4D23" w:rsidRDefault="004A4D23">
      <w:pPr>
        <w:pStyle w:val="20"/>
        <w:rPr>
          <w:rFonts w:asciiTheme="minorHAnsi" w:eastAsiaTheme="minorEastAsia" w:hAnsiTheme="minorHAnsi" w:cstheme="minorBidi"/>
          <w:kern w:val="2"/>
          <w:sz w:val="21"/>
          <w:szCs w:val="22"/>
          <w:lang w:val="en-US" w:eastAsia="zh-CN"/>
        </w:rPr>
      </w:pPr>
      <w:r>
        <w:t>6.7</w:t>
      </w:r>
      <w:r>
        <w:rPr>
          <w:rFonts w:asciiTheme="minorHAnsi" w:eastAsiaTheme="minorEastAsia" w:hAnsiTheme="minorHAnsi" w:cstheme="minorBidi"/>
          <w:kern w:val="2"/>
          <w:sz w:val="21"/>
          <w:szCs w:val="22"/>
          <w:lang w:val="en-US" w:eastAsia="zh-CN"/>
        </w:rPr>
        <w:tab/>
      </w:r>
      <w:r>
        <w:t xml:space="preserve">Solution #7: </w:t>
      </w:r>
      <w:r>
        <w:rPr>
          <w:lang w:eastAsia="zh-CN"/>
        </w:rPr>
        <w:t xml:space="preserve">Negotiation procedure for the </w:t>
      </w:r>
      <w:r>
        <w:t>Authentication and Authorization</w:t>
      </w:r>
      <w:r>
        <w:tab/>
      </w:r>
      <w:r>
        <w:fldChar w:fldCharType="begin"/>
      </w:r>
      <w:r>
        <w:instrText xml:space="preserve"> PAGEREF _Toc107909386 \h </w:instrText>
      </w:r>
      <w:r>
        <w:fldChar w:fldCharType="separate"/>
      </w:r>
      <w:r>
        <w:t>21</w:t>
      </w:r>
      <w:r>
        <w:fldChar w:fldCharType="end"/>
      </w:r>
    </w:p>
    <w:p w14:paraId="040EBBC3" w14:textId="77777777" w:rsidR="004A4D23" w:rsidRDefault="004A4D23">
      <w:pPr>
        <w:pStyle w:val="30"/>
        <w:rPr>
          <w:rFonts w:asciiTheme="minorHAnsi" w:eastAsiaTheme="minorEastAsia" w:hAnsiTheme="minorHAnsi" w:cstheme="minorBidi"/>
          <w:kern w:val="2"/>
          <w:sz w:val="21"/>
          <w:szCs w:val="22"/>
          <w:lang w:val="en-US" w:eastAsia="zh-CN"/>
        </w:rPr>
      </w:pPr>
      <w:r>
        <w:t>6.7.1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_Toc107909387 \h </w:instrText>
      </w:r>
      <w:r>
        <w:fldChar w:fldCharType="separate"/>
      </w:r>
      <w:r>
        <w:t>21</w:t>
      </w:r>
      <w:r>
        <w:fldChar w:fldCharType="end"/>
      </w:r>
    </w:p>
    <w:p w14:paraId="4445E56E" w14:textId="77777777" w:rsidR="004A4D23" w:rsidRDefault="004A4D23">
      <w:pPr>
        <w:pStyle w:val="30"/>
        <w:rPr>
          <w:rFonts w:asciiTheme="minorHAnsi" w:eastAsiaTheme="minorEastAsia" w:hAnsiTheme="minorHAnsi" w:cstheme="minorBidi"/>
          <w:kern w:val="2"/>
          <w:sz w:val="21"/>
          <w:szCs w:val="22"/>
          <w:lang w:val="en-US" w:eastAsia="zh-CN"/>
        </w:rPr>
      </w:pPr>
      <w:r>
        <w:t>6.7.2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_Toc107909388 \h </w:instrText>
      </w:r>
      <w:r>
        <w:fldChar w:fldCharType="separate"/>
      </w:r>
      <w:r>
        <w:t>21</w:t>
      </w:r>
      <w:r>
        <w:fldChar w:fldCharType="end"/>
      </w:r>
    </w:p>
    <w:p w14:paraId="487F92A3" w14:textId="77777777" w:rsidR="004A4D23" w:rsidRDefault="004A4D23">
      <w:pPr>
        <w:pStyle w:val="30"/>
        <w:rPr>
          <w:rFonts w:asciiTheme="minorHAnsi" w:eastAsiaTheme="minorEastAsia" w:hAnsiTheme="minorHAnsi" w:cstheme="minorBidi"/>
          <w:kern w:val="2"/>
          <w:sz w:val="21"/>
          <w:szCs w:val="22"/>
          <w:lang w:val="en-US" w:eastAsia="zh-CN"/>
        </w:rPr>
      </w:pPr>
      <w:r>
        <w:t>6.7.3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_Toc107909389 \h </w:instrText>
      </w:r>
      <w:r>
        <w:fldChar w:fldCharType="separate"/>
      </w:r>
      <w:r>
        <w:t>21</w:t>
      </w:r>
      <w:r>
        <w:fldChar w:fldCharType="end"/>
      </w:r>
    </w:p>
    <w:p w14:paraId="612963B6" w14:textId="77777777" w:rsidR="004A4D23" w:rsidRDefault="004A4D23">
      <w:pPr>
        <w:pStyle w:val="20"/>
        <w:rPr>
          <w:rFonts w:asciiTheme="minorHAnsi" w:eastAsiaTheme="minorEastAsia" w:hAnsiTheme="minorHAnsi" w:cstheme="minorBidi"/>
          <w:kern w:val="2"/>
          <w:sz w:val="21"/>
          <w:szCs w:val="22"/>
          <w:lang w:val="en-US" w:eastAsia="zh-CN"/>
        </w:rPr>
      </w:pPr>
      <w:r>
        <w:t>6.8</w:t>
      </w:r>
      <w:r>
        <w:rPr>
          <w:rFonts w:asciiTheme="minorHAnsi" w:eastAsiaTheme="minorEastAsia" w:hAnsiTheme="minorHAnsi" w:cstheme="minorBidi"/>
          <w:kern w:val="2"/>
          <w:sz w:val="21"/>
          <w:szCs w:val="22"/>
          <w:lang w:val="en-US" w:eastAsia="zh-CN"/>
        </w:rPr>
        <w:tab/>
      </w:r>
      <w:r>
        <w:t>Solution #8: Authentication mechanisms selected by ECS/EES</w:t>
      </w:r>
      <w:r>
        <w:tab/>
      </w:r>
      <w:r>
        <w:fldChar w:fldCharType="begin"/>
      </w:r>
      <w:r>
        <w:instrText xml:space="preserve"> PAGEREF _Toc107909390 \h </w:instrText>
      </w:r>
      <w:r>
        <w:fldChar w:fldCharType="separate"/>
      </w:r>
      <w:r>
        <w:t>22</w:t>
      </w:r>
      <w:r>
        <w:fldChar w:fldCharType="end"/>
      </w:r>
    </w:p>
    <w:p w14:paraId="0BE3178F" w14:textId="77777777" w:rsidR="004A4D23" w:rsidRDefault="004A4D23">
      <w:pPr>
        <w:pStyle w:val="30"/>
        <w:rPr>
          <w:rFonts w:asciiTheme="minorHAnsi" w:eastAsiaTheme="minorEastAsia" w:hAnsiTheme="minorHAnsi" w:cstheme="minorBidi"/>
          <w:kern w:val="2"/>
          <w:sz w:val="21"/>
          <w:szCs w:val="22"/>
          <w:lang w:val="en-US" w:eastAsia="zh-CN"/>
        </w:rPr>
      </w:pPr>
      <w:r>
        <w:t>6.8.1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_Toc107909391 \h </w:instrText>
      </w:r>
      <w:r>
        <w:fldChar w:fldCharType="separate"/>
      </w:r>
      <w:r>
        <w:t>22</w:t>
      </w:r>
      <w:r>
        <w:fldChar w:fldCharType="end"/>
      </w:r>
    </w:p>
    <w:p w14:paraId="220B85A5" w14:textId="77777777" w:rsidR="004A4D23" w:rsidRDefault="004A4D23">
      <w:pPr>
        <w:pStyle w:val="30"/>
        <w:rPr>
          <w:rFonts w:asciiTheme="minorHAnsi" w:eastAsiaTheme="minorEastAsia" w:hAnsiTheme="minorHAnsi" w:cstheme="minorBidi"/>
          <w:kern w:val="2"/>
          <w:sz w:val="21"/>
          <w:szCs w:val="22"/>
          <w:lang w:val="en-US" w:eastAsia="zh-CN"/>
        </w:rPr>
      </w:pPr>
      <w:r>
        <w:t>6.8.2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_Toc107909392 \h </w:instrText>
      </w:r>
      <w:r>
        <w:fldChar w:fldCharType="separate"/>
      </w:r>
      <w:r>
        <w:t>22</w:t>
      </w:r>
      <w:r>
        <w:fldChar w:fldCharType="end"/>
      </w:r>
    </w:p>
    <w:p w14:paraId="2F12C35D" w14:textId="77777777" w:rsidR="004A4D23" w:rsidRDefault="004A4D23">
      <w:pPr>
        <w:pStyle w:val="40"/>
        <w:rPr>
          <w:rFonts w:asciiTheme="minorHAnsi" w:eastAsiaTheme="minorEastAsia" w:hAnsiTheme="minorHAnsi" w:cstheme="minorBidi"/>
          <w:kern w:val="2"/>
          <w:sz w:val="21"/>
          <w:szCs w:val="22"/>
          <w:lang w:val="en-US" w:eastAsia="zh-CN"/>
        </w:rPr>
      </w:pPr>
      <w:r>
        <w:t>6.8.2.1</w:t>
      </w:r>
      <w:r>
        <w:rPr>
          <w:rFonts w:asciiTheme="minorHAnsi" w:eastAsiaTheme="minorEastAsia" w:hAnsiTheme="minorHAnsi" w:cstheme="minorBidi"/>
          <w:kern w:val="2"/>
          <w:sz w:val="21"/>
          <w:szCs w:val="22"/>
          <w:lang w:val="en-US" w:eastAsia="zh-CN"/>
        </w:rPr>
        <w:tab/>
      </w:r>
      <w:r>
        <w:t>Authentication between EEC and ECS</w:t>
      </w:r>
      <w:r>
        <w:tab/>
      </w:r>
      <w:r>
        <w:fldChar w:fldCharType="begin"/>
      </w:r>
      <w:r>
        <w:instrText xml:space="preserve"> PAGEREF _Toc107909393 \h </w:instrText>
      </w:r>
      <w:r>
        <w:fldChar w:fldCharType="separate"/>
      </w:r>
      <w:r>
        <w:t>22</w:t>
      </w:r>
      <w:r>
        <w:fldChar w:fldCharType="end"/>
      </w:r>
    </w:p>
    <w:p w14:paraId="7DDD9801" w14:textId="77777777" w:rsidR="004A4D23" w:rsidRDefault="004A4D23">
      <w:pPr>
        <w:pStyle w:val="40"/>
        <w:rPr>
          <w:rFonts w:asciiTheme="minorHAnsi" w:eastAsiaTheme="minorEastAsia" w:hAnsiTheme="minorHAnsi" w:cstheme="minorBidi"/>
          <w:kern w:val="2"/>
          <w:sz w:val="21"/>
          <w:szCs w:val="22"/>
          <w:lang w:val="en-US" w:eastAsia="zh-CN"/>
        </w:rPr>
      </w:pPr>
      <w:r>
        <w:t>6.8.2.2</w:t>
      </w:r>
      <w:r>
        <w:rPr>
          <w:rFonts w:asciiTheme="minorHAnsi" w:eastAsiaTheme="minorEastAsia" w:hAnsiTheme="minorHAnsi" w:cstheme="minorBidi"/>
          <w:kern w:val="2"/>
          <w:sz w:val="21"/>
          <w:szCs w:val="22"/>
          <w:lang w:val="en-US" w:eastAsia="zh-CN"/>
        </w:rPr>
        <w:tab/>
      </w:r>
      <w:r>
        <w:t>Authentication between EEC and EES</w:t>
      </w:r>
      <w:r>
        <w:tab/>
      </w:r>
      <w:r>
        <w:fldChar w:fldCharType="begin"/>
      </w:r>
      <w:r>
        <w:instrText xml:space="preserve"> PAGEREF _Toc107909394 \h </w:instrText>
      </w:r>
      <w:r>
        <w:fldChar w:fldCharType="separate"/>
      </w:r>
      <w:r>
        <w:t>22</w:t>
      </w:r>
      <w:r>
        <w:fldChar w:fldCharType="end"/>
      </w:r>
    </w:p>
    <w:p w14:paraId="391D5AAC" w14:textId="77777777" w:rsidR="004A4D23" w:rsidRDefault="004A4D23">
      <w:pPr>
        <w:pStyle w:val="30"/>
        <w:rPr>
          <w:rFonts w:asciiTheme="minorHAnsi" w:eastAsiaTheme="minorEastAsia" w:hAnsiTheme="minorHAnsi" w:cstheme="minorBidi"/>
          <w:kern w:val="2"/>
          <w:sz w:val="21"/>
          <w:szCs w:val="22"/>
          <w:lang w:val="en-US" w:eastAsia="zh-CN"/>
        </w:rPr>
      </w:pPr>
      <w:r>
        <w:t>6.8.3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_Toc107909395 \h </w:instrText>
      </w:r>
      <w:r>
        <w:fldChar w:fldCharType="separate"/>
      </w:r>
      <w:r>
        <w:t>22</w:t>
      </w:r>
      <w:r>
        <w:fldChar w:fldCharType="end"/>
      </w:r>
    </w:p>
    <w:p w14:paraId="362C3926" w14:textId="77777777" w:rsidR="004A4D23" w:rsidRDefault="004A4D23">
      <w:pPr>
        <w:pStyle w:val="20"/>
        <w:rPr>
          <w:rFonts w:asciiTheme="minorHAnsi" w:eastAsiaTheme="minorEastAsia" w:hAnsiTheme="minorHAnsi" w:cstheme="minorBidi"/>
          <w:kern w:val="2"/>
          <w:sz w:val="21"/>
          <w:szCs w:val="22"/>
          <w:lang w:val="en-US" w:eastAsia="zh-CN"/>
        </w:rPr>
      </w:pPr>
      <w:r>
        <w:t>6.</w:t>
      </w:r>
      <w:r w:rsidRPr="006A6F5E">
        <w:rPr>
          <w:highlight w:val="yellow"/>
        </w:rPr>
        <w:t>X</w:t>
      </w:r>
      <w:r>
        <w:rPr>
          <w:rFonts w:asciiTheme="minorHAnsi" w:eastAsiaTheme="minorEastAsia" w:hAnsiTheme="minorHAnsi" w:cstheme="minorBidi"/>
          <w:kern w:val="2"/>
          <w:sz w:val="21"/>
          <w:szCs w:val="22"/>
          <w:lang w:val="en-US" w:eastAsia="zh-CN"/>
        </w:rPr>
        <w:tab/>
      </w:r>
      <w:r>
        <w:t>Solution #</w:t>
      </w:r>
      <w:r w:rsidRPr="006A6F5E">
        <w:rPr>
          <w:highlight w:val="yellow"/>
        </w:rPr>
        <w:t>X</w:t>
      </w:r>
      <w:r>
        <w:t>: &lt;Solution name&gt;</w:t>
      </w:r>
      <w:r>
        <w:tab/>
      </w:r>
      <w:r>
        <w:fldChar w:fldCharType="begin"/>
      </w:r>
      <w:r>
        <w:instrText xml:space="preserve"> PAGEREF _Toc107909396 \h </w:instrText>
      </w:r>
      <w:r>
        <w:fldChar w:fldCharType="separate"/>
      </w:r>
      <w:r>
        <w:t>25</w:t>
      </w:r>
      <w:r>
        <w:fldChar w:fldCharType="end"/>
      </w:r>
    </w:p>
    <w:p w14:paraId="59993747" w14:textId="77777777" w:rsidR="004A4D23" w:rsidRDefault="004A4D23">
      <w:pPr>
        <w:pStyle w:val="30"/>
        <w:rPr>
          <w:rFonts w:asciiTheme="minorHAnsi" w:eastAsiaTheme="minorEastAsia" w:hAnsiTheme="minorHAnsi" w:cstheme="minorBidi"/>
          <w:kern w:val="2"/>
          <w:sz w:val="21"/>
          <w:szCs w:val="22"/>
          <w:lang w:val="en-US" w:eastAsia="zh-CN"/>
        </w:rPr>
      </w:pPr>
      <w:r>
        <w:t>6.</w:t>
      </w:r>
      <w:r w:rsidRPr="006A6F5E">
        <w:rPr>
          <w:highlight w:val="yellow"/>
        </w:rPr>
        <w:t>X</w:t>
      </w:r>
      <w:r>
        <w:t>.1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_Toc107909397 \h </w:instrText>
      </w:r>
      <w:r>
        <w:fldChar w:fldCharType="separate"/>
      </w:r>
      <w:r>
        <w:t>25</w:t>
      </w:r>
      <w:r>
        <w:fldChar w:fldCharType="end"/>
      </w:r>
    </w:p>
    <w:p w14:paraId="65EA7BC7" w14:textId="77777777" w:rsidR="004A4D23" w:rsidRDefault="004A4D23">
      <w:pPr>
        <w:pStyle w:val="30"/>
        <w:rPr>
          <w:rFonts w:asciiTheme="minorHAnsi" w:eastAsiaTheme="minorEastAsia" w:hAnsiTheme="minorHAnsi" w:cstheme="minorBidi"/>
          <w:kern w:val="2"/>
          <w:sz w:val="21"/>
          <w:szCs w:val="22"/>
          <w:lang w:val="en-US" w:eastAsia="zh-CN"/>
        </w:rPr>
      </w:pPr>
      <w:r>
        <w:t>6.</w:t>
      </w:r>
      <w:r w:rsidRPr="006A6F5E">
        <w:rPr>
          <w:highlight w:val="yellow"/>
        </w:rPr>
        <w:t>X</w:t>
      </w:r>
      <w:r>
        <w:t>.2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_Toc107909398 \h </w:instrText>
      </w:r>
      <w:r>
        <w:fldChar w:fldCharType="separate"/>
      </w:r>
      <w:r>
        <w:t>25</w:t>
      </w:r>
      <w:r>
        <w:fldChar w:fldCharType="end"/>
      </w:r>
    </w:p>
    <w:p w14:paraId="6F9B6B17" w14:textId="77777777" w:rsidR="004A4D23" w:rsidRDefault="004A4D23">
      <w:pPr>
        <w:pStyle w:val="30"/>
        <w:rPr>
          <w:rFonts w:asciiTheme="minorHAnsi" w:eastAsiaTheme="minorEastAsia" w:hAnsiTheme="minorHAnsi" w:cstheme="minorBidi"/>
          <w:kern w:val="2"/>
          <w:sz w:val="21"/>
          <w:szCs w:val="22"/>
          <w:lang w:val="en-US" w:eastAsia="zh-CN"/>
        </w:rPr>
      </w:pPr>
      <w:r>
        <w:t>6.</w:t>
      </w:r>
      <w:r w:rsidRPr="006A6F5E">
        <w:rPr>
          <w:highlight w:val="yellow"/>
        </w:rPr>
        <w:t>X</w:t>
      </w:r>
      <w:r>
        <w:t>.3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_Toc107909399 \h </w:instrText>
      </w:r>
      <w:r>
        <w:fldChar w:fldCharType="separate"/>
      </w:r>
      <w:r>
        <w:t>25</w:t>
      </w:r>
      <w:r>
        <w:fldChar w:fldCharType="end"/>
      </w:r>
    </w:p>
    <w:p w14:paraId="38683D7A" w14:textId="77777777" w:rsidR="004A4D23" w:rsidRDefault="004A4D23">
      <w:pPr>
        <w:pStyle w:val="10"/>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_Toc107909400 \h </w:instrText>
      </w:r>
      <w:r>
        <w:fldChar w:fldCharType="separate"/>
      </w:r>
      <w:r>
        <w:t>25</w:t>
      </w:r>
      <w:r>
        <w:fldChar w:fldCharType="end"/>
      </w:r>
    </w:p>
    <w:p w14:paraId="120B4F5C" w14:textId="77777777" w:rsidR="004A4D23" w:rsidRDefault="004A4D23">
      <w:pPr>
        <w:pStyle w:val="90"/>
        <w:rPr>
          <w:rFonts w:asciiTheme="minorHAnsi" w:eastAsiaTheme="minorEastAsia"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_Toc107909401 \h </w:instrText>
      </w:r>
      <w:r>
        <w:fldChar w:fldCharType="separate"/>
      </w:r>
      <w:r>
        <w:t>25</w:t>
      </w:r>
      <w:r>
        <w:fldChar w:fldCharType="end"/>
      </w:r>
    </w:p>
    <w:p w14:paraId="56F02E53" w14:textId="77777777" w:rsidR="004A4D23" w:rsidRDefault="004A4D23">
      <w:pPr>
        <w:pStyle w:val="80"/>
        <w:rPr>
          <w:rFonts w:asciiTheme="minorHAnsi" w:eastAsiaTheme="minorEastAsia" w:hAnsiTheme="minorHAnsi" w:cstheme="minorBidi"/>
          <w:b w:val="0"/>
          <w:kern w:val="2"/>
          <w:sz w:val="21"/>
          <w:szCs w:val="22"/>
          <w:lang w:val="en-US" w:eastAsia="zh-CN"/>
        </w:rPr>
      </w:pPr>
      <w:r>
        <w:t>Annex &lt;X&gt; (informative): Change history</w:t>
      </w:r>
      <w:r>
        <w:tab/>
      </w:r>
      <w:r>
        <w:fldChar w:fldCharType="begin"/>
      </w:r>
      <w:r>
        <w:instrText xml:space="preserve"> PAGEREF _Toc107909402 \h </w:instrText>
      </w:r>
      <w:r>
        <w:fldChar w:fldCharType="separate"/>
      </w:r>
      <w:r>
        <w:t>26</w:t>
      </w:r>
      <w:r>
        <w:fldChar w:fldCharType="end"/>
      </w:r>
    </w:p>
    <w:p w14:paraId="747690AD" w14:textId="074034DB" w:rsidR="0074026F" w:rsidRPr="007B600E" w:rsidRDefault="004D3578" w:rsidP="009C15FC">
      <w:r w:rsidRPr="004D3578">
        <w:rPr>
          <w:noProof/>
          <w:sz w:val="22"/>
        </w:rPr>
        <w:fldChar w:fldCharType="end"/>
      </w:r>
      <w:r w:rsidR="00080512" w:rsidRPr="004D3578">
        <w:br w:type="page"/>
      </w:r>
    </w:p>
    <w:p w14:paraId="03993004" w14:textId="06D06A9B" w:rsidR="00080512" w:rsidRDefault="00080512">
      <w:pPr>
        <w:pStyle w:val="1"/>
      </w:pPr>
      <w:bookmarkStart w:id="19" w:name="foreword"/>
      <w:bookmarkStart w:id="20" w:name="_Toc107909326"/>
      <w:bookmarkEnd w:id="19"/>
      <w:r w:rsidRPr="004D3578">
        <w:lastRenderedPageBreak/>
        <w:t>Foreword</w:t>
      </w:r>
      <w:bookmarkEnd w:id="20"/>
    </w:p>
    <w:p w14:paraId="2511FBFA" w14:textId="10FC5891" w:rsidR="00080512" w:rsidRPr="004D3578" w:rsidRDefault="00080512">
      <w:r w:rsidRPr="004D3578">
        <w:t xml:space="preserve">This Technical </w:t>
      </w:r>
      <w:bookmarkStart w:id="21" w:name="spectype3"/>
      <w:r w:rsidR="00602AEA" w:rsidRPr="009C15FC">
        <w:t>Report</w:t>
      </w:r>
      <w:bookmarkEnd w:id="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B80C695"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2" w:name="introduction"/>
      <w:bookmarkEnd w:id="22"/>
      <w:r w:rsidRPr="004D3578">
        <w:br w:type="page"/>
      </w:r>
      <w:bookmarkStart w:id="23" w:name="scope"/>
      <w:bookmarkStart w:id="24" w:name="_Toc107909327"/>
      <w:bookmarkEnd w:id="23"/>
      <w:r w:rsidRPr="004D3578">
        <w:lastRenderedPageBreak/>
        <w:t>1</w:t>
      </w:r>
      <w:r w:rsidRPr="004D3578">
        <w:tab/>
        <w:t>Scope</w:t>
      </w:r>
      <w:bookmarkEnd w:id="24"/>
    </w:p>
    <w:p w14:paraId="4EA05E1B" w14:textId="020F1D0F" w:rsidR="00080512" w:rsidRPr="004D3578" w:rsidRDefault="00080512">
      <w:r w:rsidRPr="004D3578">
        <w:t xml:space="preserve">The present document </w:t>
      </w:r>
      <w:r w:rsidR="00DB3445">
        <w:t xml:space="preserve">studies </w:t>
      </w:r>
      <w:r w:rsidR="00DB3445" w:rsidRPr="00FA10C1">
        <w:t xml:space="preserve">the security </w:t>
      </w:r>
      <w:r w:rsidR="00DB3445">
        <w:t>aspects</w:t>
      </w:r>
      <w:r w:rsidR="00DB3445" w:rsidRPr="00FA10C1">
        <w:t xml:space="preserve"> </w:t>
      </w:r>
      <w:r w:rsidR="00DB3445">
        <w:t xml:space="preserve">related to the new features and procedures resulting from the continuation of the work on Edge Computing support in 5G Systems, a.k.a. phase 2, i.e. </w:t>
      </w:r>
      <w:r w:rsidR="00DB3445" w:rsidRPr="00E35E57">
        <w:t>5G System Enhancements for Edge Computing</w:t>
      </w:r>
      <w:r w:rsidR="00DB3445">
        <w:t xml:space="preserve"> in TR </w:t>
      </w:r>
      <w:r w:rsidR="00DB3445" w:rsidRPr="004356E5">
        <w:t>23.700-</w:t>
      </w:r>
      <w:r w:rsidR="00DB3445">
        <w:t>4</w:t>
      </w:r>
      <w:r w:rsidR="00DB3445" w:rsidRPr="004356E5">
        <w:t>8</w:t>
      </w:r>
      <w:r w:rsidR="00DB3445">
        <w:t xml:space="preserve"> [</w:t>
      </w:r>
      <w:r w:rsidR="007576CB">
        <w:t>2</w:t>
      </w:r>
      <w:r w:rsidR="00DB3445">
        <w:t>], and e</w:t>
      </w:r>
      <w:r w:rsidR="00DB3445" w:rsidRPr="00E35E57">
        <w:t>nhanced architecture for enabling Edge Applications</w:t>
      </w:r>
      <w:r w:rsidR="00DB3445">
        <w:t xml:space="preserve"> in TR </w:t>
      </w:r>
      <w:r w:rsidR="00DB3445" w:rsidRPr="004356E5">
        <w:t>23.700-98</w:t>
      </w:r>
      <w:r w:rsidR="00DB3445">
        <w:t xml:space="preserve"> [</w:t>
      </w:r>
      <w:r w:rsidR="007576CB">
        <w:t>3</w:t>
      </w:r>
      <w:r w:rsidR="00DB3445">
        <w:t>]. The study bases on the work done in the TS 33.558 [</w:t>
      </w:r>
      <w:r w:rsidR="007576CB">
        <w:t>4</w:t>
      </w:r>
      <w:r w:rsidR="00DB3445">
        <w:t>] and TR 33.839 [</w:t>
      </w:r>
      <w:r w:rsidR="007576CB">
        <w:t>5</w:t>
      </w:r>
      <w:r w:rsidR="00DB3445">
        <w:t>]</w:t>
      </w:r>
      <w:r w:rsidR="007576CB">
        <w:t>.</w:t>
      </w:r>
    </w:p>
    <w:p w14:paraId="794720D9" w14:textId="77777777" w:rsidR="00080512" w:rsidRPr="004D3578" w:rsidRDefault="00080512">
      <w:pPr>
        <w:pStyle w:val="1"/>
      </w:pPr>
      <w:bookmarkStart w:id="25" w:name="references"/>
      <w:bookmarkStart w:id="26" w:name="_Toc107909328"/>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E4E733C" w14:textId="6D21A493" w:rsidR="00DB3445" w:rsidRDefault="00DB3445" w:rsidP="00DB3445">
      <w:pPr>
        <w:pStyle w:val="EX"/>
      </w:pPr>
      <w:r w:rsidRPr="004D3578">
        <w:t>[</w:t>
      </w:r>
      <w:r w:rsidR="007576CB">
        <w:t>2</w:t>
      </w:r>
      <w:r w:rsidRPr="004D3578">
        <w:t>]</w:t>
      </w:r>
      <w:r w:rsidRPr="004D3578">
        <w:tab/>
        <w:t>3GPP TR </w:t>
      </w:r>
      <w:r w:rsidRPr="004356E5">
        <w:t>23.700-</w:t>
      </w:r>
      <w:r>
        <w:t>4</w:t>
      </w:r>
      <w:r w:rsidRPr="004356E5">
        <w:t>8</w:t>
      </w:r>
      <w:r w:rsidRPr="004D3578">
        <w:t>: "</w:t>
      </w:r>
      <w:r w:rsidRPr="00E35E57">
        <w:t>5G System Enhancements for Edge Computing; Phase 2</w:t>
      </w:r>
      <w:r w:rsidRPr="004D3578">
        <w:t>".</w:t>
      </w:r>
    </w:p>
    <w:p w14:paraId="52A7AC1F" w14:textId="14D68526" w:rsidR="00DB3445" w:rsidRDefault="00DB3445" w:rsidP="00DB3445">
      <w:pPr>
        <w:pStyle w:val="EX"/>
      </w:pPr>
      <w:r w:rsidRPr="004D3578">
        <w:t>[</w:t>
      </w:r>
      <w:r w:rsidR="007576CB">
        <w:t>3</w:t>
      </w:r>
      <w:r w:rsidRPr="004D3578">
        <w:t>]</w:t>
      </w:r>
      <w:r w:rsidRPr="004D3578">
        <w:tab/>
        <w:t>3GPP TR </w:t>
      </w:r>
      <w:r w:rsidRPr="004356E5">
        <w:t>23.700-98</w:t>
      </w:r>
      <w:r w:rsidRPr="004D3578">
        <w:t>: "</w:t>
      </w:r>
      <w:r w:rsidRPr="00DE0D54">
        <w:rPr>
          <w:lang w:val="en-IN"/>
        </w:rPr>
        <w:t>Study on Enhanced architecture for enabling Edge Applications</w:t>
      </w:r>
      <w:r w:rsidRPr="004D3578">
        <w:t xml:space="preserve"> ".</w:t>
      </w:r>
    </w:p>
    <w:p w14:paraId="05830DB0" w14:textId="3A051112" w:rsidR="00DB3445" w:rsidRDefault="00DB3445" w:rsidP="00DB3445">
      <w:pPr>
        <w:pStyle w:val="EX"/>
      </w:pPr>
      <w:r w:rsidRPr="004D3578">
        <w:t>[</w:t>
      </w:r>
      <w:r w:rsidR="007576CB">
        <w:t>4</w:t>
      </w:r>
      <w:r w:rsidRPr="004D3578">
        <w:t>]</w:t>
      </w:r>
      <w:r w:rsidRPr="004D3578">
        <w:tab/>
        <w:t>3GPP T</w:t>
      </w:r>
      <w:r>
        <w:t>S</w:t>
      </w:r>
      <w:r w:rsidRPr="004D3578">
        <w:t> </w:t>
      </w:r>
      <w:r>
        <w:t>33.558</w:t>
      </w:r>
      <w:r w:rsidRPr="004D3578">
        <w:t>: "</w:t>
      </w:r>
      <w:r w:rsidRPr="00E35E57">
        <w:t>Security aspects of enhancement of support for enabling edge applications</w:t>
      </w:r>
      <w:r w:rsidRPr="004D3578">
        <w:t>".</w:t>
      </w:r>
    </w:p>
    <w:p w14:paraId="0FB0C60C" w14:textId="35C655CE" w:rsidR="00DB3445" w:rsidRDefault="00DB3445" w:rsidP="00DB3445">
      <w:pPr>
        <w:pStyle w:val="EX"/>
      </w:pPr>
      <w:r w:rsidRPr="004D3578">
        <w:t>[</w:t>
      </w:r>
      <w:r w:rsidR="007576CB">
        <w:t>5</w:t>
      </w:r>
      <w:r w:rsidRPr="004D3578">
        <w:t>]</w:t>
      </w:r>
      <w:r w:rsidRPr="004D3578">
        <w:tab/>
        <w:t>3GPP T</w:t>
      </w:r>
      <w:r>
        <w:t>S</w:t>
      </w:r>
      <w:r w:rsidRPr="004D3578">
        <w:t> </w:t>
      </w:r>
      <w:r>
        <w:t>33.839</w:t>
      </w:r>
      <w:r w:rsidRPr="004D3578">
        <w:t>: "</w:t>
      </w:r>
      <w:r w:rsidRPr="00E35E57">
        <w:t>Study on security aspects of enhancement of support for edge computing in the 5G Core (5GC)</w:t>
      </w:r>
      <w:r w:rsidRPr="004D3578">
        <w:t>".</w:t>
      </w:r>
    </w:p>
    <w:p w14:paraId="6099646D" w14:textId="6B608E58" w:rsidR="004E5914" w:rsidRDefault="004E5914" w:rsidP="004E5914">
      <w:pPr>
        <w:pStyle w:val="EX"/>
      </w:pPr>
      <w:r>
        <w:t>[6]</w:t>
      </w:r>
      <w:r>
        <w:tab/>
        <w:t>3GPP TS 33.220: "Generic Authentication Architecture (GAA); Generic Bootstrapping Architecture (GBA) "</w:t>
      </w:r>
    </w:p>
    <w:p w14:paraId="77AE8C47" w14:textId="05E20A84" w:rsidR="004E5914" w:rsidRDefault="004E5914" w:rsidP="004E5914">
      <w:pPr>
        <w:pStyle w:val="EX"/>
      </w:pPr>
      <w:r>
        <w:t>[7]</w:t>
      </w:r>
      <w:r>
        <w:tab/>
        <w:t>3GPP TS 33.501: "Security architecture and procedures for 5G System"</w:t>
      </w:r>
    </w:p>
    <w:p w14:paraId="4A2DA27D" w14:textId="0B01DAD2" w:rsidR="004E5914" w:rsidRDefault="004E5914" w:rsidP="004E5914">
      <w:pPr>
        <w:pStyle w:val="EX"/>
      </w:pPr>
      <w:r>
        <w:t>[8]</w:t>
      </w:r>
      <w:r>
        <w:tab/>
        <w:t xml:space="preserve">3GPP TS 33.535: Authentication and Key Management for Applications (AKMA) based on 3GPP credentials in the 5G System (5GS)  </w:t>
      </w:r>
    </w:p>
    <w:p w14:paraId="6856AA35" w14:textId="38F71BAC" w:rsidR="004E5914" w:rsidRDefault="004E5914" w:rsidP="004E5914">
      <w:pPr>
        <w:pStyle w:val="EX"/>
      </w:pPr>
      <w:r>
        <w:rPr>
          <w:lang w:val="en-US" w:eastAsia="zh-CN"/>
        </w:rPr>
        <w:t>[9]</w:t>
      </w:r>
      <w:r>
        <w:rPr>
          <w:lang w:val="en-US" w:eastAsia="zh-CN"/>
        </w:rPr>
        <w:tab/>
        <w:t xml:space="preserve">3GPP TS 23.502: </w:t>
      </w:r>
      <w:r>
        <w:t>"Procedures for the 5G System (5GS)"</w:t>
      </w:r>
    </w:p>
    <w:p w14:paraId="6147F177" w14:textId="1F711D62" w:rsidR="004E5914" w:rsidRDefault="004E5914" w:rsidP="004E5914">
      <w:pPr>
        <w:pStyle w:val="EX"/>
      </w:pPr>
      <w:r>
        <w:t>[10]</w:t>
      </w:r>
      <w:r>
        <w:tab/>
        <w:t>3GPP TS 33.222: "Generic Authentication Architecture (GAA); Access to network application functions using Hypertext Transfer Protocol over Transport Layer Security (HTTPS)".</w:t>
      </w:r>
    </w:p>
    <w:p w14:paraId="7C19CA2D" w14:textId="43B20F44" w:rsidR="002B436A" w:rsidRDefault="002B436A" w:rsidP="002B436A">
      <w:pPr>
        <w:pStyle w:val="EX"/>
        <w:rPr>
          <w:ins w:id="27" w:author="Rapporteur" w:date="2022-10-18T10:56:00Z"/>
        </w:rPr>
      </w:pPr>
      <w:r>
        <w:t>[11]</w:t>
      </w:r>
      <w:r>
        <w:tab/>
        <w:t>3GPP TS 23.558: "Architecture for enabling Edge Applications."</w:t>
      </w:r>
    </w:p>
    <w:p w14:paraId="2100875C" w14:textId="137B8FEB" w:rsidR="0007586D" w:rsidRPr="0007586D" w:rsidRDefault="0007586D" w:rsidP="0007586D">
      <w:pPr>
        <w:pStyle w:val="EX"/>
        <w:rPr>
          <w:ins w:id="28" w:author="Rapporteur" w:date="2022-10-18T09:53:00Z"/>
          <w:noProof/>
        </w:rPr>
      </w:pPr>
      <w:ins w:id="29" w:author="Rapporteur" w:date="2022-10-18T10:56:00Z">
        <w:r>
          <w:rPr>
            <w:noProof/>
          </w:rPr>
          <w:t>[</w:t>
        </w:r>
      </w:ins>
      <w:ins w:id="30" w:author="Rapporteur" w:date="2022-10-18T10:57:00Z">
        <w:r>
          <w:rPr>
            <w:noProof/>
          </w:rPr>
          <w:t>12</w:t>
        </w:r>
      </w:ins>
      <w:ins w:id="31" w:author="Rapporteur" w:date="2022-10-18T10:56:00Z">
        <w:r>
          <w:rPr>
            <w:noProof/>
          </w:rPr>
          <w:t>]</w:t>
        </w:r>
        <w:r>
          <w:rPr>
            <w:noProof/>
          </w:rPr>
          <w:tab/>
          <w:t>IETF RFC 8446: "</w:t>
        </w:r>
        <w:r w:rsidRPr="009256D0">
          <w:rPr>
            <w:noProof/>
          </w:rPr>
          <w:t>The Transport Layer Security (TLS) Protocol Version 1.3</w:t>
        </w:r>
        <w:r>
          <w:rPr>
            <w:noProof/>
          </w:rPr>
          <w:t>".</w:t>
        </w:r>
      </w:ins>
    </w:p>
    <w:p w14:paraId="667A4425" w14:textId="42FD02DA" w:rsidR="00291B5A" w:rsidRDefault="00291B5A" w:rsidP="002B436A">
      <w:pPr>
        <w:pStyle w:val="EX"/>
      </w:pPr>
      <w:ins w:id="32" w:author="Rapporteur" w:date="2022-10-18T09:53:00Z">
        <w:r>
          <w:rPr>
            <w:rFonts w:hint="eastAsia"/>
            <w:lang w:eastAsia="zh-CN"/>
          </w:rPr>
          <w:t>[</w:t>
        </w:r>
      </w:ins>
      <w:ins w:id="33" w:author="Rapporteur" w:date="2022-10-18T10:57:00Z">
        <w:r w:rsidR="0007586D">
          <w:rPr>
            <w:lang w:eastAsia="zh-CN"/>
          </w:rPr>
          <w:t>13</w:t>
        </w:r>
      </w:ins>
      <w:ins w:id="34" w:author="Rapporteur" w:date="2022-10-18T09:53:00Z">
        <w:r>
          <w:rPr>
            <w:lang w:eastAsia="zh-CN"/>
          </w:rPr>
          <w:t>]</w:t>
        </w:r>
        <w:r>
          <w:rPr>
            <w:lang w:eastAsia="zh-CN"/>
          </w:rPr>
          <w:tab/>
        </w:r>
        <w:r>
          <w:t>3GPP TS 33.210: "3G security; Network Domain Security (NDS); IP network layer security".</w:t>
        </w:r>
      </w:ins>
    </w:p>
    <w:p w14:paraId="24ACB616" w14:textId="77777777" w:rsidR="00080512" w:rsidRPr="004D3578" w:rsidRDefault="00080512">
      <w:pPr>
        <w:pStyle w:val="1"/>
      </w:pPr>
      <w:bookmarkStart w:id="35" w:name="definitions"/>
      <w:bookmarkStart w:id="36" w:name="_Toc107909329"/>
      <w:bookmarkEnd w:id="35"/>
      <w:r w:rsidRPr="004D3578">
        <w:t>3</w:t>
      </w:r>
      <w:r w:rsidRPr="004D3578">
        <w:tab/>
        <w:t>Definitions</w:t>
      </w:r>
      <w:r w:rsidR="00602AEA">
        <w:t xml:space="preserve"> of terms, symbols and abbreviations</w:t>
      </w:r>
      <w:bookmarkEnd w:id="36"/>
    </w:p>
    <w:p w14:paraId="6CBABCF9" w14:textId="77777777" w:rsidR="00080512" w:rsidRPr="004D3578" w:rsidRDefault="00080512">
      <w:pPr>
        <w:pStyle w:val="2"/>
      </w:pPr>
      <w:bookmarkStart w:id="37" w:name="_Toc107909330"/>
      <w:r w:rsidRPr="004D3578">
        <w:t>3.1</w:t>
      </w:r>
      <w:r w:rsidRPr="004D3578">
        <w:tab/>
      </w:r>
      <w:r w:rsidR="002B6339">
        <w:t>Terms</w:t>
      </w:r>
      <w:bookmarkEnd w:id="3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2"/>
      </w:pPr>
      <w:bookmarkStart w:id="38" w:name="_Toc107909331"/>
      <w:r w:rsidRPr="004D3578">
        <w:lastRenderedPageBreak/>
        <w:t>3.2</w:t>
      </w:r>
      <w:r w:rsidRPr="004D3578">
        <w:tab/>
        <w:t>Symbols</w:t>
      </w:r>
      <w:bookmarkEnd w:id="38"/>
    </w:p>
    <w:p w14:paraId="46F1B0F7" w14:textId="77777777" w:rsidR="00080512" w:rsidRPr="004D3578" w:rsidRDefault="00080512">
      <w:pPr>
        <w:keepNext/>
      </w:pPr>
      <w:r w:rsidRPr="004D3578">
        <w:t>For the purposes of the present document, the following symbols apply:</w:t>
      </w:r>
    </w:p>
    <w:p w14:paraId="50F83E7B" w14:textId="1E77B423" w:rsidR="00080512" w:rsidRPr="004D3578" w:rsidRDefault="00080512">
      <w:pPr>
        <w:pStyle w:val="EW"/>
      </w:pPr>
    </w:p>
    <w:p w14:paraId="5E81C5C1" w14:textId="77777777" w:rsidR="00080512" w:rsidRPr="004D3578" w:rsidRDefault="00080512">
      <w:pPr>
        <w:pStyle w:val="2"/>
      </w:pPr>
      <w:bookmarkStart w:id="39" w:name="_Toc107909332"/>
      <w:r w:rsidRPr="004D3578">
        <w:t>3.3</w:t>
      </w:r>
      <w:r w:rsidRPr="004D3578">
        <w:tab/>
        <w:t>Abbreviations</w:t>
      </w:r>
      <w:bookmarkEnd w:id="39"/>
    </w:p>
    <w:p w14:paraId="1EA365ED" w14:textId="12D083F1" w:rsidR="00080512" w:rsidRPr="004D3578" w:rsidRDefault="00080512" w:rsidP="00A1721F">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960EBD" w14:textId="04E0BC94" w:rsidR="00501EE0" w:rsidRDefault="00501EE0" w:rsidP="00501EE0">
      <w:pPr>
        <w:pStyle w:val="1"/>
      </w:pPr>
      <w:bookmarkStart w:id="40" w:name="clause4"/>
      <w:bookmarkStart w:id="41" w:name="_Toc39138070"/>
      <w:bookmarkStart w:id="42" w:name="_Toc107909333"/>
      <w:bookmarkEnd w:id="40"/>
      <w:r>
        <w:t>4</w:t>
      </w:r>
      <w:r>
        <w:tab/>
        <w:t xml:space="preserve">Overview of </w:t>
      </w:r>
      <w:r w:rsidRPr="009D01A0">
        <w:t>Edge Computing</w:t>
      </w:r>
      <w:r>
        <w:t xml:space="preserve"> </w:t>
      </w:r>
      <w:bookmarkEnd w:id="41"/>
      <w:r w:rsidR="00324859" w:rsidRPr="009C15FC">
        <w:t xml:space="preserve">— </w:t>
      </w:r>
      <w:r w:rsidR="00324859">
        <w:t>P</w:t>
      </w:r>
      <w:r w:rsidR="00324859" w:rsidRPr="009C15FC">
        <w:t>hase 2</w:t>
      </w:r>
      <w:bookmarkEnd w:id="42"/>
    </w:p>
    <w:p w14:paraId="12C02A73" w14:textId="77777777" w:rsidR="00501EE0" w:rsidRDefault="00501EE0" w:rsidP="00501EE0">
      <w:pPr>
        <w:pStyle w:val="EditorsNote"/>
      </w:pPr>
      <w:r>
        <w:t>Editor’s Note: This clause will contain a brief overview on edge computing</w:t>
      </w:r>
    </w:p>
    <w:p w14:paraId="712943AF" w14:textId="77777777" w:rsidR="00501EE0" w:rsidRDefault="00501EE0" w:rsidP="00501EE0">
      <w:pPr>
        <w:pStyle w:val="1"/>
      </w:pPr>
      <w:bookmarkStart w:id="43" w:name="_Toc39138071"/>
      <w:bookmarkStart w:id="44" w:name="_Toc107909334"/>
      <w:r>
        <w:t>5</w:t>
      </w:r>
      <w:r>
        <w:tab/>
        <w:t>Key issues</w:t>
      </w:r>
      <w:bookmarkEnd w:id="43"/>
      <w:bookmarkEnd w:id="44"/>
    </w:p>
    <w:p w14:paraId="7129C51F" w14:textId="1154D563" w:rsidR="009F0577" w:rsidRDefault="009F0577" w:rsidP="00501EE0">
      <w:pPr>
        <w:pStyle w:val="2"/>
        <w:rPr>
          <w:lang w:eastAsia="zh-CN"/>
        </w:rPr>
      </w:pPr>
      <w:bookmarkStart w:id="45" w:name="_Toc107909335"/>
      <w:bookmarkStart w:id="46" w:name="_Toc39138072"/>
      <w:r>
        <w:rPr>
          <w:rFonts w:hint="eastAsia"/>
          <w:lang w:eastAsia="zh-CN"/>
        </w:rPr>
        <w:t>5</w:t>
      </w:r>
      <w:r>
        <w:rPr>
          <w:lang w:eastAsia="zh-CN"/>
        </w:rPr>
        <w:t>.</w:t>
      </w:r>
      <w:r w:rsidR="008C239F">
        <w:rPr>
          <w:lang w:eastAsia="zh-CN"/>
        </w:rPr>
        <w:t>1</w:t>
      </w:r>
      <w:r>
        <w:rPr>
          <w:lang w:eastAsia="zh-CN"/>
        </w:rPr>
        <w:tab/>
        <w:t>General</w:t>
      </w:r>
      <w:bookmarkEnd w:id="45"/>
    </w:p>
    <w:p w14:paraId="3B7D1273" w14:textId="10301F1D" w:rsidR="009F0577" w:rsidRPr="009F0577" w:rsidRDefault="009F0577" w:rsidP="009F0577">
      <w:pPr>
        <w:rPr>
          <w:lang w:eastAsia="zh-CN"/>
        </w:rPr>
      </w:pPr>
      <w:r>
        <w:rPr>
          <w:rFonts w:hint="eastAsia"/>
          <w:lang w:eastAsia="zh-CN"/>
        </w:rPr>
        <w:t>C</w:t>
      </w:r>
      <w:r>
        <w:rPr>
          <w:lang w:eastAsia="zh-CN"/>
        </w:rPr>
        <w:t>lause 5 describes the</w:t>
      </w:r>
      <w:r w:rsidR="00D80D88">
        <w:rPr>
          <w:lang w:eastAsia="zh-CN"/>
        </w:rPr>
        <w:t xml:space="preserve"> security key</w:t>
      </w:r>
      <w:r>
        <w:rPr>
          <w:lang w:eastAsia="zh-CN"/>
        </w:rPr>
        <w:t xml:space="preserve"> issues related with </w:t>
      </w:r>
      <w:r w:rsidRPr="00E35E57">
        <w:t>5G System Enhancements for Edge Computing</w:t>
      </w:r>
      <w:r>
        <w:t xml:space="preserve"> of SA WG2 in </w:t>
      </w:r>
      <w:r w:rsidR="00D80D88">
        <w:t>C</w:t>
      </w:r>
      <w:r>
        <w:t xml:space="preserve">lause 5.1, and </w:t>
      </w:r>
      <w:r w:rsidR="00F90A97">
        <w:t>E</w:t>
      </w:r>
      <w:r w:rsidRPr="00E35E57">
        <w:t xml:space="preserve">nhanced </w:t>
      </w:r>
      <w:r w:rsidR="00F90A97">
        <w:t>A</w:t>
      </w:r>
      <w:r w:rsidRPr="00E35E57">
        <w:t xml:space="preserve">rchitecture for </w:t>
      </w:r>
      <w:r w:rsidR="00F90A97">
        <w:t>E</w:t>
      </w:r>
      <w:r w:rsidRPr="00E35E57">
        <w:t>nabling Edge Applications</w:t>
      </w:r>
      <w:r>
        <w:t xml:space="preserve"> of SA WG6 in </w:t>
      </w:r>
      <w:r w:rsidR="00D80D88">
        <w:t>C</w:t>
      </w:r>
      <w:r>
        <w:t xml:space="preserve">lause 5.2. </w:t>
      </w:r>
    </w:p>
    <w:p w14:paraId="14B1F704" w14:textId="601F9768" w:rsidR="00501EE0" w:rsidRDefault="00501EE0" w:rsidP="00501EE0">
      <w:pPr>
        <w:pStyle w:val="2"/>
      </w:pPr>
      <w:bookmarkStart w:id="47" w:name="_Toc107909336"/>
      <w:r>
        <w:t>5.</w:t>
      </w:r>
      <w:r w:rsidR="008C239F">
        <w:t>2</w:t>
      </w:r>
      <w:r>
        <w:tab/>
      </w:r>
      <w:r>
        <w:tab/>
        <w:t>Key issue</w:t>
      </w:r>
      <w:bookmarkEnd w:id="46"/>
      <w:r w:rsidR="00EE3D3F">
        <w:t xml:space="preserve">s </w:t>
      </w:r>
      <w:r w:rsidR="003B3544">
        <w:t>related with</w:t>
      </w:r>
      <w:r w:rsidR="00EE3D3F">
        <w:t xml:space="preserve"> </w:t>
      </w:r>
      <w:r w:rsidR="004B4415" w:rsidRPr="00E35E57">
        <w:t>5G System Enhancements for Edge Computing</w:t>
      </w:r>
      <w:r w:rsidR="0025201C">
        <w:t xml:space="preserve"> of SA WG2</w:t>
      </w:r>
      <w:bookmarkEnd w:id="47"/>
    </w:p>
    <w:p w14:paraId="5EB61340" w14:textId="3A7FC054" w:rsidR="004E5914" w:rsidRDefault="004E5914" w:rsidP="004E5914">
      <w:pPr>
        <w:pStyle w:val="3"/>
      </w:pPr>
      <w:bookmarkStart w:id="48" w:name="_Toc107909337"/>
      <w:bookmarkStart w:id="49" w:name="OLE_LINK8"/>
      <w:bookmarkStart w:id="50" w:name="OLE_LINK9"/>
      <w:bookmarkStart w:id="51" w:name="_Toc39138073"/>
      <w:r>
        <w:t>5.2.1</w:t>
      </w:r>
      <w:r>
        <w:tab/>
      </w:r>
      <w:r>
        <w:tab/>
        <w:t>Key issue #1.1: How to authorize PDU session to support local traffic routing to access an EHE in the VPLMN</w:t>
      </w:r>
      <w:bookmarkEnd w:id="48"/>
    </w:p>
    <w:p w14:paraId="0A0D6B93" w14:textId="36374510" w:rsidR="004E5914" w:rsidRDefault="004E5914" w:rsidP="004E5914">
      <w:pPr>
        <w:pStyle w:val="4"/>
      </w:pPr>
      <w:bookmarkStart w:id="52" w:name="_Toc107909338"/>
      <w:r>
        <w:t xml:space="preserve">5.2.1.1 </w:t>
      </w:r>
      <w:r>
        <w:tab/>
        <w:t>Key issue details</w:t>
      </w:r>
      <w:bookmarkEnd w:id="52"/>
      <w:r>
        <w:t xml:space="preserve"> </w:t>
      </w:r>
    </w:p>
    <w:p w14:paraId="3FE49A67" w14:textId="77777777" w:rsidR="004E5914" w:rsidRDefault="004E5914" w:rsidP="004E5914">
      <w:r>
        <w:t xml:space="preserve">Two scenarios (i.e. UE accessing EHE in VPLMN via an LBO PDU Session and UE accessing EHE in VPLMN via a PDU Session established as HR)  are described in the TR 23700-48 [2], clause 5.1.2. One issue is left for study from the security point of view for the </w:t>
      </w:r>
      <w:r>
        <w:rPr>
          <w:lang w:eastAsia="zh-CN"/>
        </w:rPr>
        <w:t xml:space="preserve">scenario using </w:t>
      </w:r>
      <w:r>
        <w:t>a PDU Session</w:t>
      </w:r>
      <w:r>
        <w:rPr>
          <w:lang w:eastAsia="zh-CN"/>
        </w:rPr>
        <w:t xml:space="preserve"> with a PSA in the HPLMN</w:t>
      </w:r>
      <w:r>
        <w:t xml:space="preserve">, i.e. how to authorize the PDU session to support local traffic routing to access an EHE in the VPLMN. </w:t>
      </w:r>
    </w:p>
    <w:p w14:paraId="40043D81" w14:textId="77777777" w:rsidR="004E5914" w:rsidRDefault="004E5914" w:rsidP="004E5914">
      <w:pPr>
        <w:rPr>
          <w:lang w:eastAsia="zh-CN"/>
        </w:rPr>
      </w:pPr>
      <w:r>
        <w:rPr>
          <w:lang w:eastAsia="zh-CN"/>
        </w:rPr>
        <w:t>It is suggested to study whether the existing secondary authentication can be reused here for this new scenario.</w:t>
      </w:r>
    </w:p>
    <w:p w14:paraId="7DB860C4" w14:textId="0C79F2B0" w:rsidR="004E5914" w:rsidRDefault="004E5914" w:rsidP="004E5914">
      <w:pPr>
        <w:pStyle w:val="4"/>
      </w:pPr>
      <w:bookmarkStart w:id="53" w:name="_Toc107909339"/>
      <w:r>
        <w:t>5.2.1.2</w:t>
      </w:r>
      <w:r>
        <w:tab/>
        <w:t>Threats</w:t>
      </w:r>
      <w:bookmarkEnd w:id="53"/>
    </w:p>
    <w:p w14:paraId="2565366A" w14:textId="77777777" w:rsidR="004E5914" w:rsidRDefault="004E5914" w:rsidP="004E5914">
      <w:pPr>
        <w:rPr>
          <w:lang w:eastAsia="zh-CN"/>
        </w:rPr>
      </w:pPr>
      <w:r>
        <w:rPr>
          <w:lang w:eastAsia="zh-CN"/>
        </w:rPr>
        <w:t xml:space="preserve">Unauthorized UE could access the </w:t>
      </w:r>
      <w:r>
        <w:t>PDU session to support local traffic routing to access an EHE in the VPLMN.</w:t>
      </w:r>
    </w:p>
    <w:p w14:paraId="36E55A0C" w14:textId="29E24225" w:rsidR="004E5914" w:rsidRDefault="004E5914" w:rsidP="004E5914">
      <w:pPr>
        <w:pStyle w:val="4"/>
      </w:pPr>
      <w:bookmarkStart w:id="54" w:name="_Toc107909340"/>
      <w:r>
        <w:t>5.2.1.3</w:t>
      </w:r>
      <w:r>
        <w:tab/>
        <w:t>Potential security requirements</w:t>
      </w:r>
      <w:bookmarkEnd w:id="54"/>
      <w:r>
        <w:t xml:space="preserve"> </w:t>
      </w:r>
    </w:p>
    <w:p w14:paraId="17BC5A86" w14:textId="77777777" w:rsidR="004E5914" w:rsidRDefault="004E5914" w:rsidP="004E5914">
      <w:pPr>
        <w:rPr>
          <w:lang w:eastAsia="zh-CN"/>
        </w:rPr>
      </w:pPr>
      <w:r>
        <w:rPr>
          <w:lang w:eastAsia="zh-CN"/>
        </w:rPr>
        <w:t xml:space="preserve">5G system should support PDU session authorization to support the </w:t>
      </w:r>
      <w:r>
        <w:t>local traffic routing to access an EHE in the VPLMN.</w:t>
      </w:r>
    </w:p>
    <w:p w14:paraId="26A036C6" w14:textId="43B34033" w:rsidR="00430CBB" w:rsidRPr="00430CBB" w:rsidDel="004A1488" w:rsidRDefault="004E5914" w:rsidP="004A1488">
      <w:pPr>
        <w:pStyle w:val="EditorsNote"/>
        <w:rPr>
          <w:del w:id="55" w:author="Rapporteur" w:date="2022-10-18T10:12:00Z"/>
          <w:rPrChange w:id="56" w:author="Rapporteur" w:date="2022-10-18T10:01:00Z">
            <w:rPr>
              <w:del w:id="57" w:author="Rapporteur" w:date="2022-10-18T10:12:00Z"/>
              <w:iCs/>
              <w:lang w:eastAsia="zh-CN"/>
            </w:rPr>
          </w:rPrChange>
        </w:rPr>
      </w:pPr>
      <w:r>
        <w:rPr>
          <w:iCs/>
          <w:lang w:eastAsia="zh-CN"/>
        </w:rPr>
        <w:t xml:space="preserve">Editor’s Note: </w:t>
      </w:r>
      <w:r>
        <w:t>SA3 work PDU session to support local traffic routing to access an EHE in the VPLMN depends on SA2 conclusions.</w:t>
      </w:r>
      <w:bookmarkEnd w:id="49"/>
      <w:bookmarkEnd w:id="50"/>
    </w:p>
    <w:p w14:paraId="1C200394" w14:textId="2B9B3CB4" w:rsidR="00EE3D3F" w:rsidRDefault="004E5914" w:rsidP="00EE3D3F">
      <w:pPr>
        <w:pStyle w:val="2"/>
      </w:pPr>
      <w:del w:id="58" w:author="Rapporteur" w:date="2022-10-18T10:12:00Z">
        <w:r w:rsidDel="004A1488">
          <w:lastRenderedPageBreak/>
          <w:delText xml:space="preserve"> </w:delText>
        </w:r>
      </w:del>
      <w:bookmarkStart w:id="59" w:name="_Toc107909341"/>
      <w:bookmarkEnd w:id="51"/>
      <w:r w:rsidR="00EE3D3F">
        <w:t>5.</w:t>
      </w:r>
      <w:r w:rsidR="008C239F">
        <w:t>3</w:t>
      </w:r>
      <w:r w:rsidR="00EE3D3F">
        <w:tab/>
      </w:r>
      <w:r w:rsidR="00EE3D3F">
        <w:tab/>
        <w:t xml:space="preserve">Key issues </w:t>
      </w:r>
      <w:r w:rsidR="003B3544">
        <w:t>related with</w:t>
      </w:r>
      <w:r w:rsidR="00EE3D3F">
        <w:t xml:space="preserve"> </w:t>
      </w:r>
      <w:r w:rsidR="004B4415">
        <w:t>e</w:t>
      </w:r>
      <w:r w:rsidR="004B4415" w:rsidRPr="00E35E57">
        <w:t>nhanced architecture for enabling Edge Applications</w:t>
      </w:r>
      <w:r w:rsidR="0025201C">
        <w:t xml:space="preserve"> of SA WG6</w:t>
      </w:r>
      <w:bookmarkEnd w:id="59"/>
    </w:p>
    <w:p w14:paraId="317B0BCE" w14:textId="18D67D34" w:rsidR="004E5914" w:rsidRDefault="004E5914" w:rsidP="004E5914">
      <w:pPr>
        <w:pStyle w:val="3"/>
      </w:pPr>
      <w:bookmarkStart w:id="60" w:name="_Toc101349996"/>
      <w:bookmarkStart w:id="61" w:name="_Toc56501565"/>
      <w:bookmarkStart w:id="62" w:name="_Toc49376112"/>
      <w:bookmarkStart w:id="63" w:name="_Toc48930863"/>
      <w:bookmarkStart w:id="64" w:name="_Toc513475447"/>
      <w:bookmarkStart w:id="65" w:name="_Toc107909342"/>
      <w:bookmarkStart w:id="66" w:name="_Toc92180094"/>
      <w:bookmarkStart w:id="67" w:name="_Toc98929448"/>
      <w:r>
        <w:t>5.3.1</w:t>
      </w:r>
      <w:r>
        <w:tab/>
        <w:t>Key Issue #2.1: Authentication and authorization of the EEC/UE by the ECS/EES</w:t>
      </w:r>
      <w:bookmarkEnd w:id="60"/>
      <w:bookmarkEnd w:id="61"/>
      <w:bookmarkEnd w:id="62"/>
      <w:bookmarkEnd w:id="63"/>
      <w:bookmarkEnd w:id="64"/>
      <w:bookmarkEnd w:id="65"/>
    </w:p>
    <w:p w14:paraId="5880B859" w14:textId="77777777" w:rsidR="004E5914" w:rsidRDefault="004E5914" w:rsidP="004E5914">
      <w:pPr>
        <w:pStyle w:val="4"/>
      </w:pPr>
      <w:bookmarkStart w:id="68" w:name="_Toc101349997"/>
      <w:bookmarkStart w:id="69" w:name="_Toc56501566"/>
      <w:bookmarkStart w:id="70" w:name="_Toc49376113"/>
      <w:bookmarkStart w:id="71" w:name="_Toc48930864"/>
      <w:bookmarkStart w:id="72" w:name="_Toc513475448"/>
      <w:bookmarkStart w:id="73" w:name="_Toc107909343"/>
      <w:r>
        <w:t>5.3.1.1</w:t>
      </w:r>
      <w:r>
        <w:tab/>
        <w:t>Key issue</w:t>
      </w:r>
      <w:r>
        <w:rPr>
          <w:lang w:eastAsia="zh-CN"/>
        </w:rPr>
        <w:t xml:space="preserve"> </w:t>
      </w:r>
      <w:r>
        <w:t>details</w:t>
      </w:r>
      <w:bookmarkEnd w:id="68"/>
      <w:bookmarkEnd w:id="69"/>
      <w:bookmarkEnd w:id="70"/>
      <w:bookmarkEnd w:id="71"/>
      <w:bookmarkEnd w:id="72"/>
      <w:bookmarkEnd w:id="73"/>
    </w:p>
    <w:p w14:paraId="5D2D185B" w14:textId="00B2F8E6" w:rsidR="004E5914" w:rsidRDefault="004E5914" w:rsidP="004E5914">
      <w:r>
        <w:t xml:space="preserve">This key issue aims at addressing authentication and authorization problem for the EEC/UE by the ECS/EES considering both the non-roaming and roaming cases. </w:t>
      </w:r>
    </w:p>
    <w:p w14:paraId="260C35B9" w14:textId="77777777" w:rsidR="004E5914" w:rsidRDefault="004E5914" w:rsidP="004E5914">
      <w:r>
        <w:t xml:space="preserve">Regarding the non-roaming case, </w:t>
      </w:r>
      <w:r>
        <w:rPr>
          <w:lang w:eastAsia="zh-CN"/>
        </w:rPr>
        <w:t>Rel-17 security specification of edge computing support, TS 33.558 [4], the authentication methods for EEC are left as out of scope for Rel-17. From the standardization point of view, these mechanisms need to be standardized to solve interoperability issues.</w:t>
      </w:r>
    </w:p>
    <w:p w14:paraId="3D75CBCE" w14:textId="6D034474" w:rsidR="004E5914" w:rsidRDefault="004E5914" w:rsidP="004E5914">
      <w:pPr>
        <w:rPr>
          <w:lang w:eastAsia="zh-CN"/>
        </w:rPr>
      </w:pPr>
      <w:r>
        <w:rPr>
          <w:lang w:eastAsia="zh-CN"/>
        </w:rPr>
        <w:t>Regarding the roaming case, in 3GPP TS 23.700-98 v.0.6.0 [3], it is stated that "It is required to clarify how an EEC hosted in the roaming UE can be authenticated and authorized to access the edge computing services available in the VPLMN. The related requirement is described in GSMA OPG as follows: ‘Access of roaming subscribers to edge applications in the visited network shall be subject to authorisation by the subscriber's Home OP and the Visited OP’. ".</w:t>
      </w:r>
    </w:p>
    <w:p w14:paraId="6B187041" w14:textId="3165F920" w:rsidR="004E5914" w:rsidRDefault="004E5914" w:rsidP="004E5914">
      <w:pPr>
        <w:rPr>
          <w:lang w:eastAsia="zh-CN"/>
        </w:rPr>
      </w:pPr>
      <w:r>
        <w:rPr>
          <w:lang w:eastAsia="zh-CN"/>
        </w:rPr>
        <w:t xml:space="preserve">However, the edge computing authorization procedures for roaming scenarios, which may need the cooperation of home network and visiting network, are still unclear. Moreover, mechanisms which can be utilized to authenticate EEC hosted in the roaming UE or the roaming UE itself and data protection are not defined. Therefore, the procedures and mechanisms about authenticating and authorizing EEC hosted in the roaming UE or the roaming UE itself and data protection need to  be studied. </w:t>
      </w:r>
      <w:bookmarkStart w:id="74" w:name="_Toc101349998"/>
      <w:bookmarkStart w:id="75" w:name="_Toc56501567"/>
      <w:bookmarkStart w:id="76" w:name="_Toc49376114"/>
      <w:bookmarkStart w:id="77" w:name="_Toc48930865"/>
      <w:bookmarkStart w:id="78" w:name="_Toc513475449"/>
    </w:p>
    <w:p w14:paraId="23976653" w14:textId="77777777" w:rsidR="004E5914" w:rsidRDefault="004E5914" w:rsidP="004E5914">
      <w:pPr>
        <w:rPr>
          <w:lang w:eastAsia="zh-CN"/>
        </w:rPr>
      </w:pPr>
      <w:r>
        <w:rPr>
          <w:lang w:eastAsia="zh-CN"/>
        </w:rPr>
        <w:t>Regarding both the non-roaming and roaming cases, investigations about UE authentication and authorization by the EES/ECS and about whether UE authentication and authorization is enough instead of EEC authentication and authorization by the EES/ECS are required.</w:t>
      </w:r>
    </w:p>
    <w:p w14:paraId="023D499C" w14:textId="77777777" w:rsidR="004E5914" w:rsidRDefault="004E5914" w:rsidP="004E5914">
      <w:pPr>
        <w:pStyle w:val="4"/>
      </w:pPr>
      <w:bookmarkStart w:id="79" w:name="_Toc107909344"/>
      <w:r>
        <w:t>5.3.1.2</w:t>
      </w:r>
      <w:r>
        <w:tab/>
        <w:t>Security threats</w:t>
      </w:r>
      <w:bookmarkEnd w:id="74"/>
      <w:bookmarkEnd w:id="75"/>
      <w:bookmarkEnd w:id="76"/>
      <w:bookmarkEnd w:id="77"/>
      <w:bookmarkEnd w:id="78"/>
      <w:bookmarkEnd w:id="79"/>
    </w:p>
    <w:p w14:paraId="043D95C8" w14:textId="57E4128E" w:rsidR="004E5914" w:rsidRDefault="004E5914" w:rsidP="004E5914">
      <w:pPr>
        <w:rPr>
          <w:lang w:eastAsia="zh-CN"/>
        </w:rPr>
      </w:pPr>
      <w:r>
        <w:rPr>
          <w:lang w:eastAsia="zh-CN"/>
        </w:rPr>
        <w:t>If the EEC hosted in the UE or the UE is not authenticated and authorized both in the non-roaming and roaming cases, an attacker can impersonate the EEC/UE, manipulate the data communicated with edge computing servers, and track victim UEs.</w:t>
      </w:r>
      <w:bookmarkStart w:id="80" w:name="_Toc101349999"/>
      <w:bookmarkStart w:id="81" w:name="_Toc56501568"/>
      <w:bookmarkStart w:id="82" w:name="_Toc49376115"/>
      <w:bookmarkStart w:id="83" w:name="_Toc48930866"/>
      <w:bookmarkStart w:id="84" w:name="_Toc513475450"/>
    </w:p>
    <w:p w14:paraId="49A7BE4C" w14:textId="77777777" w:rsidR="004E5914" w:rsidRDefault="004E5914" w:rsidP="004E5914">
      <w:pPr>
        <w:pStyle w:val="4"/>
      </w:pPr>
      <w:bookmarkStart w:id="85" w:name="_Toc107909345"/>
      <w:r>
        <w:t>5.3.1.3</w:t>
      </w:r>
      <w:r>
        <w:tab/>
        <w:t>Potential security requirements</w:t>
      </w:r>
      <w:bookmarkEnd w:id="80"/>
      <w:bookmarkEnd w:id="81"/>
      <w:bookmarkEnd w:id="82"/>
      <w:bookmarkEnd w:id="83"/>
      <w:bookmarkEnd w:id="84"/>
      <w:bookmarkEnd w:id="85"/>
    </w:p>
    <w:p w14:paraId="433C53A0" w14:textId="59692A5C" w:rsidR="004E5914" w:rsidRDefault="004E5914" w:rsidP="004E5914">
      <w:r>
        <w:rPr>
          <w:lang w:eastAsia="zh-CN"/>
        </w:rPr>
        <w:t>Mutual a</w:t>
      </w:r>
      <w:r>
        <w:t xml:space="preserve">uthentication and authorization between EEC/UE and </w:t>
      </w:r>
      <w:r>
        <w:rPr>
          <w:lang w:eastAsia="zh-CN"/>
        </w:rPr>
        <w:t>edge servers</w:t>
      </w:r>
      <w:r>
        <w:t xml:space="preserve"> considering both the non-roaming and roaming scenarios should be supported.</w:t>
      </w:r>
    </w:p>
    <w:p w14:paraId="7C60EC80" w14:textId="328AFE70" w:rsidR="004E5914" w:rsidRDefault="004E5914" w:rsidP="004E5914">
      <w:r>
        <w:t>Communication between EEC/UE and edge servers considering both the non-roaming and roaming scenarios should be securely protected.</w:t>
      </w:r>
    </w:p>
    <w:p w14:paraId="371D7741" w14:textId="194FE190" w:rsidR="001C5AF8" w:rsidRPr="00E43474" w:rsidRDefault="001C5AF8" w:rsidP="004E5914">
      <w:pPr>
        <w:pStyle w:val="3"/>
      </w:pPr>
      <w:bookmarkStart w:id="86" w:name="_Toc107909346"/>
      <w:r w:rsidRPr="00E43474">
        <w:rPr>
          <w:rFonts w:hint="eastAsia"/>
          <w:lang w:eastAsia="zh-CN"/>
        </w:rPr>
        <w:t>5</w:t>
      </w:r>
      <w:r w:rsidRPr="00E43474">
        <w:t>.</w:t>
      </w:r>
      <w:r w:rsidR="007576CB">
        <w:rPr>
          <w:lang w:eastAsia="zh-CN"/>
        </w:rPr>
        <w:t>3.2</w:t>
      </w:r>
      <w:r w:rsidRPr="00E43474">
        <w:tab/>
        <w:t>Key issue #</w:t>
      </w:r>
      <w:r w:rsidR="007576CB">
        <w:rPr>
          <w:lang w:eastAsia="zh-CN"/>
        </w:rPr>
        <w:t>2.2</w:t>
      </w:r>
      <w:r w:rsidRPr="00E43474">
        <w:t xml:space="preserve">: </w:t>
      </w:r>
      <w:bookmarkEnd w:id="66"/>
      <w:bookmarkEnd w:id="67"/>
      <w:r>
        <w:t>Authentication mechanism selection between EEC and ECS/EES</w:t>
      </w:r>
      <w:bookmarkEnd w:id="86"/>
    </w:p>
    <w:p w14:paraId="0074DB13" w14:textId="60E13931" w:rsidR="001C5AF8" w:rsidRPr="00E43474" w:rsidRDefault="001C5AF8" w:rsidP="00564ADD">
      <w:pPr>
        <w:pStyle w:val="4"/>
        <w:rPr>
          <w:lang w:eastAsia="zh-CN"/>
        </w:rPr>
      </w:pPr>
      <w:bookmarkStart w:id="87" w:name="_Toc92180095"/>
      <w:bookmarkStart w:id="88" w:name="_Toc98929449"/>
      <w:bookmarkStart w:id="89" w:name="_Toc107909347"/>
      <w:r w:rsidRPr="00E43474">
        <w:rPr>
          <w:rFonts w:hint="eastAsia"/>
          <w:lang w:eastAsia="zh-CN"/>
        </w:rPr>
        <w:t>5</w:t>
      </w:r>
      <w:r w:rsidRPr="00E43474">
        <w:rPr>
          <w:lang w:eastAsia="zh-CN"/>
        </w:rPr>
        <w:t>.</w:t>
      </w:r>
      <w:r w:rsidR="007576CB">
        <w:rPr>
          <w:lang w:eastAsia="zh-CN"/>
        </w:rPr>
        <w:t>3.2</w:t>
      </w:r>
      <w:r w:rsidRPr="00E43474">
        <w:rPr>
          <w:lang w:eastAsia="zh-CN"/>
        </w:rPr>
        <w:t>.1</w:t>
      </w:r>
      <w:r w:rsidRPr="00E43474">
        <w:rPr>
          <w:lang w:eastAsia="zh-CN"/>
        </w:rPr>
        <w:tab/>
        <w:t>Key issue details</w:t>
      </w:r>
      <w:bookmarkEnd w:id="87"/>
      <w:bookmarkEnd w:id="88"/>
      <w:bookmarkEnd w:id="89"/>
    </w:p>
    <w:p w14:paraId="1E050EF1" w14:textId="340E17A2" w:rsidR="001C5AF8" w:rsidRDefault="001C5AF8" w:rsidP="001C5AF8">
      <w:pPr>
        <w:rPr>
          <w:lang w:eastAsia="zh-CN"/>
        </w:rPr>
      </w:pPr>
      <w:r>
        <w:rPr>
          <w:lang w:eastAsia="zh-CN"/>
        </w:rPr>
        <w:t>In TS 33.558[</w:t>
      </w:r>
      <w:r w:rsidR="0002155D">
        <w:rPr>
          <w:lang w:eastAsia="zh-CN"/>
        </w:rPr>
        <w:t>4</w:t>
      </w:r>
      <w:r>
        <w:rPr>
          <w:lang w:eastAsia="zh-CN"/>
        </w:rPr>
        <w:t>], Clause 6.2 and 6.3 introduce the authentication and authorization between EEC and ECS, EEC and EES. And it is concluded for authentication between EEC and ECS, EE</w:t>
      </w:r>
      <w:r>
        <w:rPr>
          <w:rFonts w:hint="eastAsia"/>
          <w:lang w:eastAsia="zh-CN"/>
        </w:rPr>
        <w:t>C</w:t>
      </w:r>
      <w:r>
        <w:rPr>
          <w:lang w:eastAsia="zh-CN"/>
        </w:rPr>
        <w:t xml:space="preserve"> and EES, TLS authentication methods shall be used, and the details of TLS authentication method, </w:t>
      </w:r>
      <w:r w:rsidRPr="00B2148E">
        <w:rPr>
          <w:lang w:eastAsia="zh-CN"/>
        </w:rPr>
        <w:t>(e.g.</w:t>
      </w:r>
      <w:r>
        <w:rPr>
          <w:lang w:eastAsia="zh-CN"/>
        </w:rPr>
        <w:t>,</w:t>
      </w:r>
      <w:r w:rsidRPr="00B2148E">
        <w:rPr>
          <w:lang w:eastAsia="zh-CN"/>
        </w:rPr>
        <w:t xml:space="preserve"> </w:t>
      </w:r>
      <w:r>
        <w:rPr>
          <w:lang w:eastAsia="zh-CN"/>
        </w:rPr>
        <w:t xml:space="preserve">TLS </w:t>
      </w:r>
      <w:r w:rsidRPr="00D80B2A">
        <w:t xml:space="preserve">with AKMA </w:t>
      </w:r>
      <w:r w:rsidRPr="00D80B2A">
        <w:rPr>
          <w:lang w:eastAsia="ko-KR"/>
        </w:rPr>
        <w:t>as specified in TS 33.535 [</w:t>
      </w:r>
      <w:r w:rsidR="004E5914">
        <w:rPr>
          <w:lang w:eastAsia="ko-KR"/>
        </w:rPr>
        <w:t>8</w:t>
      </w:r>
      <w:r w:rsidRPr="00D80B2A">
        <w:rPr>
          <w:lang w:eastAsia="ko-KR"/>
        </w:rPr>
        <w:t>]</w:t>
      </w:r>
      <w:r w:rsidRPr="00B2148E">
        <w:rPr>
          <w:lang w:eastAsia="zh-CN"/>
        </w:rPr>
        <w:t xml:space="preserve">, </w:t>
      </w:r>
      <w:r w:rsidRPr="00D80B2A">
        <w:t>TLS</w:t>
      </w:r>
      <w:r w:rsidRPr="00D80B2A">
        <w:rPr>
          <w:lang w:eastAsia="ko-KR"/>
        </w:rPr>
        <w:t xml:space="preserve"> with GBA as specified in TS 33.222 [</w:t>
      </w:r>
      <w:r w:rsidR="004E5914">
        <w:rPr>
          <w:lang w:eastAsia="ko-KR"/>
        </w:rPr>
        <w:t>10</w:t>
      </w:r>
      <w:r w:rsidRPr="00D80B2A">
        <w:rPr>
          <w:lang w:eastAsia="ko-KR"/>
        </w:rPr>
        <w:t>]</w:t>
      </w:r>
      <w:r>
        <w:rPr>
          <w:lang w:eastAsia="ko-KR"/>
        </w:rPr>
        <w:t xml:space="preserve">, </w:t>
      </w:r>
      <w:r w:rsidRPr="004A2261">
        <w:t>other TLS authentication methods that uses other than 3GPP subscription credential(s</w:t>
      </w:r>
      <w:r w:rsidRPr="00B2148E">
        <w:rPr>
          <w:lang w:eastAsia="zh-CN"/>
        </w:rPr>
        <w:t>)</w:t>
      </w:r>
      <w:r>
        <w:rPr>
          <w:lang w:eastAsia="zh-CN"/>
        </w:rPr>
        <w:t xml:space="preserve"> which is out of 3GPP) are</w:t>
      </w:r>
      <w:r w:rsidRPr="00B2148E">
        <w:rPr>
          <w:lang w:eastAsia="zh-CN"/>
        </w:rPr>
        <w:t xml:space="preserve"> out of scope of the current document.</w:t>
      </w:r>
      <w:r>
        <w:rPr>
          <w:lang w:eastAsia="zh-CN"/>
        </w:rPr>
        <w:t xml:space="preserve"> </w:t>
      </w:r>
    </w:p>
    <w:p w14:paraId="431AFF61" w14:textId="716D120F" w:rsidR="001C5AF8" w:rsidRDefault="001C5AF8" w:rsidP="001C5AF8">
      <w:pPr>
        <w:rPr>
          <w:bCs/>
          <w:lang w:eastAsia="zh-CN"/>
        </w:rPr>
      </w:pPr>
      <w:r>
        <w:t xml:space="preserve">However, with these multiple authentication methods, </w:t>
      </w:r>
      <w:r>
        <w:rPr>
          <w:lang w:val="en-US" w:eastAsia="zh-CN"/>
        </w:rPr>
        <w:t xml:space="preserve">how to select which authentication mechanism to use between the </w:t>
      </w:r>
      <w:r w:rsidRPr="00387567">
        <w:rPr>
          <w:lang w:val="en-US" w:eastAsia="zh-CN"/>
        </w:rPr>
        <w:t>EEC and EES</w:t>
      </w:r>
      <w:r>
        <w:rPr>
          <w:lang w:val="en-US" w:eastAsia="zh-CN"/>
        </w:rPr>
        <w:t xml:space="preserve">, EEC and ECS is not addressed. </w:t>
      </w:r>
      <w:r>
        <w:rPr>
          <w:bCs/>
          <w:lang w:eastAsia="zh-CN"/>
        </w:rPr>
        <w:t xml:space="preserve">Not knowing which authentication to use between EEC and EES, EEC and EES would lead to mis-synchronization between the EEC and EES, EEC and ECS.  </w:t>
      </w:r>
    </w:p>
    <w:p w14:paraId="7DC40AAF" w14:textId="77777777" w:rsidR="001C5AF8" w:rsidRDefault="001C5AF8" w:rsidP="001C5AF8">
      <w:pPr>
        <w:rPr>
          <w:lang w:eastAsia="zh-CN"/>
        </w:rPr>
      </w:pPr>
      <w:r>
        <w:rPr>
          <w:lang w:eastAsia="zh-CN"/>
        </w:rPr>
        <w:lastRenderedPageBreak/>
        <w:t>For EDGE authentication mechanism selection, the roaming scenario needs to be taken into consideration.</w:t>
      </w:r>
      <w:bookmarkStart w:id="90" w:name="_Hlk103951882"/>
    </w:p>
    <w:p w14:paraId="64DAC705" w14:textId="77777777" w:rsidR="001C5AF8" w:rsidRDefault="001C5AF8" w:rsidP="001C5AF8">
      <w:bookmarkStart w:id="91" w:name="_Hlk103952110"/>
      <w:r>
        <w:rPr>
          <w:lang w:eastAsia="zh-CN"/>
        </w:rPr>
        <w:t xml:space="preserve">For EDGE authentication mechanism selection, the authentication capability supported by the UE and the network entities </w:t>
      </w:r>
      <w:r>
        <w:t>needs to be taken into consideration.</w:t>
      </w:r>
    </w:p>
    <w:bookmarkEnd w:id="90"/>
    <w:bookmarkEnd w:id="91"/>
    <w:p w14:paraId="243B3326" w14:textId="1A197617" w:rsidR="001C5AF8" w:rsidRDefault="001C5AF8" w:rsidP="001C5AF8">
      <w:pPr>
        <w:rPr>
          <w:lang w:eastAsia="zh-CN"/>
        </w:rPr>
      </w:pPr>
      <w:r>
        <w:rPr>
          <w:lang w:eastAsia="zh-CN"/>
        </w:rPr>
        <w:t>This key issue is to study the</w:t>
      </w:r>
      <w:r w:rsidR="007576CB">
        <w:rPr>
          <w:lang w:eastAsia="zh-CN"/>
        </w:rPr>
        <w:t xml:space="preserve"> </w:t>
      </w:r>
      <w:r>
        <w:rPr>
          <w:lang w:eastAsia="zh-CN"/>
        </w:rPr>
        <w:t xml:space="preserve">selection </w:t>
      </w:r>
      <w:r>
        <w:rPr>
          <w:rFonts w:eastAsia="Times New Roman"/>
        </w:rPr>
        <w:t xml:space="preserve">of authentication </w:t>
      </w:r>
      <w:r>
        <w:rPr>
          <w:rFonts w:hint="eastAsia"/>
          <w:sz w:val="21"/>
          <w:szCs w:val="21"/>
        </w:rPr>
        <w:t>mechanism</w:t>
      </w:r>
      <w:r>
        <w:rPr>
          <w:rFonts w:eastAsia="Times New Roman"/>
        </w:rPr>
        <w:t xml:space="preserve"> for the authentication procedures</w:t>
      </w:r>
      <w:r>
        <w:rPr>
          <w:lang w:eastAsia="zh-CN"/>
        </w:rPr>
        <w:t xml:space="preserve"> between EEC and ECS, EEC and EES for Edge service. </w:t>
      </w:r>
    </w:p>
    <w:p w14:paraId="0E260A1B" w14:textId="44E60B49" w:rsidR="001C5AF8" w:rsidRPr="00E43474" w:rsidRDefault="001C5AF8" w:rsidP="00564ADD">
      <w:pPr>
        <w:pStyle w:val="4"/>
        <w:rPr>
          <w:lang w:eastAsia="zh-CN"/>
        </w:rPr>
      </w:pPr>
      <w:bookmarkStart w:id="92" w:name="_Toc92180096"/>
      <w:bookmarkStart w:id="93" w:name="_Toc98929450"/>
      <w:bookmarkStart w:id="94" w:name="_Toc107909348"/>
      <w:r w:rsidRPr="00E43474">
        <w:rPr>
          <w:rFonts w:hint="eastAsia"/>
          <w:lang w:eastAsia="zh-CN"/>
        </w:rPr>
        <w:t>5</w:t>
      </w:r>
      <w:r w:rsidRPr="00E43474">
        <w:rPr>
          <w:lang w:eastAsia="zh-CN"/>
        </w:rPr>
        <w:t>.</w:t>
      </w:r>
      <w:r w:rsidR="007576CB">
        <w:rPr>
          <w:lang w:eastAsia="zh-CN"/>
        </w:rPr>
        <w:t>3.2</w:t>
      </w:r>
      <w:r w:rsidRPr="00E43474">
        <w:rPr>
          <w:lang w:eastAsia="zh-CN"/>
        </w:rPr>
        <w:t>.2</w:t>
      </w:r>
      <w:r w:rsidRPr="00E43474">
        <w:rPr>
          <w:lang w:eastAsia="zh-CN"/>
        </w:rPr>
        <w:tab/>
      </w:r>
      <w:r w:rsidRPr="00E43474">
        <w:t>Security threats</w:t>
      </w:r>
      <w:bookmarkEnd w:id="92"/>
      <w:bookmarkEnd w:id="93"/>
      <w:bookmarkEnd w:id="94"/>
    </w:p>
    <w:p w14:paraId="645E645B" w14:textId="77777777" w:rsidR="001C5AF8" w:rsidRPr="00254316" w:rsidRDefault="001C5AF8" w:rsidP="001C5AF8">
      <w:pPr>
        <w:rPr>
          <w:bCs/>
          <w:lang w:eastAsia="zh-CN"/>
        </w:rPr>
      </w:pPr>
      <w:r w:rsidRPr="000764FF">
        <w:rPr>
          <w:rFonts w:hint="eastAsia"/>
          <w:lang w:eastAsia="zh-CN"/>
        </w:rPr>
        <w:t>I</w:t>
      </w:r>
      <w:r w:rsidRPr="000764FF">
        <w:rPr>
          <w:lang w:eastAsia="zh-CN"/>
        </w:rPr>
        <w:t xml:space="preserve">f the authentication between the EEC and ECS or EEC and EES is done without the security method </w:t>
      </w:r>
      <w:r>
        <w:rPr>
          <w:lang w:eastAsia="zh-CN"/>
        </w:rPr>
        <w:t>selection</w:t>
      </w:r>
      <w:r w:rsidRPr="000764FF">
        <w:rPr>
          <w:lang w:eastAsia="zh-CN"/>
        </w:rPr>
        <w:t xml:space="preserve">, </w:t>
      </w:r>
      <w:r>
        <w:rPr>
          <w:lang w:eastAsia="zh-CN"/>
        </w:rPr>
        <w:t>it</w:t>
      </w:r>
      <w:r w:rsidRPr="000764FF">
        <w:rPr>
          <w:lang w:eastAsia="zh-CN"/>
        </w:rPr>
        <w:t xml:space="preserve"> would cause </w:t>
      </w:r>
      <w:r>
        <w:rPr>
          <w:bCs/>
          <w:lang w:eastAsia="zh-CN"/>
        </w:rPr>
        <w:t xml:space="preserve">mis-synchronization between the EEC and EES/ECS.  </w:t>
      </w:r>
    </w:p>
    <w:p w14:paraId="143CD9E4" w14:textId="6831430C" w:rsidR="001C5AF8" w:rsidRPr="00E43474" w:rsidRDefault="001C5AF8" w:rsidP="00564ADD">
      <w:pPr>
        <w:pStyle w:val="4"/>
        <w:rPr>
          <w:lang w:eastAsia="zh-CN"/>
        </w:rPr>
      </w:pPr>
      <w:bookmarkStart w:id="95" w:name="_Toc92180097"/>
      <w:bookmarkStart w:id="96" w:name="_Toc98929451"/>
      <w:bookmarkStart w:id="97" w:name="_Toc107909349"/>
      <w:r w:rsidRPr="00E43474">
        <w:rPr>
          <w:rFonts w:hint="eastAsia"/>
          <w:lang w:eastAsia="zh-CN"/>
        </w:rPr>
        <w:t>5</w:t>
      </w:r>
      <w:r w:rsidRPr="00E43474">
        <w:rPr>
          <w:lang w:eastAsia="zh-CN"/>
        </w:rPr>
        <w:t>.</w:t>
      </w:r>
      <w:r w:rsidR="007576CB">
        <w:rPr>
          <w:lang w:eastAsia="zh-CN"/>
        </w:rPr>
        <w:t>3.2</w:t>
      </w:r>
      <w:r w:rsidRPr="00E43474">
        <w:rPr>
          <w:lang w:eastAsia="zh-CN"/>
        </w:rPr>
        <w:t>.3</w:t>
      </w:r>
      <w:r w:rsidRPr="00E43474">
        <w:rPr>
          <w:lang w:eastAsia="zh-CN"/>
        </w:rPr>
        <w:tab/>
        <w:t>Potential security requirement</w:t>
      </w:r>
      <w:bookmarkEnd w:id="95"/>
      <w:bookmarkEnd w:id="96"/>
      <w:bookmarkEnd w:id="97"/>
    </w:p>
    <w:p w14:paraId="78533837" w14:textId="484BC6E3" w:rsidR="001C5AF8" w:rsidRPr="00DB3445" w:rsidRDefault="001C5AF8" w:rsidP="00564ADD">
      <w:r>
        <w:t>Selection of authentication mechanism for the authentication procedures between EEC and EES and between EEC and ECS shall be supported</w:t>
      </w:r>
      <w:r>
        <w:rPr>
          <w:rFonts w:ascii="宋体" w:hAnsi="宋体" w:cs="宋体" w:hint="eastAsia"/>
          <w:lang w:eastAsia="zh-CN"/>
        </w:rPr>
        <w:t>.</w:t>
      </w:r>
    </w:p>
    <w:p w14:paraId="1135ED41" w14:textId="7E074901" w:rsidR="004E5914" w:rsidRDefault="004E5914" w:rsidP="004E5914">
      <w:pPr>
        <w:pStyle w:val="3"/>
      </w:pPr>
      <w:bookmarkStart w:id="98" w:name="_Toc107909350"/>
      <w:r>
        <w:t>5.3.3</w:t>
      </w:r>
      <w:r>
        <w:tab/>
        <w:t>Key issue #2.3: Authentication and Authorization between V-ECS and H-ECS</w:t>
      </w:r>
      <w:bookmarkEnd w:id="98"/>
    </w:p>
    <w:p w14:paraId="5CDB93AE" w14:textId="2BC3871A" w:rsidR="004E5914" w:rsidRDefault="004E5914" w:rsidP="004E5914">
      <w:pPr>
        <w:pStyle w:val="4"/>
        <w:rPr>
          <w:lang w:eastAsia="zh-CN"/>
        </w:rPr>
      </w:pPr>
      <w:bookmarkStart w:id="99" w:name="_Toc107909351"/>
      <w:r>
        <w:rPr>
          <w:lang w:eastAsia="zh-CN"/>
        </w:rPr>
        <w:t>5.3.3.1</w:t>
      </w:r>
      <w:r>
        <w:rPr>
          <w:lang w:eastAsia="zh-CN"/>
        </w:rPr>
        <w:tab/>
        <w:t>Key issue details</w:t>
      </w:r>
      <w:bookmarkEnd w:id="99"/>
      <w:r>
        <w:rPr>
          <w:lang w:eastAsia="zh-CN"/>
        </w:rPr>
        <w:t xml:space="preserve"> </w:t>
      </w:r>
    </w:p>
    <w:p w14:paraId="6EBD5579" w14:textId="2B9946D6" w:rsidR="004E5914" w:rsidRDefault="004E5914" w:rsidP="004E5914">
      <w:pPr>
        <w:rPr>
          <w:lang w:eastAsia="zh-CN"/>
        </w:rPr>
      </w:pPr>
      <w:r>
        <w:rPr>
          <w:lang w:eastAsia="ja-JP"/>
        </w:rPr>
        <w:t>In 3GPP</w:t>
      </w:r>
      <w:r>
        <w:rPr>
          <w:lang w:val="en-US" w:eastAsia="ja-JP"/>
        </w:rPr>
        <w:t> </w:t>
      </w:r>
      <w:r>
        <w:rPr>
          <w:lang w:eastAsia="ja-JP"/>
        </w:rPr>
        <w:t>TR</w:t>
      </w:r>
      <w:r>
        <w:rPr>
          <w:lang w:val="en-US" w:eastAsia="ja-JP"/>
        </w:rPr>
        <w:t> </w:t>
      </w:r>
      <w:r>
        <w:rPr>
          <w:lang w:eastAsia="ja-JP"/>
        </w:rPr>
        <w:t>23.700</w:t>
      </w:r>
      <w:r>
        <w:rPr>
          <w:lang w:eastAsia="zh-CN"/>
        </w:rPr>
        <w:t>-</w:t>
      </w:r>
      <w:r>
        <w:rPr>
          <w:lang w:eastAsia="ja-JP"/>
        </w:rPr>
        <w:t>98 [3]</w:t>
      </w:r>
      <w:r>
        <w:rPr>
          <w:lang w:eastAsia="zh-CN"/>
        </w:rPr>
        <w:t xml:space="preserve">, it defines roaming architecture, </w:t>
      </w:r>
      <w:r>
        <w:rPr>
          <w:lang w:eastAsia="ja-JP"/>
        </w:rPr>
        <w:t xml:space="preserve">the roaming architecture uses ECSs provided in HPLMN and VPLMN, in which the EEC in the UE obtains services from V-ECS and V-EES. In the architecture, the H-ECS is associated with HPLMN, while the V-ECS and the EDN which the UE accesses is associated with VPLMN. A new reference point EDGE-10 is defined between ECSs (i.e. V–ECS and H-ECS). The new interface is introduced for EES discovery in roaming PLMN in solution 5 or V-ECS information </w:t>
      </w:r>
      <w:r w:rsidR="004A4D23">
        <w:rPr>
          <w:lang w:eastAsia="ja-JP"/>
        </w:rPr>
        <w:t>retrieval</w:t>
      </w:r>
      <w:r>
        <w:rPr>
          <w:lang w:eastAsia="ja-JP"/>
        </w:rPr>
        <w:t xml:space="preserve"> in solution 14.</w:t>
      </w:r>
    </w:p>
    <w:p w14:paraId="7084E5EF" w14:textId="40D5B7E6" w:rsidR="004E5914" w:rsidRDefault="004E5914" w:rsidP="004E5914">
      <w:pPr>
        <w:pStyle w:val="4"/>
        <w:rPr>
          <w:lang w:eastAsia="zh-CN"/>
        </w:rPr>
      </w:pPr>
      <w:bookmarkStart w:id="100" w:name="_Toc107909352"/>
      <w:r>
        <w:rPr>
          <w:lang w:eastAsia="zh-CN"/>
        </w:rPr>
        <w:t>5.3.</w:t>
      </w:r>
      <w:r w:rsidR="004A4D23">
        <w:rPr>
          <w:lang w:eastAsia="zh-CN"/>
        </w:rPr>
        <w:t>3</w:t>
      </w:r>
      <w:r>
        <w:rPr>
          <w:lang w:eastAsia="zh-CN"/>
        </w:rPr>
        <w:t xml:space="preserve">.2 </w:t>
      </w:r>
      <w:r>
        <w:rPr>
          <w:lang w:eastAsia="zh-CN"/>
        </w:rPr>
        <w:tab/>
        <w:t>Threats</w:t>
      </w:r>
      <w:bookmarkEnd w:id="100"/>
    </w:p>
    <w:p w14:paraId="35760014" w14:textId="77777777" w:rsidR="004E5914" w:rsidRDefault="004E5914" w:rsidP="004E5914">
      <w:pPr>
        <w:rPr>
          <w:lang w:eastAsia="zh-CN"/>
        </w:rPr>
      </w:pPr>
      <w:r>
        <w:t>Without authentication or authorization, the Malicious H-ECS may be able to obtain EES information or V-ECS information from V-ECS. This attack leads to exposing the topology details, server information within the V-PLMN domain. A malicious V-ECS may obtain UE information from H-ECS</w:t>
      </w:r>
      <w:r>
        <w:rPr>
          <w:lang w:eastAsia="zh-CN"/>
        </w:rPr>
        <w:t>, which may cause exposure of UE privacy.</w:t>
      </w:r>
    </w:p>
    <w:p w14:paraId="0AEDDBA8" w14:textId="3B22E5E3" w:rsidR="004E5914" w:rsidRDefault="004E5914" w:rsidP="004E5914">
      <w:pPr>
        <w:pStyle w:val="4"/>
        <w:rPr>
          <w:lang w:eastAsia="zh-CN"/>
        </w:rPr>
      </w:pPr>
      <w:bookmarkStart w:id="101" w:name="_Toc107909353"/>
      <w:r>
        <w:rPr>
          <w:lang w:eastAsia="zh-CN"/>
        </w:rPr>
        <w:t>5.3.</w:t>
      </w:r>
      <w:r w:rsidR="004A4D23">
        <w:rPr>
          <w:lang w:eastAsia="zh-CN"/>
        </w:rPr>
        <w:t>3</w:t>
      </w:r>
      <w:r>
        <w:rPr>
          <w:lang w:eastAsia="zh-CN"/>
        </w:rPr>
        <w:t>.3</w:t>
      </w:r>
      <w:r>
        <w:rPr>
          <w:lang w:eastAsia="zh-CN"/>
        </w:rPr>
        <w:tab/>
        <w:t>Potential security requirements</w:t>
      </w:r>
      <w:bookmarkEnd w:id="101"/>
      <w:r>
        <w:rPr>
          <w:lang w:eastAsia="zh-CN"/>
        </w:rPr>
        <w:t xml:space="preserve"> </w:t>
      </w:r>
    </w:p>
    <w:p w14:paraId="62106E15" w14:textId="77777777" w:rsidR="004E5914" w:rsidRDefault="004E5914" w:rsidP="004E5914">
      <w:r>
        <w:t xml:space="preserve">V-ECS and </w:t>
      </w:r>
      <w:r>
        <w:rPr>
          <w:lang w:eastAsia="zh-CN"/>
        </w:rPr>
        <w:t>H-ECS</w:t>
      </w:r>
      <w:r>
        <w:rPr>
          <w:lang w:eastAsia="ja-JP"/>
        </w:rPr>
        <w:t xml:space="preserve"> shall perform mutual authentication</w:t>
      </w:r>
      <w:r>
        <w:t>.</w:t>
      </w:r>
    </w:p>
    <w:p w14:paraId="2B5C025B" w14:textId="77777777" w:rsidR="004E5914" w:rsidRDefault="004E5914" w:rsidP="004E5914">
      <w:r>
        <w:t>The V-ECS shall be able to authorize the H-ECS to get the EES information or V-ECS information.</w:t>
      </w:r>
    </w:p>
    <w:p w14:paraId="03D33807" w14:textId="77777777" w:rsidR="004E5914" w:rsidRDefault="004E5914" w:rsidP="004E5914">
      <w:r>
        <w:t xml:space="preserve">H-ECS shall only communicate with an authorised V-ECS. </w:t>
      </w:r>
    </w:p>
    <w:p w14:paraId="660E0829" w14:textId="6D62D788" w:rsidR="004E5914" w:rsidRDefault="004E5914" w:rsidP="004E5914">
      <w:pPr>
        <w:pStyle w:val="3"/>
      </w:pPr>
      <w:bookmarkStart w:id="102" w:name="_Toc107909354"/>
      <w:r>
        <w:t>5.3.4</w:t>
      </w:r>
      <w:r>
        <w:tab/>
        <w:t>Key issue #2.4: Transport security for the EDGE10 interface</w:t>
      </w:r>
      <w:bookmarkEnd w:id="102"/>
    </w:p>
    <w:p w14:paraId="435BFCD6" w14:textId="2E2E67F0" w:rsidR="004E5914" w:rsidRDefault="004E5914" w:rsidP="004E5914">
      <w:pPr>
        <w:pStyle w:val="4"/>
        <w:rPr>
          <w:lang w:eastAsia="zh-CN"/>
        </w:rPr>
      </w:pPr>
      <w:bookmarkStart w:id="103" w:name="_Toc39138077"/>
      <w:bookmarkStart w:id="104" w:name="_Toc107909355"/>
      <w:r>
        <w:rPr>
          <w:lang w:eastAsia="zh-CN"/>
        </w:rPr>
        <w:t>5.3.4.1</w:t>
      </w:r>
      <w:r>
        <w:rPr>
          <w:lang w:eastAsia="zh-CN"/>
        </w:rPr>
        <w:tab/>
        <w:t>Key issue details</w:t>
      </w:r>
      <w:bookmarkEnd w:id="103"/>
      <w:bookmarkEnd w:id="104"/>
      <w:r>
        <w:rPr>
          <w:lang w:eastAsia="zh-CN"/>
        </w:rPr>
        <w:t xml:space="preserve"> </w:t>
      </w:r>
    </w:p>
    <w:p w14:paraId="3AFF85D1" w14:textId="25F7F50C" w:rsidR="004E5914" w:rsidRDefault="004E5914" w:rsidP="004E5914">
      <w:pPr>
        <w:rPr>
          <w:lang w:eastAsia="zh-CN"/>
        </w:rPr>
      </w:pPr>
      <w:r>
        <w:rPr>
          <w:lang w:eastAsia="ja-JP"/>
        </w:rPr>
        <w:t>In 3GPP</w:t>
      </w:r>
      <w:r>
        <w:rPr>
          <w:lang w:val="en-US" w:eastAsia="ja-JP"/>
        </w:rPr>
        <w:t> </w:t>
      </w:r>
      <w:r>
        <w:rPr>
          <w:lang w:eastAsia="ja-JP"/>
        </w:rPr>
        <w:t>TR</w:t>
      </w:r>
      <w:r>
        <w:rPr>
          <w:lang w:val="en-US" w:eastAsia="ja-JP"/>
        </w:rPr>
        <w:t> </w:t>
      </w:r>
      <w:r>
        <w:rPr>
          <w:lang w:eastAsia="ja-JP"/>
        </w:rPr>
        <w:t>23.700</w:t>
      </w:r>
      <w:r>
        <w:rPr>
          <w:lang w:eastAsia="zh-CN"/>
        </w:rPr>
        <w:t>-</w:t>
      </w:r>
      <w:r>
        <w:rPr>
          <w:lang w:eastAsia="ja-JP"/>
        </w:rPr>
        <w:t>98 [3]</w:t>
      </w:r>
      <w:r>
        <w:rPr>
          <w:lang w:eastAsia="zh-CN"/>
        </w:rPr>
        <w:t xml:space="preserve">, it defines roaming architecture, </w:t>
      </w:r>
      <w:r>
        <w:rPr>
          <w:lang w:eastAsia="ja-JP"/>
        </w:rPr>
        <w:t xml:space="preserve">the roaming architecture uses ECSs provided in HPLMN and VPLMN, in which the EEC in the UE obtains services from V-ECS and V-EES. In the architecture, the H-ECS is associated with HPLMN, while the V-ECS and the EDN which the UE accesses is associated with VPLMN. A new reference point EDGE-10 is defined between ECSs (i.e. V–ECS and H-ECS). The new interface is introduced for EES discovery in roaming PLMN in solution 5 or V-ECS information </w:t>
      </w:r>
      <w:r w:rsidR="004A4D23">
        <w:rPr>
          <w:lang w:eastAsia="ja-JP"/>
        </w:rPr>
        <w:t>retrieval</w:t>
      </w:r>
      <w:r>
        <w:rPr>
          <w:lang w:eastAsia="ja-JP"/>
        </w:rPr>
        <w:t xml:space="preserve"> in solution 14. </w:t>
      </w:r>
      <w:r>
        <w:rPr>
          <w:lang w:eastAsia="zh-CN"/>
        </w:rPr>
        <w:t xml:space="preserve">This key issues studies the related transport security, i.e. </w:t>
      </w:r>
      <w:r>
        <w:t>confidentiality, integrity, and replay-protection.</w:t>
      </w:r>
    </w:p>
    <w:p w14:paraId="77BD883A" w14:textId="29119AFF" w:rsidR="004E5914" w:rsidRDefault="004E5914" w:rsidP="004E5914">
      <w:pPr>
        <w:pStyle w:val="4"/>
        <w:rPr>
          <w:lang w:eastAsia="zh-CN"/>
        </w:rPr>
      </w:pPr>
      <w:bookmarkStart w:id="105" w:name="_Toc39138078"/>
      <w:bookmarkStart w:id="106" w:name="_Toc107909356"/>
      <w:r>
        <w:rPr>
          <w:lang w:eastAsia="zh-CN"/>
        </w:rPr>
        <w:t xml:space="preserve">5.3.4.2 </w:t>
      </w:r>
      <w:r>
        <w:rPr>
          <w:lang w:eastAsia="zh-CN"/>
        </w:rPr>
        <w:tab/>
        <w:t>Threats</w:t>
      </w:r>
      <w:bookmarkEnd w:id="105"/>
      <w:bookmarkEnd w:id="106"/>
    </w:p>
    <w:p w14:paraId="3D200917" w14:textId="77777777" w:rsidR="004E5914" w:rsidRDefault="004E5914" w:rsidP="004E5914">
      <w:r>
        <w:t>Without confidentiality, integrity, and replay protection, an attacker may eavesdrop or manipulate or replay the communication or initiate the MITM attacks on the interface.</w:t>
      </w:r>
    </w:p>
    <w:p w14:paraId="1109801D" w14:textId="340B99F1" w:rsidR="004E5914" w:rsidRDefault="004E5914" w:rsidP="004E5914">
      <w:pPr>
        <w:pStyle w:val="4"/>
        <w:rPr>
          <w:lang w:eastAsia="zh-CN"/>
        </w:rPr>
      </w:pPr>
      <w:bookmarkStart w:id="107" w:name="_Toc39138079"/>
      <w:bookmarkStart w:id="108" w:name="_Toc107909357"/>
      <w:r>
        <w:rPr>
          <w:lang w:eastAsia="zh-CN"/>
        </w:rPr>
        <w:lastRenderedPageBreak/>
        <w:t>5.3.4.3</w:t>
      </w:r>
      <w:r>
        <w:rPr>
          <w:lang w:eastAsia="zh-CN"/>
        </w:rPr>
        <w:tab/>
        <w:t>Potential security requirements</w:t>
      </w:r>
      <w:bookmarkEnd w:id="107"/>
      <w:bookmarkEnd w:id="108"/>
      <w:r>
        <w:rPr>
          <w:lang w:eastAsia="zh-CN"/>
        </w:rPr>
        <w:t xml:space="preserve"> </w:t>
      </w:r>
    </w:p>
    <w:p w14:paraId="2EBBA923" w14:textId="30CEBBEE" w:rsidR="00501EE0" w:rsidRDefault="004E5914" w:rsidP="003B3544">
      <w:pPr>
        <w:rPr>
          <w:ins w:id="109" w:author="Rapporteur" w:date="2022-10-18T09:59:00Z"/>
        </w:rPr>
      </w:pPr>
      <w:r>
        <w:t xml:space="preserve">Confidentiality protection, integrity protection, and replay-protection shall be supported on the </w:t>
      </w:r>
      <w:r>
        <w:rPr>
          <w:lang w:eastAsia="zh-CN"/>
        </w:rPr>
        <w:t>EDGE-10</w:t>
      </w:r>
      <w:r>
        <w:t xml:space="preserve"> interface.</w:t>
      </w:r>
    </w:p>
    <w:p w14:paraId="666E5063" w14:textId="743EC95C" w:rsidR="004D5D2E" w:rsidRPr="002B6725" w:rsidRDefault="004D5D2E" w:rsidP="004D5D2E">
      <w:pPr>
        <w:pStyle w:val="3"/>
        <w:rPr>
          <w:ins w:id="110" w:author="Rapporteur" w:date="2022-10-18T09:59:00Z"/>
        </w:rPr>
      </w:pPr>
      <w:bookmarkStart w:id="111" w:name="_Toc39138076"/>
      <w:ins w:id="112" w:author="Rapporteur" w:date="2022-10-18T09:59:00Z">
        <w:r w:rsidRPr="002B6725">
          <w:t>5.3.</w:t>
        </w:r>
        <w:r>
          <w:t>5</w:t>
        </w:r>
        <w:r w:rsidRPr="002B6725">
          <w:tab/>
          <w:t>Key issue #2.</w:t>
        </w:r>
        <w:r>
          <w:t>5</w:t>
        </w:r>
        <w:r w:rsidRPr="002B6725">
          <w:t xml:space="preserve">: </w:t>
        </w:r>
        <w:bookmarkEnd w:id="111"/>
        <w:r w:rsidRPr="002B6725">
          <w:t>Authentication and Authorization between AC and EEC</w:t>
        </w:r>
      </w:ins>
    </w:p>
    <w:p w14:paraId="310EDCBA" w14:textId="4A49EA93" w:rsidR="004D5D2E" w:rsidRPr="002B6725" w:rsidRDefault="004D5D2E" w:rsidP="004D5D2E">
      <w:pPr>
        <w:pStyle w:val="4"/>
        <w:rPr>
          <w:ins w:id="113" w:author="Rapporteur" w:date="2022-10-18T09:59:00Z"/>
          <w:lang w:eastAsia="zh-CN"/>
        </w:rPr>
      </w:pPr>
      <w:ins w:id="114" w:author="Rapporteur" w:date="2022-10-18T09:59:00Z">
        <w:r w:rsidRPr="002B6725">
          <w:rPr>
            <w:lang w:eastAsia="zh-CN"/>
          </w:rPr>
          <w:t>5.3.</w:t>
        </w:r>
        <w:r>
          <w:rPr>
            <w:lang w:eastAsia="zh-CN"/>
          </w:rPr>
          <w:t>5</w:t>
        </w:r>
        <w:r w:rsidRPr="002B6725">
          <w:rPr>
            <w:lang w:eastAsia="zh-CN"/>
          </w:rPr>
          <w:t>.1</w:t>
        </w:r>
        <w:r w:rsidRPr="002B6725">
          <w:rPr>
            <w:lang w:eastAsia="zh-CN"/>
          </w:rPr>
          <w:tab/>
          <w:t xml:space="preserve">Key issue details </w:t>
        </w:r>
      </w:ins>
    </w:p>
    <w:p w14:paraId="2236A197" w14:textId="77777777" w:rsidR="004D5D2E" w:rsidRPr="002B6725" w:rsidRDefault="004D5D2E" w:rsidP="004D5D2E">
      <w:pPr>
        <w:rPr>
          <w:ins w:id="115" w:author="Rapporteur" w:date="2022-10-18T09:59:00Z"/>
        </w:rPr>
      </w:pPr>
      <w:ins w:id="116" w:author="Rapporteur" w:date="2022-10-18T09:59:00Z">
        <w:r w:rsidRPr="002B6725">
          <w:t>As per TR 23.700-98 [3], EDGE-5 reference point enables interactions between the Application Client (AC) and the Edge Enabler Client (EEC). EDGE-5 reference point supports AC registration, EAS discovery, ACR request, AC subscription, and AC notification.</w:t>
        </w:r>
      </w:ins>
    </w:p>
    <w:p w14:paraId="24E1E56A" w14:textId="77777777" w:rsidR="004D5D2E" w:rsidRPr="002B6725" w:rsidRDefault="004D5D2E" w:rsidP="004D5D2E">
      <w:pPr>
        <w:rPr>
          <w:ins w:id="117" w:author="Rapporteur" w:date="2022-10-18T09:59:00Z"/>
          <w:i/>
        </w:rPr>
      </w:pPr>
      <w:ins w:id="118" w:author="Rapporteur" w:date="2022-10-18T09:59:00Z">
        <w:r w:rsidRPr="002B6725">
          <w:t>AC may request the EEC for EEL service and also can request AC subscription. The EEC</w:t>
        </w:r>
        <w:r w:rsidRPr="002B6725">
          <w:rPr>
            <w:lang w:eastAsia="ko-KR"/>
          </w:rPr>
          <w:t xml:space="preserve"> creates the subscription and when required, performs necessary operations such as EAS discovery, ACR etc., delivering notifications to the AC as required.</w:t>
        </w:r>
      </w:ins>
    </w:p>
    <w:p w14:paraId="092AD8E5" w14:textId="7961A540" w:rsidR="004D5D2E" w:rsidRPr="002B6725" w:rsidRDefault="004D5D2E" w:rsidP="004D5D2E">
      <w:pPr>
        <w:pStyle w:val="4"/>
        <w:rPr>
          <w:ins w:id="119" w:author="Rapporteur" w:date="2022-10-18T09:59:00Z"/>
          <w:lang w:eastAsia="zh-CN"/>
        </w:rPr>
      </w:pPr>
      <w:ins w:id="120" w:author="Rapporteur" w:date="2022-10-18T09:59:00Z">
        <w:r w:rsidRPr="002B6725">
          <w:rPr>
            <w:lang w:eastAsia="zh-CN"/>
          </w:rPr>
          <w:t>5.3.</w:t>
        </w:r>
        <w:r>
          <w:rPr>
            <w:lang w:eastAsia="zh-CN"/>
          </w:rPr>
          <w:t>5</w:t>
        </w:r>
        <w:r w:rsidRPr="002B6725">
          <w:rPr>
            <w:lang w:eastAsia="zh-CN"/>
          </w:rPr>
          <w:t xml:space="preserve">.2 </w:t>
        </w:r>
        <w:r w:rsidRPr="002B6725">
          <w:rPr>
            <w:lang w:eastAsia="zh-CN"/>
          </w:rPr>
          <w:tab/>
          <w:t>Threats</w:t>
        </w:r>
      </w:ins>
    </w:p>
    <w:p w14:paraId="4BCF844F" w14:textId="69FA1D20" w:rsidR="004D5D2E" w:rsidRPr="002B6725" w:rsidRDefault="004D5D2E" w:rsidP="004D5D2E">
      <w:pPr>
        <w:rPr>
          <w:ins w:id="121" w:author="Rapporteur" w:date="2022-10-18T09:59:00Z"/>
          <w:lang w:eastAsia="zh-CN"/>
        </w:rPr>
      </w:pPr>
      <w:ins w:id="122" w:author="Rapporteur" w:date="2022-10-18T09:59:00Z">
        <w:r w:rsidRPr="002B6725">
          <w:rPr>
            <w:lang w:eastAsia="zh-CN"/>
          </w:rPr>
          <w:t xml:space="preserve">When performing EAS discovery without authentication and </w:t>
        </w:r>
      </w:ins>
      <w:ins w:id="123" w:author="Rapporteur" w:date="2022-10-18T20:33:00Z">
        <w:r w:rsidR="006F1881" w:rsidRPr="002B6725">
          <w:rPr>
            <w:lang w:eastAsia="zh-CN"/>
          </w:rPr>
          <w:t>authorization</w:t>
        </w:r>
      </w:ins>
      <w:ins w:id="124" w:author="Rapporteur" w:date="2022-10-18T09:59:00Z">
        <w:r w:rsidRPr="002B6725">
          <w:rPr>
            <w:lang w:eastAsia="zh-CN"/>
          </w:rPr>
          <w:t xml:space="preserve">, </w:t>
        </w:r>
        <w:r w:rsidRPr="002B6725">
          <w:rPr>
            <w:rFonts w:hint="eastAsia"/>
            <w:lang w:eastAsia="zh-CN"/>
          </w:rPr>
          <w:t>a</w:t>
        </w:r>
        <w:r w:rsidRPr="002B6725">
          <w:rPr>
            <w:lang w:eastAsia="zh-CN"/>
          </w:rPr>
          <w:t xml:space="preserve"> malicious application client may receive the list of services and gain insights on the </w:t>
        </w:r>
        <w:r w:rsidRPr="002B6725">
          <w:t>topology structure the Edge Data Network from the EEC.</w:t>
        </w:r>
        <w:r w:rsidRPr="002B6725">
          <w:rPr>
            <w:lang w:eastAsia="zh-CN"/>
          </w:rPr>
          <w:t xml:space="preserve"> </w:t>
        </w:r>
        <w:r w:rsidRPr="002B6725">
          <w:t>The received information can reveal Edge Data Network's topology (e.g. number of Edge Application Servers, Application Server Functionalities, API type, protocols).</w:t>
        </w:r>
        <w:r>
          <w:t xml:space="preserve"> </w:t>
        </w:r>
        <w:r w:rsidRPr="002B6725">
          <w:t xml:space="preserve">A malicious application client may use this information to launch attacks on the Edge Data Network or use this information to gain competitive </w:t>
        </w:r>
      </w:ins>
      <w:ins w:id="125" w:author="Rapporteur" w:date="2022-10-18T20:33:00Z">
        <w:r w:rsidR="006F1881" w:rsidRPr="002B6725">
          <w:t>advantage</w:t>
        </w:r>
      </w:ins>
      <w:ins w:id="126" w:author="Rapporteur" w:date="2022-10-18T09:59:00Z">
        <w:r w:rsidRPr="002B6725">
          <w:t>.</w:t>
        </w:r>
      </w:ins>
    </w:p>
    <w:p w14:paraId="7313B099" w14:textId="3A4FEF8C" w:rsidR="004D5D2E" w:rsidRPr="002B6725" w:rsidRDefault="004D5D2E" w:rsidP="004D5D2E">
      <w:pPr>
        <w:pStyle w:val="4"/>
        <w:rPr>
          <w:ins w:id="127" w:author="Rapporteur" w:date="2022-10-18T09:59:00Z"/>
          <w:lang w:eastAsia="zh-CN"/>
        </w:rPr>
      </w:pPr>
      <w:ins w:id="128" w:author="Rapporteur" w:date="2022-10-18T09:59:00Z">
        <w:r w:rsidRPr="002B6725">
          <w:rPr>
            <w:lang w:eastAsia="zh-CN"/>
          </w:rPr>
          <w:t>5.3.</w:t>
        </w:r>
        <w:r>
          <w:rPr>
            <w:lang w:eastAsia="zh-CN"/>
          </w:rPr>
          <w:t>5</w:t>
        </w:r>
        <w:r w:rsidRPr="002B6725">
          <w:rPr>
            <w:lang w:eastAsia="zh-CN"/>
          </w:rPr>
          <w:t>.3</w:t>
        </w:r>
        <w:r w:rsidRPr="002B6725">
          <w:rPr>
            <w:lang w:eastAsia="zh-CN"/>
          </w:rPr>
          <w:tab/>
          <w:t xml:space="preserve">Potential security requirements </w:t>
        </w:r>
      </w:ins>
    </w:p>
    <w:p w14:paraId="556ADEFB" w14:textId="77777777" w:rsidR="004D5D2E" w:rsidRPr="002B6725" w:rsidRDefault="004D5D2E" w:rsidP="004D5D2E">
      <w:pPr>
        <w:pStyle w:val="B1"/>
        <w:ind w:left="0" w:firstLine="0"/>
        <w:rPr>
          <w:ins w:id="129" w:author="Rapporteur" w:date="2022-10-18T09:59:00Z"/>
          <w:lang w:eastAsia="ja-JP"/>
        </w:rPr>
      </w:pPr>
      <w:ins w:id="130" w:author="Rapporteur" w:date="2022-10-18T09:59:00Z">
        <w:r w:rsidRPr="002B6725">
          <w:rPr>
            <w:lang w:eastAsia="ja-JP"/>
          </w:rPr>
          <w:t>The Edge Enabler Client (EEC) should be able to</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w:t>
        </w:r>
        <w:r w:rsidRPr="002B6725">
          <w:rPr>
            <w:lang w:eastAsia="ja-JP"/>
          </w:rPr>
          <w:t>.</w:t>
        </w:r>
      </w:ins>
    </w:p>
    <w:p w14:paraId="7FF937B2" w14:textId="5B5BFFEC" w:rsidR="004D5D2E" w:rsidRDefault="004D5D2E" w:rsidP="004D5D2E">
      <w:pPr>
        <w:pStyle w:val="B1"/>
        <w:ind w:left="0" w:firstLine="0"/>
        <w:rPr>
          <w:ins w:id="131" w:author="Rapporteur" w:date="2022-10-18T09:59:00Z"/>
          <w:lang w:eastAsia="ja-JP"/>
        </w:rPr>
      </w:pPr>
      <w:ins w:id="132" w:author="Rapporteur" w:date="2022-10-18T09:59:00Z">
        <w:r w:rsidRPr="002B6725">
          <w:rPr>
            <w:lang w:eastAsia="zh-CN"/>
          </w:rPr>
          <w:t>T</w:t>
        </w:r>
        <w:r w:rsidRPr="002B6725">
          <w:rPr>
            <w:rFonts w:hint="eastAsia"/>
            <w:lang w:eastAsia="zh-CN"/>
          </w:rPr>
          <w:t>he</w:t>
        </w:r>
        <w:r w:rsidRPr="002B6725">
          <w:rPr>
            <w:lang w:eastAsia="zh-CN"/>
          </w:rPr>
          <w:t xml:space="preserve"> </w:t>
        </w:r>
        <w:r w:rsidRPr="002B6725">
          <w:rPr>
            <w:rFonts w:hint="eastAsia"/>
            <w:lang w:eastAsia="zh-CN"/>
          </w:rPr>
          <w:t>E</w:t>
        </w:r>
        <w:r w:rsidRPr="002B6725">
          <w:rPr>
            <w:lang w:eastAsia="zh-CN"/>
          </w:rPr>
          <w:t xml:space="preserve">dge </w:t>
        </w:r>
        <w:r w:rsidRPr="002B6725">
          <w:rPr>
            <w:lang w:eastAsia="ja-JP"/>
          </w:rPr>
          <w:t>Enabler Client (EEC) sh</w:t>
        </w:r>
        <w:r w:rsidRPr="002B6725">
          <w:rPr>
            <w:rFonts w:hint="eastAsia"/>
            <w:lang w:eastAsia="zh-CN"/>
          </w:rPr>
          <w:t>ould</w:t>
        </w:r>
        <w:r w:rsidRPr="002B6725">
          <w:rPr>
            <w:lang w:eastAsia="ja-JP"/>
          </w:rPr>
          <w:t xml:space="preserve"> be able to determine whether Application client is authorized to access EEL service </w:t>
        </w:r>
      </w:ins>
      <w:ins w:id="133" w:author="Rapporteur" w:date="2022-10-18T20:33:00Z">
        <w:r w:rsidR="006F1881" w:rsidRPr="002B6725">
          <w:rPr>
            <w:lang w:eastAsia="ja-JP"/>
          </w:rPr>
          <w:t>offere</w:t>
        </w:r>
        <w:r w:rsidR="006F1881">
          <w:rPr>
            <w:lang w:eastAsia="ja-JP"/>
          </w:rPr>
          <w:t>d</w:t>
        </w:r>
      </w:ins>
      <w:ins w:id="134" w:author="Rapporteur" w:date="2022-10-18T09:59:00Z">
        <w:r w:rsidRPr="002B6725">
          <w:rPr>
            <w:lang w:eastAsia="ja-JP"/>
          </w:rPr>
          <w:t xml:space="preserve"> by </w:t>
        </w:r>
        <w:r w:rsidRPr="002B6725">
          <w:rPr>
            <w:rFonts w:hint="eastAsia"/>
            <w:lang w:eastAsia="zh-CN"/>
          </w:rPr>
          <w:t>E</w:t>
        </w:r>
        <w:r w:rsidRPr="002B6725">
          <w:rPr>
            <w:lang w:eastAsia="zh-CN"/>
          </w:rPr>
          <w:t xml:space="preserve">dge </w:t>
        </w:r>
        <w:r w:rsidRPr="002B6725">
          <w:rPr>
            <w:lang w:eastAsia="ja-JP"/>
          </w:rPr>
          <w:t>Enabler Client (EEC).</w:t>
        </w:r>
        <w:bookmarkStart w:id="135" w:name="_GoBack"/>
        <w:bookmarkEnd w:id="135"/>
      </w:ins>
    </w:p>
    <w:p w14:paraId="16DA92D0" w14:textId="0F068045" w:rsidR="004D5D2E" w:rsidRPr="00D74C50" w:rsidRDefault="004D5D2E" w:rsidP="004D5D2E">
      <w:pPr>
        <w:pStyle w:val="NO"/>
        <w:overflowPunct w:val="0"/>
        <w:autoSpaceDE w:val="0"/>
        <w:autoSpaceDN w:val="0"/>
        <w:adjustRightInd w:val="0"/>
        <w:textAlignment w:val="baseline"/>
        <w:rPr>
          <w:ins w:id="136" w:author="Rapporteur" w:date="2022-10-18T09:59:00Z"/>
          <w:rFonts w:eastAsia="Times New Roman"/>
        </w:rPr>
      </w:pPr>
      <w:ins w:id="137" w:author="Rapporteur" w:date="2022-10-18T09:59:00Z">
        <w:r w:rsidRPr="000258F9">
          <w:rPr>
            <w:rFonts w:eastAsia="Times New Roman"/>
          </w:rPr>
          <w:t>N</w:t>
        </w:r>
        <w:r>
          <w:rPr>
            <w:rFonts w:eastAsia="Times New Roman"/>
          </w:rPr>
          <w:t>OTE</w:t>
        </w:r>
        <w:r w:rsidRPr="000258F9">
          <w:rPr>
            <w:rFonts w:ascii="宋体" w:hAnsi="宋体" w:cs="宋体" w:hint="eastAsia"/>
          </w:rPr>
          <w:t>：</w:t>
        </w:r>
        <w:r w:rsidRPr="000258F9">
          <w:rPr>
            <w:rFonts w:hint="eastAsia"/>
            <w:lang w:eastAsia="ja-JP"/>
          </w:rPr>
          <w:t>H</w:t>
        </w:r>
        <w:r w:rsidRPr="000258F9">
          <w:rPr>
            <w:lang w:eastAsia="ja-JP"/>
          </w:rPr>
          <w:t xml:space="preserve">ow </w:t>
        </w:r>
        <w:r>
          <w:rPr>
            <w:lang w:eastAsia="ja-JP"/>
          </w:rPr>
          <w:t xml:space="preserve">to </w:t>
        </w:r>
      </w:ins>
      <w:ins w:id="138" w:author="Rapporteur" w:date="2022-10-18T20:33:00Z">
        <w:r w:rsidR="006F1881">
          <w:rPr>
            <w:lang w:eastAsia="ja-JP"/>
          </w:rPr>
          <w:t>fulfil</w:t>
        </w:r>
      </w:ins>
      <w:ins w:id="139" w:author="Rapporteur" w:date="2022-10-18T09:59:00Z">
        <w:r>
          <w:rPr>
            <w:lang w:eastAsia="ja-JP"/>
          </w:rPr>
          <w:t xml:space="preserve"> above security requirements is </w:t>
        </w:r>
        <w:r w:rsidRPr="00CF236C">
          <w:rPr>
            <w:lang w:eastAsia="ja-JP"/>
          </w:rPr>
          <w:t>left to the UE implementation</w:t>
        </w:r>
        <w:r w:rsidRPr="000258F9">
          <w:rPr>
            <w:lang w:eastAsia="ja-JP"/>
          </w:rPr>
          <w:t>.</w:t>
        </w:r>
      </w:ins>
    </w:p>
    <w:p w14:paraId="0D69A22F" w14:textId="62674F21" w:rsidR="004A1488" w:rsidRDefault="004A1488" w:rsidP="004A1488">
      <w:pPr>
        <w:pStyle w:val="3"/>
        <w:rPr>
          <w:ins w:id="140" w:author="Rapporteur" w:date="2022-10-18T10:13:00Z"/>
        </w:rPr>
      </w:pPr>
      <w:ins w:id="141" w:author="Rapporteur" w:date="2022-10-18T10:13:00Z">
        <w:r>
          <w:t>5.3.6</w:t>
        </w:r>
        <w:r>
          <w:tab/>
          <w:t>Key issue #2.</w:t>
        </w:r>
        <w:bookmarkStart w:id="142" w:name="_Toc104212949"/>
        <w:r>
          <w:t xml:space="preserve">6: </w:t>
        </w:r>
        <w:bookmarkEnd w:id="142"/>
        <w:r w:rsidRPr="007D72B1">
          <w:t xml:space="preserve">New KI on </w:t>
        </w:r>
        <w:r>
          <w:t>a</w:t>
        </w:r>
        <w:r w:rsidRPr="007D72B1">
          <w:t>uthorization between EESes</w:t>
        </w:r>
      </w:ins>
    </w:p>
    <w:p w14:paraId="287F8A3E" w14:textId="531BCECB" w:rsidR="004A1488" w:rsidRDefault="004A1488" w:rsidP="004A1488">
      <w:pPr>
        <w:pStyle w:val="4"/>
        <w:rPr>
          <w:ins w:id="143" w:author="Rapporteur" w:date="2022-10-18T10:13:00Z"/>
        </w:rPr>
      </w:pPr>
      <w:bookmarkStart w:id="144" w:name="_Toc104212950"/>
      <w:ins w:id="145" w:author="Rapporteur" w:date="2022-10-18T10:13:00Z">
        <w:r>
          <w:t xml:space="preserve">5.3.6.1 </w:t>
        </w:r>
        <w:r>
          <w:tab/>
          <w:t>Key issue details</w:t>
        </w:r>
        <w:bookmarkEnd w:id="144"/>
        <w:r>
          <w:t xml:space="preserve"> </w:t>
        </w:r>
      </w:ins>
    </w:p>
    <w:p w14:paraId="3FE72399" w14:textId="2FAE5465" w:rsidR="004A1488" w:rsidRDefault="004A1488" w:rsidP="004A1488">
      <w:pPr>
        <w:rPr>
          <w:ins w:id="146" w:author="Rapporteur" w:date="2022-10-18T10:13:00Z"/>
          <w:lang w:eastAsia="ko-KR"/>
        </w:rPr>
      </w:pPr>
      <w:bookmarkStart w:id="147" w:name="_Toc39138074"/>
      <w:bookmarkStart w:id="148" w:name="_Toc104212951"/>
      <w:ins w:id="149" w:author="Rapporteur" w:date="2022-10-18T10:13:00Z">
        <w:r>
          <w:t>According to</w:t>
        </w:r>
      </w:ins>
      <w:ins w:id="150" w:author="Rapporteur" w:date="2022-10-18T20:11:00Z">
        <w:r w:rsidR="005F2E72">
          <w:t xml:space="preserve"> </w:t>
        </w:r>
      </w:ins>
      <w:ins w:id="151" w:author="Rapporteur" w:date="2022-10-18T10:13:00Z">
        <w:r>
          <w:t xml:space="preserve">TR 23.558 [11], the EDGE-9 reference point enables interactions between the Edge Enabler Servers (EES). </w:t>
        </w:r>
      </w:ins>
    </w:p>
    <w:p w14:paraId="214D6B77" w14:textId="77777777" w:rsidR="004A1488" w:rsidRDefault="004A1488" w:rsidP="004A1488">
      <w:pPr>
        <w:rPr>
          <w:ins w:id="152" w:author="Rapporteur" w:date="2022-10-18T10:13:00Z"/>
        </w:rPr>
      </w:pPr>
      <w:ins w:id="153" w:author="Rapporteur" w:date="2022-10-18T10:13:00Z">
        <w:r>
          <w:t>EDGE-9 supports:</w:t>
        </w:r>
      </w:ins>
    </w:p>
    <w:p w14:paraId="322087A0" w14:textId="77777777" w:rsidR="004A1488" w:rsidRDefault="004A1488" w:rsidP="004A1488">
      <w:pPr>
        <w:pStyle w:val="B1"/>
        <w:rPr>
          <w:ins w:id="154" w:author="Rapporteur" w:date="2022-10-18T10:13:00Z"/>
          <w:lang w:eastAsia="ko-KR"/>
        </w:rPr>
      </w:pPr>
      <w:ins w:id="155" w:author="Rapporteur" w:date="2022-10-18T10:13:00Z">
        <w:r>
          <w:rPr>
            <w:lang w:eastAsia="ko-KR"/>
          </w:rPr>
          <w:t>a)</w:t>
        </w:r>
        <w:r>
          <w:rPr>
            <w:lang w:eastAsia="ko-KR"/>
          </w:rPr>
          <w:tab/>
          <w:t xml:space="preserve">Discovery of T-EAS information to support </w:t>
        </w:r>
        <w:r w:rsidRPr="00163079">
          <w:rPr>
            <w:lang w:val="fr-FR"/>
          </w:rPr>
          <w:t>Application Context Relocation</w:t>
        </w:r>
        <w:r>
          <w:rPr>
            <w:lang w:eastAsia="ko-KR"/>
          </w:rPr>
          <w:t xml:space="preserve"> </w:t>
        </w:r>
        <w:r>
          <w:rPr>
            <w:rFonts w:hint="eastAsia"/>
            <w:lang w:eastAsia="zh-CN"/>
          </w:rPr>
          <w:t>(</w:t>
        </w:r>
        <w:r>
          <w:rPr>
            <w:lang w:eastAsia="ko-KR"/>
          </w:rPr>
          <w:t>ACR);</w:t>
        </w:r>
      </w:ins>
    </w:p>
    <w:p w14:paraId="24FFE556" w14:textId="77777777" w:rsidR="004A1488" w:rsidRDefault="004A1488" w:rsidP="004A1488">
      <w:pPr>
        <w:pStyle w:val="B1"/>
        <w:rPr>
          <w:ins w:id="156" w:author="Rapporteur" w:date="2022-10-18T10:13:00Z"/>
          <w:lang w:eastAsia="ko-KR"/>
        </w:rPr>
      </w:pPr>
      <w:ins w:id="157" w:author="Rapporteur" w:date="2022-10-18T10:13:00Z">
        <w:r>
          <w:rPr>
            <w:lang w:eastAsia="ko-KR"/>
          </w:rPr>
          <w:t>b)</w:t>
        </w:r>
        <w:r>
          <w:rPr>
            <w:lang w:eastAsia="ko-KR"/>
          </w:rPr>
          <w:tab/>
          <w:t>EEC context relocation procedures; and</w:t>
        </w:r>
      </w:ins>
    </w:p>
    <w:p w14:paraId="080DD06A" w14:textId="77777777" w:rsidR="004A1488" w:rsidRDefault="004A1488" w:rsidP="004A1488">
      <w:pPr>
        <w:pStyle w:val="B1"/>
        <w:rPr>
          <w:ins w:id="158" w:author="Rapporteur" w:date="2022-10-18T10:13:00Z"/>
          <w:lang w:val="en-IN" w:eastAsia="ko-KR"/>
        </w:rPr>
      </w:pPr>
      <w:ins w:id="159" w:author="Rapporteur" w:date="2022-10-18T10:13:00Z">
        <w:r>
          <w:rPr>
            <w:lang w:eastAsia="ko-KR"/>
          </w:rPr>
          <w:t>c)</w:t>
        </w:r>
        <w:r>
          <w:rPr>
            <w:lang w:eastAsia="ko-KR"/>
          </w:rPr>
          <w:tab/>
          <w:t xml:space="preserve">Transparent transfer of the application context during </w:t>
        </w:r>
        <w:r w:rsidRPr="003357EC">
          <w:t>Edge Enabler layer</w:t>
        </w:r>
        <w:r>
          <w:rPr>
            <w:lang w:eastAsia="ko-KR"/>
          </w:rPr>
          <w:t xml:space="preserve"> Managed ACR.</w:t>
        </w:r>
      </w:ins>
    </w:p>
    <w:p w14:paraId="15012084" w14:textId="77777777" w:rsidR="004A1488" w:rsidRDefault="004A1488" w:rsidP="004A1488">
      <w:pPr>
        <w:rPr>
          <w:ins w:id="160" w:author="Rapporteur" w:date="2022-10-18T10:13:00Z"/>
          <w:lang w:val="en-IN" w:eastAsia="zh-CN"/>
        </w:rPr>
      </w:pPr>
      <w:ins w:id="161" w:author="Rapporteur" w:date="2022-10-18T10:13:00Z">
        <w:r>
          <w:rPr>
            <w:lang w:eastAsia="zh-CN"/>
          </w:rPr>
          <w:t>In the situations such as UE mobility, overload control, or maintenance, different EESs can be more suitable for serving the ACs in the UE. Such mobility transitions result in replacing the source the EES (S-EES) with a target EES (T-EES). Replacing the S-EES with the T-EES requires a procedure named Application Context Relocation (ACR).</w:t>
        </w:r>
      </w:ins>
    </w:p>
    <w:p w14:paraId="67492FA8" w14:textId="77777777" w:rsidR="004A1488" w:rsidRDefault="004A1488" w:rsidP="004A1488">
      <w:pPr>
        <w:rPr>
          <w:ins w:id="162" w:author="Rapporteur" w:date="2022-10-18T10:13:00Z"/>
        </w:rPr>
      </w:pPr>
      <w:ins w:id="163" w:author="Rapporteur" w:date="2022-10-18T10:13:00Z">
        <w:r>
          <w:rPr>
            <w:lang w:val="en-IN" w:eastAsia="zh-CN"/>
          </w:rPr>
          <w:t>TS 33.558 [4] clause 5.1.2 states that "</w:t>
        </w:r>
        <w:r>
          <w:t>confidentiality, integrity, and replay protection shall be supported on the EDGE-1-4</w:t>
        </w:r>
        <w:r>
          <w:rPr>
            <w:lang w:eastAsia="zh-CN"/>
          </w:rPr>
          <w:t xml:space="preserve"> and EDGE 6-9</w:t>
        </w:r>
        <w:r>
          <w:t xml:space="preserve"> interfaces". In addition, f</w:t>
        </w:r>
        <w:r>
          <w:rPr>
            <w:lang w:val="en-US" w:eastAsia="zh-CN"/>
          </w:rPr>
          <w:t xml:space="preserve">or the interfaces EDGE-3/6/9, "the EAS, EES and ECS shall support </w:t>
        </w:r>
        <w:r>
          <w:t>TLS and HTTPS". However, how these EESes authenticate and authorize each other was not clearly defined.</w:t>
        </w:r>
      </w:ins>
    </w:p>
    <w:p w14:paraId="7DB639B6" w14:textId="77777777" w:rsidR="004A1488" w:rsidRDefault="004A1488" w:rsidP="004A1488">
      <w:pPr>
        <w:rPr>
          <w:ins w:id="164" w:author="Rapporteur" w:date="2022-10-18T10:13:00Z"/>
          <w:lang w:eastAsia="zh-CN"/>
        </w:rPr>
      </w:pPr>
      <w:ins w:id="165" w:author="Rapporteur" w:date="2022-10-18T10:13:00Z">
        <w:r>
          <w:rPr>
            <w:lang w:eastAsia="zh-CN"/>
          </w:rPr>
          <w:t xml:space="preserve">Therefore, it is proposed to study </w:t>
        </w:r>
        <w:r>
          <w:t xml:space="preserve">authenticate and </w:t>
        </w:r>
        <w:r>
          <w:rPr>
            <w:lang w:eastAsia="zh-CN"/>
          </w:rPr>
          <w:t>authorization between two EESes.</w:t>
        </w:r>
      </w:ins>
    </w:p>
    <w:p w14:paraId="52D0FAB8" w14:textId="5D35BF44" w:rsidR="004A1488" w:rsidRDefault="004A1488" w:rsidP="004A1488">
      <w:pPr>
        <w:pStyle w:val="4"/>
        <w:rPr>
          <w:ins w:id="166" w:author="Rapporteur" w:date="2022-10-18T10:13:00Z"/>
        </w:rPr>
      </w:pPr>
      <w:ins w:id="167" w:author="Rapporteur" w:date="2022-10-18T10:13:00Z">
        <w:r>
          <w:lastRenderedPageBreak/>
          <w:t>5.3.</w:t>
        </w:r>
      </w:ins>
      <w:ins w:id="168" w:author="Rapporteur" w:date="2022-10-18T10:14:00Z">
        <w:r>
          <w:t>6</w:t>
        </w:r>
      </w:ins>
      <w:ins w:id="169" w:author="Rapporteur" w:date="2022-10-18T10:13:00Z">
        <w:r>
          <w:t>.2</w:t>
        </w:r>
        <w:r>
          <w:tab/>
          <w:t>Threats</w:t>
        </w:r>
        <w:bookmarkEnd w:id="147"/>
        <w:bookmarkEnd w:id="148"/>
      </w:ins>
    </w:p>
    <w:p w14:paraId="362F4B92" w14:textId="77777777" w:rsidR="004A1488" w:rsidRDefault="004A1488" w:rsidP="004A1488">
      <w:pPr>
        <w:rPr>
          <w:ins w:id="170" w:author="Rapporteur" w:date="2022-10-18T10:13:00Z"/>
        </w:rPr>
      </w:pPr>
      <w:ins w:id="171" w:author="Rapporteur" w:date="2022-10-18T10:13:00Z">
        <w:r>
          <w:t>If the S-EES is not authenticated and authorized by the T-EES, then the services of the T-EES can be consumed by unauthorized entities.</w:t>
        </w:r>
      </w:ins>
    </w:p>
    <w:p w14:paraId="4F72FB00" w14:textId="77777777" w:rsidR="004A1488" w:rsidRDefault="004A1488" w:rsidP="004A1488">
      <w:pPr>
        <w:rPr>
          <w:ins w:id="172" w:author="Rapporteur" w:date="2022-10-18T10:13:00Z"/>
        </w:rPr>
      </w:pPr>
      <w:ins w:id="173" w:author="Rapporteur" w:date="2022-10-18T10:13:00Z">
        <w:r>
          <w:t>If the T-EES is not authorized by the S-EES, then the EEC application context can be sent to an entity not authorized to receive the information.</w:t>
        </w:r>
      </w:ins>
    </w:p>
    <w:p w14:paraId="09141C79" w14:textId="77777777" w:rsidR="004A1488" w:rsidRDefault="004A1488" w:rsidP="004A1488">
      <w:pPr>
        <w:rPr>
          <w:ins w:id="174" w:author="Rapporteur" w:date="2022-10-18T10:13:00Z"/>
        </w:rPr>
      </w:pPr>
      <w:ins w:id="175" w:author="Rapporteur" w:date="2022-10-18T10:13:00Z">
        <w:r>
          <w:t>If the T-EES is not authenticated by the S-EES, then EEC context and in the application context can be revealed to unauthorized entities. Also, disruption of the service can happen.</w:t>
        </w:r>
      </w:ins>
    </w:p>
    <w:p w14:paraId="63950FE4" w14:textId="70A5C6EF" w:rsidR="004A1488" w:rsidRDefault="004A1488" w:rsidP="004A1488">
      <w:pPr>
        <w:pStyle w:val="4"/>
        <w:rPr>
          <w:ins w:id="176" w:author="Rapporteur" w:date="2022-10-18T10:13:00Z"/>
        </w:rPr>
      </w:pPr>
      <w:bookmarkStart w:id="177" w:name="_Toc39138075"/>
      <w:bookmarkStart w:id="178" w:name="_Toc104212952"/>
      <w:ins w:id="179" w:author="Rapporteur" w:date="2022-10-18T10:13:00Z">
        <w:r>
          <w:t>5.</w:t>
        </w:r>
      </w:ins>
      <w:ins w:id="180" w:author="Rapporteur" w:date="2022-10-18T10:14:00Z">
        <w:r>
          <w:t>3</w:t>
        </w:r>
      </w:ins>
      <w:ins w:id="181" w:author="Rapporteur" w:date="2022-10-18T10:13:00Z">
        <w:r>
          <w:t>.</w:t>
        </w:r>
      </w:ins>
      <w:ins w:id="182" w:author="Rapporteur" w:date="2022-10-18T10:14:00Z">
        <w:r>
          <w:t>6</w:t>
        </w:r>
      </w:ins>
      <w:ins w:id="183" w:author="Rapporteur" w:date="2022-10-18T10:13:00Z">
        <w:r>
          <w:t>.3</w:t>
        </w:r>
        <w:r>
          <w:tab/>
          <w:t>Potential security requirements</w:t>
        </w:r>
        <w:bookmarkEnd w:id="177"/>
        <w:bookmarkEnd w:id="178"/>
        <w:r>
          <w:t xml:space="preserve"> </w:t>
        </w:r>
      </w:ins>
    </w:p>
    <w:p w14:paraId="688F9809" w14:textId="77777777" w:rsidR="004A1488" w:rsidRPr="001341B5" w:rsidRDefault="004A1488" w:rsidP="004A1488">
      <w:pPr>
        <w:rPr>
          <w:ins w:id="184" w:author="Rapporteur" w:date="2022-10-18T10:13:00Z"/>
        </w:rPr>
      </w:pPr>
      <w:ins w:id="185" w:author="Rapporteur" w:date="2022-10-18T10:13:00Z">
        <w:r>
          <w:t xml:space="preserve">The S-EES and T-EES should mutually authenticate each other. Also, T-EES should authorize the S-EES and the T-EES should be authorized to receive the information from the S-EES. </w:t>
        </w:r>
      </w:ins>
    </w:p>
    <w:p w14:paraId="060C61FF" w14:textId="77777777" w:rsidR="004D5D2E" w:rsidRPr="004A1488" w:rsidRDefault="004D5D2E" w:rsidP="003B3544"/>
    <w:p w14:paraId="70546892" w14:textId="77777777" w:rsidR="00501EE0" w:rsidRDefault="00501EE0" w:rsidP="00501EE0">
      <w:pPr>
        <w:pStyle w:val="1"/>
      </w:pPr>
      <w:bookmarkStart w:id="186" w:name="_Toc39138080"/>
      <w:bookmarkStart w:id="187" w:name="_Toc107909358"/>
      <w:r>
        <w:t>6</w:t>
      </w:r>
      <w:r>
        <w:tab/>
        <w:t>Proposed solutions</w:t>
      </w:r>
      <w:bookmarkEnd w:id="186"/>
      <w:bookmarkEnd w:id="187"/>
    </w:p>
    <w:p w14:paraId="713CA677" w14:textId="77777777" w:rsidR="00501EE0" w:rsidRDefault="00501EE0" w:rsidP="00501EE0">
      <w:pPr>
        <w:pStyle w:val="EditorsNote"/>
      </w:pPr>
      <w:bookmarkStart w:id="188" w:name="_Hlk38892790"/>
      <w:r>
        <w:t>Editor’s Note: This clause will contain the proposed solutions</w:t>
      </w:r>
    </w:p>
    <w:p w14:paraId="3ECB2621" w14:textId="77777777" w:rsidR="00501EE0" w:rsidRDefault="00501EE0" w:rsidP="00501EE0">
      <w:pPr>
        <w:pStyle w:val="2"/>
        <w:rPr>
          <w:lang w:eastAsia="zh-CN"/>
        </w:rPr>
      </w:pPr>
      <w:bookmarkStart w:id="189" w:name="_Toc107909359"/>
      <w:bookmarkStart w:id="190" w:name="_Toc39138081"/>
      <w:bookmarkEnd w:id="188"/>
      <w:r>
        <w:t>6.0</w:t>
      </w:r>
      <w:r>
        <w:tab/>
      </w:r>
      <w:r>
        <w:rPr>
          <w:lang w:eastAsia="zh-CN"/>
        </w:rPr>
        <w:t>Mapping of Solutions to Key Issues</w:t>
      </w:r>
      <w:bookmarkEnd w:id="189"/>
    </w:p>
    <w:p w14:paraId="1282A66B" w14:textId="77777777" w:rsidR="00501EE0" w:rsidRDefault="00501EE0" w:rsidP="00501EE0">
      <w:pPr>
        <w:pStyle w:val="TH"/>
        <w:rPr>
          <w:lang w:eastAsia="zh-CN"/>
        </w:rPr>
      </w:pPr>
      <w:r>
        <w:rPr>
          <w:lang w:eastAsia="zh-CN"/>
        </w:rPr>
        <w:t>Table 6.0-1: Mapping of Solutions to Key Issues</w:t>
      </w:r>
    </w:p>
    <w:tbl>
      <w:tblPr>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37"/>
        <w:gridCol w:w="851"/>
        <w:gridCol w:w="850"/>
        <w:gridCol w:w="709"/>
        <w:gridCol w:w="709"/>
        <w:gridCol w:w="709"/>
        <w:gridCol w:w="709"/>
        <w:tblGridChange w:id="191">
          <w:tblGrid>
            <w:gridCol w:w="4111"/>
            <w:gridCol w:w="737"/>
            <w:gridCol w:w="851"/>
            <w:gridCol w:w="850"/>
            <w:gridCol w:w="709"/>
            <w:gridCol w:w="709"/>
            <w:gridCol w:w="709"/>
            <w:gridCol w:w="709"/>
          </w:tblGrid>
        </w:tblGridChange>
      </w:tblGrid>
      <w:tr w:rsidR="00EF16B7" w:rsidRPr="00636347" w14:paraId="1EB87ECF" w14:textId="549703B8" w:rsidTr="005F2E72">
        <w:tc>
          <w:tcPr>
            <w:tcW w:w="4111" w:type="dxa"/>
            <w:vMerge w:val="restart"/>
            <w:tcBorders>
              <w:top w:val="single" w:sz="4" w:space="0" w:color="auto"/>
              <w:left w:val="single" w:sz="4" w:space="0" w:color="auto"/>
              <w:bottom w:val="single" w:sz="4" w:space="0" w:color="auto"/>
              <w:right w:val="single" w:sz="4" w:space="0" w:color="auto"/>
            </w:tcBorders>
            <w:hideMark/>
          </w:tcPr>
          <w:p w14:paraId="393715F6" w14:textId="77777777" w:rsidR="00EF16B7" w:rsidRPr="00636347" w:rsidRDefault="00EF16B7" w:rsidP="007576CB">
            <w:pPr>
              <w:pStyle w:val="TAH"/>
              <w:rPr>
                <w:lang w:eastAsia="ja-JP"/>
              </w:rPr>
            </w:pPr>
            <w:r w:rsidRPr="00636347">
              <w:t>Solutions</w:t>
            </w:r>
          </w:p>
        </w:tc>
        <w:tc>
          <w:tcPr>
            <w:tcW w:w="5274" w:type="dxa"/>
            <w:gridSpan w:val="7"/>
            <w:tcBorders>
              <w:top w:val="single" w:sz="4" w:space="0" w:color="auto"/>
              <w:left w:val="single" w:sz="4" w:space="0" w:color="auto"/>
              <w:bottom w:val="single" w:sz="4" w:space="0" w:color="auto"/>
              <w:right w:val="single" w:sz="4" w:space="0" w:color="auto"/>
            </w:tcBorders>
          </w:tcPr>
          <w:p w14:paraId="40767AFE" w14:textId="74DBAED2" w:rsidR="00EF16B7" w:rsidRPr="00636347" w:rsidRDefault="00EF16B7" w:rsidP="007576CB">
            <w:pPr>
              <w:pStyle w:val="TAH"/>
            </w:pPr>
            <w:r w:rsidRPr="00636347">
              <w:t>Key Issues</w:t>
            </w:r>
          </w:p>
        </w:tc>
      </w:tr>
      <w:tr w:rsidR="00EF16B7" w:rsidRPr="00636347" w14:paraId="7A93810F" w14:textId="1C593140"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vMerge/>
            <w:tcBorders>
              <w:top w:val="single" w:sz="4" w:space="0" w:color="auto"/>
              <w:left w:val="single" w:sz="4" w:space="0" w:color="auto"/>
              <w:bottom w:val="single" w:sz="4" w:space="0" w:color="auto"/>
              <w:right w:val="single" w:sz="4" w:space="0" w:color="auto"/>
            </w:tcBorders>
            <w:vAlign w:val="center"/>
            <w:hideMark/>
            <w:tcPrChange w:id="193" w:author="Rapporteur" w:date="2022-10-18T10:17:00Z">
              <w:tcPr>
                <w:tcW w:w="4111" w:type="dxa"/>
                <w:vMerge/>
                <w:tcBorders>
                  <w:top w:val="single" w:sz="4" w:space="0" w:color="auto"/>
                  <w:left w:val="single" w:sz="4" w:space="0" w:color="auto"/>
                  <w:bottom w:val="single" w:sz="4" w:space="0" w:color="auto"/>
                  <w:right w:val="single" w:sz="4" w:space="0" w:color="auto"/>
                </w:tcBorders>
                <w:vAlign w:val="center"/>
                <w:hideMark/>
              </w:tcPr>
            </w:tcPrChange>
          </w:tcPr>
          <w:p w14:paraId="26E586C5" w14:textId="77777777" w:rsidR="00EF16B7" w:rsidRPr="00636347" w:rsidRDefault="00EF16B7" w:rsidP="007576CB">
            <w:pPr>
              <w:spacing w:after="0"/>
              <w:rPr>
                <w:rFonts w:ascii="Arial" w:hAnsi="Arial"/>
                <w:b/>
                <w:color w:val="000000"/>
                <w:sz w:val="18"/>
                <w:lang w:eastAsia="ja-JP"/>
              </w:rPr>
            </w:pPr>
          </w:p>
        </w:tc>
        <w:tc>
          <w:tcPr>
            <w:tcW w:w="737" w:type="dxa"/>
            <w:tcBorders>
              <w:top w:val="single" w:sz="4" w:space="0" w:color="auto"/>
              <w:left w:val="single" w:sz="4" w:space="0" w:color="auto"/>
              <w:bottom w:val="single" w:sz="4" w:space="0" w:color="auto"/>
              <w:right w:val="single" w:sz="4" w:space="0" w:color="auto"/>
            </w:tcBorders>
            <w:hideMark/>
            <w:tcPrChange w:id="194" w:author="Rapporteur" w:date="2022-10-18T10:17:00Z">
              <w:tcPr>
                <w:tcW w:w="737" w:type="dxa"/>
                <w:tcBorders>
                  <w:top w:val="single" w:sz="4" w:space="0" w:color="auto"/>
                  <w:left w:val="single" w:sz="4" w:space="0" w:color="auto"/>
                  <w:bottom w:val="single" w:sz="4" w:space="0" w:color="auto"/>
                  <w:right w:val="single" w:sz="4" w:space="0" w:color="auto"/>
                </w:tcBorders>
                <w:hideMark/>
              </w:tcPr>
            </w:tcPrChange>
          </w:tcPr>
          <w:p w14:paraId="4E6FF68D" w14:textId="1E509B4B" w:rsidR="00EF16B7" w:rsidRPr="00636347" w:rsidRDefault="00EF16B7" w:rsidP="007576CB">
            <w:pPr>
              <w:pStyle w:val="TAH"/>
              <w:rPr>
                <w:lang w:eastAsia="zh-CN"/>
              </w:rPr>
            </w:pPr>
            <w:r w:rsidRPr="00636347">
              <w:rPr>
                <w:lang w:eastAsia="zh-CN"/>
              </w:rPr>
              <w:t>1</w:t>
            </w:r>
            <w:r>
              <w:rPr>
                <w:lang w:eastAsia="zh-CN"/>
              </w:rPr>
              <w:t>.1</w:t>
            </w:r>
          </w:p>
        </w:tc>
        <w:tc>
          <w:tcPr>
            <w:tcW w:w="851" w:type="dxa"/>
            <w:tcBorders>
              <w:top w:val="single" w:sz="4" w:space="0" w:color="auto"/>
              <w:left w:val="single" w:sz="4" w:space="0" w:color="auto"/>
              <w:bottom w:val="single" w:sz="4" w:space="0" w:color="auto"/>
              <w:right w:val="single" w:sz="4" w:space="0" w:color="auto"/>
            </w:tcBorders>
            <w:hideMark/>
            <w:tcPrChange w:id="195" w:author="Rapporteur" w:date="2022-10-18T10:17:00Z">
              <w:tcPr>
                <w:tcW w:w="851" w:type="dxa"/>
                <w:tcBorders>
                  <w:top w:val="single" w:sz="4" w:space="0" w:color="auto"/>
                  <w:left w:val="single" w:sz="4" w:space="0" w:color="auto"/>
                  <w:bottom w:val="single" w:sz="4" w:space="0" w:color="auto"/>
                  <w:right w:val="single" w:sz="4" w:space="0" w:color="auto"/>
                </w:tcBorders>
                <w:hideMark/>
              </w:tcPr>
            </w:tcPrChange>
          </w:tcPr>
          <w:p w14:paraId="385267E6" w14:textId="3A4C62BA" w:rsidR="00EF16B7" w:rsidRPr="00636347" w:rsidRDefault="00EF16B7" w:rsidP="007576CB">
            <w:pPr>
              <w:pStyle w:val="TAH"/>
              <w:rPr>
                <w:lang w:eastAsia="zh-CN"/>
              </w:rPr>
            </w:pPr>
            <w:r>
              <w:rPr>
                <w:lang w:eastAsia="zh-CN"/>
              </w:rPr>
              <w:t>2.1</w:t>
            </w:r>
          </w:p>
        </w:tc>
        <w:tc>
          <w:tcPr>
            <w:tcW w:w="850" w:type="dxa"/>
            <w:tcBorders>
              <w:top w:val="single" w:sz="4" w:space="0" w:color="auto"/>
              <w:left w:val="single" w:sz="4" w:space="0" w:color="auto"/>
              <w:bottom w:val="single" w:sz="4" w:space="0" w:color="auto"/>
              <w:right w:val="single" w:sz="4" w:space="0" w:color="auto"/>
            </w:tcBorders>
            <w:hideMark/>
            <w:tcPrChange w:id="196" w:author="Rapporteur" w:date="2022-10-18T10:17:00Z">
              <w:tcPr>
                <w:tcW w:w="850" w:type="dxa"/>
                <w:tcBorders>
                  <w:top w:val="single" w:sz="4" w:space="0" w:color="auto"/>
                  <w:left w:val="single" w:sz="4" w:space="0" w:color="auto"/>
                  <w:bottom w:val="single" w:sz="4" w:space="0" w:color="auto"/>
                  <w:right w:val="single" w:sz="4" w:space="0" w:color="auto"/>
                </w:tcBorders>
                <w:hideMark/>
              </w:tcPr>
            </w:tcPrChange>
          </w:tcPr>
          <w:p w14:paraId="4C68B2E1" w14:textId="6C8A7617" w:rsidR="00EF16B7" w:rsidRPr="00636347" w:rsidRDefault="00EF16B7" w:rsidP="002B436A">
            <w:pPr>
              <w:pStyle w:val="TAH"/>
              <w:rPr>
                <w:lang w:eastAsia="zh-CN"/>
              </w:rPr>
            </w:pPr>
            <w:r>
              <w:rPr>
                <w:rFonts w:hint="eastAsia"/>
                <w:lang w:eastAsia="zh-CN"/>
              </w:rPr>
              <w:t>2</w:t>
            </w:r>
            <w:r>
              <w:rPr>
                <w:lang w:eastAsia="zh-CN"/>
              </w:rPr>
              <w:t>.2</w:t>
            </w:r>
          </w:p>
        </w:tc>
        <w:tc>
          <w:tcPr>
            <w:tcW w:w="709" w:type="dxa"/>
            <w:tcBorders>
              <w:top w:val="single" w:sz="4" w:space="0" w:color="auto"/>
              <w:left w:val="single" w:sz="4" w:space="0" w:color="auto"/>
              <w:right w:val="single" w:sz="4" w:space="0" w:color="auto"/>
            </w:tcBorders>
            <w:hideMark/>
            <w:tcPrChange w:id="197" w:author="Rapporteur" w:date="2022-10-18T10:17:00Z">
              <w:tcPr>
                <w:tcW w:w="709" w:type="dxa"/>
                <w:tcBorders>
                  <w:top w:val="single" w:sz="4" w:space="0" w:color="auto"/>
                  <w:left w:val="single" w:sz="4" w:space="0" w:color="auto"/>
                  <w:right w:val="single" w:sz="4" w:space="0" w:color="auto"/>
                </w:tcBorders>
                <w:hideMark/>
              </w:tcPr>
            </w:tcPrChange>
          </w:tcPr>
          <w:p w14:paraId="587198BD" w14:textId="77777777" w:rsidR="00EF16B7" w:rsidRPr="00636347" w:rsidRDefault="00EF16B7" w:rsidP="007576CB">
            <w:pPr>
              <w:pStyle w:val="TAH"/>
              <w:rPr>
                <w:lang w:eastAsia="zh-CN"/>
              </w:rPr>
            </w:pPr>
            <w:r>
              <w:rPr>
                <w:rFonts w:hint="eastAsia"/>
                <w:lang w:eastAsia="zh-CN"/>
              </w:rPr>
              <w:t>2</w:t>
            </w:r>
            <w:r>
              <w:rPr>
                <w:lang w:eastAsia="zh-CN"/>
              </w:rPr>
              <w:t>.3</w:t>
            </w:r>
          </w:p>
        </w:tc>
        <w:tc>
          <w:tcPr>
            <w:tcW w:w="709" w:type="dxa"/>
            <w:tcBorders>
              <w:top w:val="single" w:sz="4" w:space="0" w:color="auto"/>
              <w:left w:val="single" w:sz="4" w:space="0" w:color="auto"/>
              <w:right w:val="single" w:sz="4" w:space="0" w:color="auto"/>
            </w:tcBorders>
            <w:tcPrChange w:id="198" w:author="Rapporteur" w:date="2022-10-18T10:17:00Z">
              <w:tcPr>
                <w:tcW w:w="709" w:type="dxa"/>
                <w:tcBorders>
                  <w:top w:val="single" w:sz="4" w:space="0" w:color="auto"/>
                  <w:left w:val="single" w:sz="4" w:space="0" w:color="auto"/>
                  <w:right w:val="single" w:sz="4" w:space="0" w:color="auto"/>
                </w:tcBorders>
              </w:tcPr>
            </w:tcPrChange>
          </w:tcPr>
          <w:p w14:paraId="67A330C9" w14:textId="43F1F2FA" w:rsidR="00EF16B7" w:rsidRPr="00636347" w:rsidRDefault="00EF16B7" w:rsidP="007576CB">
            <w:pPr>
              <w:pStyle w:val="TAH"/>
              <w:rPr>
                <w:lang w:eastAsia="zh-CN"/>
              </w:rPr>
            </w:pPr>
            <w:r>
              <w:rPr>
                <w:rFonts w:hint="eastAsia"/>
                <w:lang w:eastAsia="zh-CN"/>
              </w:rPr>
              <w:t>2</w:t>
            </w:r>
            <w:r>
              <w:rPr>
                <w:lang w:eastAsia="zh-CN"/>
              </w:rPr>
              <w:t>.4</w:t>
            </w:r>
          </w:p>
        </w:tc>
        <w:tc>
          <w:tcPr>
            <w:tcW w:w="709" w:type="dxa"/>
            <w:tcBorders>
              <w:top w:val="single" w:sz="4" w:space="0" w:color="auto"/>
              <w:left w:val="single" w:sz="4" w:space="0" w:color="auto"/>
              <w:right w:val="single" w:sz="4" w:space="0" w:color="auto"/>
            </w:tcBorders>
            <w:tcPrChange w:id="199" w:author="Rapporteur" w:date="2022-10-18T10:17:00Z">
              <w:tcPr>
                <w:tcW w:w="708" w:type="dxa"/>
                <w:tcBorders>
                  <w:top w:val="single" w:sz="4" w:space="0" w:color="auto"/>
                  <w:left w:val="single" w:sz="4" w:space="0" w:color="auto"/>
                  <w:right w:val="single" w:sz="4" w:space="0" w:color="auto"/>
                </w:tcBorders>
              </w:tcPr>
            </w:tcPrChange>
          </w:tcPr>
          <w:p w14:paraId="5EE3DD7F" w14:textId="7515181D" w:rsidR="00EF16B7" w:rsidRDefault="00EF16B7" w:rsidP="007576CB">
            <w:pPr>
              <w:pStyle w:val="TAH"/>
              <w:rPr>
                <w:lang w:eastAsia="zh-CN"/>
              </w:rPr>
            </w:pPr>
            <w:ins w:id="200" w:author="Rapporteur" w:date="2022-10-18T10:18:00Z">
              <w:r>
                <w:rPr>
                  <w:rFonts w:hint="eastAsia"/>
                  <w:lang w:eastAsia="zh-CN"/>
                </w:rPr>
                <w:t>2</w:t>
              </w:r>
              <w:r>
                <w:rPr>
                  <w:lang w:eastAsia="zh-CN"/>
                </w:rPr>
                <w:t>.5</w:t>
              </w:r>
            </w:ins>
          </w:p>
        </w:tc>
        <w:tc>
          <w:tcPr>
            <w:tcW w:w="709" w:type="dxa"/>
            <w:tcBorders>
              <w:top w:val="single" w:sz="4" w:space="0" w:color="auto"/>
              <w:left w:val="single" w:sz="4" w:space="0" w:color="auto"/>
              <w:right w:val="single" w:sz="4" w:space="0" w:color="auto"/>
            </w:tcBorders>
            <w:tcPrChange w:id="201" w:author="Rapporteur" w:date="2022-10-18T10:17:00Z">
              <w:tcPr>
                <w:tcW w:w="709" w:type="dxa"/>
                <w:tcBorders>
                  <w:top w:val="single" w:sz="4" w:space="0" w:color="auto"/>
                  <w:left w:val="single" w:sz="4" w:space="0" w:color="auto"/>
                  <w:right w:val="single" w:sz="4" w:space="0" w:color="auto"/>
                </w:tcBorders>
              </w:tcPr>
            </w:tcPrChange>
          </w:tcPr>
          <w:p w14:paraId="24C328F6" w14:textId="5CBAE03C" w:rsidR="00EF16B7" w:rsidRDefault="00EF16B7" w:rsidP="007576CB">
            <w:pPr>
              <w:pStyle w:val="TAH"/>
              <w:rPr>
                <w:lang w:eastAsia="zh-CN"/>
              </w:rPr>
            </w:pPr>
            <w:ins w:id="202" w:author="Rapporteur" w:date="2022-10-18T10:17:00Z">
              <w:r>
                <w:rPr>
                  <w:rFonts w:hint="eastAsia"/>
                  <w:lang w:eastAsia="zh-CN"/>
                </w:rPr>
                <w:t>2</w:t>
              </w:r>
              <w:r>
                <w:rPr>
                  <w:lang w:eastAsia="zh-CN"/>
                </w:rPr>
                <w:t>.6</w:t>
              </w:r>
            </w:ins>
          </w:p>
        </w:tc>
      </w:tr>
      <w:tr w:rsidR="00EF16B7" w:rsidRPr="00636347" w14:paraId="05864F24" w14:textId="6E072E7F"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3"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0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07CB07D3" w14:textId="1728823F" w:rsidR="00EF16B7" w:rsidRPr="00636347" w:rsidRDefault="00EF16B7" w:rsidP="002B436A">
            <w:pPr>
              <w:pStyle w:val="TAH"/>
              <w:ind w:left="317" w:hangingChars="176" w:hanging="317"/>
              <w:jc w:val="left"/>
              <w:rPr>
                <w:b w:val="0"/>
                <w:lang w:eastAsia="zh-CN"/>
              </w:rPr>
            </w:pPr>
            <w:r>
              <w:lastRenderedPageBreak/>
              <w:t xml:space="preserve">Solution #1: </w:t>
            </w:r>
            <w:r w:rsidRPr="00442BE5">
              <w:rPr>
                <w:rFonts w:cs="Arial"/>
              </w:rPr>
              <w:t>Authentication and authorization between EEC hosted in the roaming UE and ECS</w:t>
            </w:r>
            <w:r w:rsidRPr="00636347" w:rsidDel="002B436A">
              <w:rPr>
                <w:b w:val="0"/>
                <w:lang w:eastAsia="zh-CN"/>
              </w:rPr>
              <w:t xml:space="preserve"> </w:t>
            </w:r>
          </w:p>
        </w:tc>
        <w:tc>
          <w:tcPr>
            <w:tcW w:w="737" w:type="dxa"/>
            <w:tcBorders>
              <w:top w:val="single" w:sz="4" w:space="0" w:color="auto"/>
              <w:left w:val="single" w:sz="4" w:space="0" w:color="auto"/>
              <w:bottom w:val="single" w:sz="4" w:space="0" w:color="auto"/>
              <w:right w:val="single" w:sz="4" w:space="0" w:color="auto"/>
            </w:tcBorders>
            <w:tcPrChange w:id="205"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12F7E85F" w14:textId="08197106" w:rsidR="00EF16B7" w:rsidRPr="00636347" w:rsidRDefault="00EF16B7" w:rsidP="002B436A">
            <w:pPr>
              <w:pStyle w:val="TAC"/>
              <w:rPr>
                <w:lang w:eastAsia="zh-CN"/>
              </w:rPr>
            </w:pPr>
          </w:p>
        </w:tc>
        <w:tc>
          <w:tcPr>
            <w:tcW w:w="851" w:type="dxa"/>
            <w:tcBorders>
              <w:top w:val="single" w:sz="4" w:space="0" w:color="auto"/>
              <w:left w:val="single" w:sz="4" w:space="0" w:color="auto"/>
              <w:bottom w:val="single" w:sz="4" w:space="0" w:color="auto"/>
              <w:right w:val="single" w:sz="4" w:space="0" w:color="auto"/>
            </w:tcBorders>
            <w:tcPrChange w:id="206"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B9A3943" w14:textId="4C8876A0" w:rsidR="00EF16B7" w:rsidRPr="00A1721F" w:rsidRDefault="00EF16B7" w:rsidP="002B436A">
            <w:pPr>
              <w:pStyle w:val="TAC"/>
              <w:rPr>
                <w:rFonts w:eastAsiaTheme="minorEastAsia"/>
                <w:lang w:eastAsia="zh-CN"/>
              </w:rPr>
            </w:pPr>
            <w:r>
              <w:rPr>
                <w:rFonts w:eastAsiaTheme="minorEastAsia" w:hint="eastAsia"/>
                <w:lang w:eastAsia="zh-CN"/>
              </w:rPr>
              <w:t>x</w:t>
            </w:r>
          </w:p>
        </w:tc>
        <w:tc>
          <w:tcPr>
            <w:tcW w:w="850" w:type="dxa"/>
            <w:tcBorders>
              <w:top w:val="single" w:sz="4" w:space="0" w:color="auto"/>
              <w:left w:val="single" w:sz="4" w:space="0" w:color="auto"/>
              <w:bottom w:val="single" w:sz="4" w:space="0" w:color="auto"/>
              <w:right w:val="single" w:sz="4" w:space="0" w:color="auto"/>
            </w:tcBorders>
            <w:tcPrChange w:id="207"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76939461" w14:textId="67967703" w:rsidR="00EF16B7" w:rsidRPr="00636347" w:rsidRDefault="00EF16B7" w:rsidP="002B436A">
            <w:pPr>
              <w:pStyle w:val="TAC"/>
            </w:pPr>
          </w:p>
        </w:tc>
        <w:tc>
          <w:tcPr>
            <w:tcW w:w="709" w:type="dxa"/>
            <w:tcBorders>
              <w:left w:val="single" w:sz="4" w:space="0" w:color="auto"/>
              <w:right w:val="single" w:sz="4" w:space="0" w:color="auto"/>
            </w:tcBorders>
            <w:tcPrChange w:id="208" w:author="Rapporteur" w:date="2022-10-18T10:17:00Z">
              <w:tcPr>
                <w:tcW w:w="709" w:type="dxa"/>
                <w:tcBorders>
                  <w:left w:val="single" w:sz="4" w:space="0" w:color="auto"/>
                  <w:right w:val="single" w:sz="4" w:space="0" w:color="auto"/>
                </w:tcBorders>
              </w:tcPr>
            </w:tcPrChange>
          </w:tcPr>
          <w:p w14:paraId="42FE9C71" w14:textId="77777777" w:rsidR="00EF16B7" w:rsidRPr="00636347" w:rsidRDefault="00EF16B7" w:rsidP="002B436A">
            <w:pPr>
              <w:pStyle w:val="TAC"/>
            </w:pPr>
          </w:p>
        </w:tc>
        <w:tc>
          <w:tcPr>
            <w:tcW w:w="709" w:type="dxa"/>
            <w:tcBorders>
              <w:left w:val="single" w:sz="4" w:space="0" w:color="auto"/>
              <w:right w:val="single" w:sz="4" w:space="0" w:color="auto"/>
            </w:tcBorders>
            <w:tcPrChange w:id="209" w:author="Rapporteur" w:date="2022-10-18T10:17:00Z">
              <w:tcPr>
                <w:tcW w:w="709" w:type="dxa"/>
                <w:tcBorders>
                  <w:left w:val="single" w:sz="4" w:space="0" w:color="auto"/>
                  <w:right w:val="single" w:sz="4" w:space="0" w:color="auto"/>
                </w:tcBorders>
              </w:tcPr>
            </w:tcPrChange>
          </w:tcPr>
          <w:p w14:paraId="16B053AA" w14:textId="7A3E4C36" w:rsidR="00EF16B7" w:rsidRPr="00636347" w:rsidRDefault="00EF16B7" w:rsidP="002B436A">
            <w:pPr>
              <w:pStyle w:val="TAC"/>
            </w:pPr>
          </w:p>
        </w:tc>
        <w:tc>
          <w:tcPr>
            <w:tcW w:w="709" w:type="dxa"/>
            <w:tcBorders>
              <w:left w:val="single" w:sz="4" w:space="0" w:color="auto"/>
              <w:right w:val="single" w:sz="4" w:space="0" w:color="auto"/>
            </w:tcBorders>
            <w:tcPrChange w:id="210" w:author="Rapporteur" w:date="2022-10-18T10:17:00Z">
              <w:tcPr>
                <w:tcW w:w="708" w:type="dxa"/>
                <w:tcBorders>
                  <w:left w:val="single" w:sz="4" w:space="0" w:color="auto"/>
                  <w:right w:val="single" w:sz="4" w:space="0" w:color="auto"/>
                </w:tcBorders>
              </w:tcPr>
            </w:tcPrChange>
          </w:tcPr>
          <w:p w14:paraId="5171F125" w14:textId="77777777" w:rsidR="00EF16B7" w:rsidRPr="00636347" w:rsidRDefault="00EF16B7" w:rsidP="002B436A">
            <w:pPr>
              <w:pStyle w:val="TAC"/>
            </w:pPr>
          </w:p>
        </w:tc>
        <w:tc>
          <w:tcPr>
            <w:tcW w:w="709" w:type="dxa"/>
            <w:tcBorders>
              <w:left w:val="single" w:sz="4" w:space="0" w:color="auto"/>
              <w:right w:val="single" w:sz="4" w:space="0" w:color="auto"/>
            </w:tcBorders>
            <w:tcPrChange w:id="211" w:author="Rapporteur" w:date="2022-10-18T10:17:00Z">
              <w:tcPr>
                <w:tcW w:w="709" w:type="dxa"/>
                <w:tcBorders>
                  <w:left w:val="single" w:sz="4" w:space="0" w:color="auto"/>
                  <w:right w:val="single" w:sz="4" w:space="0" w:color="auto"/>
                </w:tcBorders>
              </w:tcPr>
            </w:tcPrChange>
          </w:tcPr>
          <w:p w14:paraId="248FA2C4" w14:textId="77777777" w:rsidR="00EF16B7" w:rsidRPr="00636347" w:rsidRDefault="00EF16B7" w:rsidP="002B436A">
            <w:pPr>
              <w:pStyle w:val="TAC"/>
            </w:pPr>
          </w:p>
        </w:tc>
      </w:tr>
      <w:tr w:rsidR="00EF16B7" w:rsidRPr="00636347" w14:paraId="435EF6AE" w14:textId="356410F2"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1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44094853" w14:textId="58BB1E4A" w:rsidR="00EF16B7" w:rsidRDefault="00EF16B7" w:rsidP="0020408C">
            <w:pPr>
              <w:pStyle w:val="TAH"/>
              <w:ind w:left="317" w:hangingChars="176" w:hanging="317"/>
              <w:jc w:val="left"/>
            </w:pPr>
            <w:r>
              <w:t xml:space="preserve">Solution #2: </w:t>
            </w:r>
            <w:r w:rsidRPr="00442BE5">
              <w:rPr>
                <w:rFonts w:cs="Arial"/>
              </w:rPr>
              <w:t>Authentication and authorization between EEC hosted in the roaming UE and EES</w:t>
            </w:r>
          </w:p>
        </w:tc>
        <w:tc>
          <w:tcPr>
            <w:tcW w:w="737" w:type="dxa"/>
            <w:tcBorders>
              <w:top w:val="single" w:sz="4" w:space="0" w:color="auto"/>
              <w:left w:val="single" w:sz="4" w:space="0" w:color="auto"/>
              <w:bottom w:val="single" w:sz="4" w:space="0" w:color="auto"/>
              <w:right w:val="single" w:sz="4" w:space="0" w:color="auto"/>
            </w:tcBorders>
            <w:tcPrChange w:id="214"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33286FF8" w14:textId="0461AFE2" w:rsidR="00EF16B7" w:rsidRDefault="00EF16B7" w:rsidP="002B436A">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15"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315C5270" w14:textId="51FB81D0" w:rsidR="00EF16B7" w:rsidRDefault="00EF16B7" w:rsidP="002B436A">
            <w:pPr>
              <w:pStyle w:val="TAC"/>
              <w:rPr>
                <w:rFonts w:eastAsiaTheme="minorEastAsia"/>
                <w:lang w:eastAsia="zh-CN"/>
              </w:rPr>
            </w:pPr>
            <w:r>
              <w:rPr>
                <w:rFonts w:hint="eastAsia"/>
                <w:highlight w:val="yellow"/>
                <w:lang w:eastAsia="zh-CN"/>
              </w:rPr>
              <w:t>x</w:t>
            </w:r>
          </w:p>
        </w:tc>
        <w:tc>
          <w:tcPr>
            <w:tcW w:w="850" w:type="dxa"/>
            <w:tcBorders>
              <w:top w:val="single" w:sz="4" w:space="0" w:color="auto"/>
              <w:left w:val="single" w:sz="4" w:space="0" w:color="auto"/>
              <w:bottom w:val="single" w:sz="4" w:space="0" w:color="auto"/>
              <w:right w:val="single" w:sz="4" w:space="0" w:color="auto"/>
            </w:tcBorders>
            <w:tcPrChange w:id="216"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DD36842" w14:textId="77777777" w:rsidR="00EF16B7" w:rsidRPr="00636347" w:rsidRDefault="00EF16B7" w:rsidP="002B436A">
            <w:pPr>
              <w:pStyle w:val="TAC"/>
            </w:pPr>
          </w:p>
        </w:tc>
        <w:tc>
          <w:tcPr>
            <w:tcW w:w="709" w:type="dxa"/>
            <w:tcBorders>
              <w:left w:val="single" w:sz="4" w:space="0" w:color="auto"/>
              <w:right w:val="single" w:sz="4" w:space="0" w:color="auto"/>
            </w:tcBorders>
            <w:tcPrChange w:id="217" w:author="Rapporteur" w:date="2022-10-18T10:17:00Z">
              <w:tcPr>
                <w:tcW w:w="709" w:type="dxa"/>
                <w:tcBorders>
                  <w:left w:val="single" w:sz="4" w:space="0" w:color="auto"/>
                  <w:right w:val="single" w:sz="4" w:space="0" w:color="auto"/>
                </w:tcBorders>
              </w:tcPr>
            </w:tcPrChange>
          </w:tcPr>
          <w:p w14:paraId="72537015" w14:textId="77777777" w:rsidR="00EF16B7" w:rsidRPr="00636347" w:rsidRDefault="00EF16B7" w:rsidP="002B436A">
            <w:pPr>
              <w:pStyle w:val="TAC"/>
            </w:pPr>
          </w:p>
        </w:tc>
        <w:tc>
          <w:tcPr>
            <w:tcW w:w="709" w:type="dxa"/>
            <w:tcBorders>
              <w:left w:val="single" w:sz="4" w:space="0" w:color="auto"/>
              <w:right w:val="single" w:sz="4" w:space="0" w:color="auto"/>
            </w:tcBorders>
            <w:tcPrChange w:id="218" w:author="Rapporteur" w:date="2022-10-18T10:17:00Z">
              <w:tcPr>
                <w:tcW w:w="709" w:type="dxa"/>
                <w:tcBorders>
                  <w:left w:val="single" w:sz="4" w:space="0" w:color="auto"/>
                  <w:right w:val="single" w:sz="4" w:space="0" w:color="auto"/>
                </w:tcBorders>
              </w:tcPr>
            </w:tcPrChange>
          </w:tcPr>
          <w:p w14:paraId="05FFDA1B" w14:textId="77777777" w:rsidR="00EF16B7" w:rsidRPr="00636347" w:rsidRDefault="00EF16B7" w:rsidP="002B436A">
            <w:pPr>
              <w:pStyle w:val="TAC"/>
            </w:pPr>
          </w:p>
        </w:tc>
        <w:tc>
          <w:tcPr>
            <w:tcW w:w="709" w:type="dxa"/>
            <w:tcBorders>
              <w:left w:val="single" w:sz="4" w:space="0" w:color="auto"/>
              <w:right w:val="single" w:sz="4" w:space="0" w:color="auto"/>
            </w:tcBorders>
            <w:tcPrChange w:id="219" w:author="Rapporteur" w:date="2022-10-18T10:17:00Z">
              <w:tcPr>
                <w:tcW w:w="708" w:type="dxa"/>
                <w:tcBorders>
                  <w:left w:val="single" w:sz="4" w:space="0" w:color="auto"/>
                  <w:right w:val="single" w:sz="4" w:space="0" w:color="auto"/>
                </w:tcBorders>
              </w:tcPr>
            </w:tcPrChange>
          </w:tcPr>
          <w:p w14:paraId="0BC5CA3B" w14:textId="77777777" w:rsidR="00EF16B7" w:rsidRPr="00636347" w:rsidRDefault="00EF16B7" w:rsidP="002B436A">
            <w:pPr>
              <w:pStyle w:val="TAC"/>
            </w:pPr>
          </w:p>
        </w:tc>
        <w:tc>
          <w:tcPr>
            <w:tcW w:w="709" w:type="dxa"/>
            <w:tcBorders>
              <w:left w:val="single" w:sz="4" w:space="0" w:color="auto"/>
              <w:right w:val="single" w:sz="4" w:space="0" w:color="auto"/>
            </w:tcBorders>
            <w:tcPrChange w:id="220" w:author="Rapporteur" w:date="2022-10-18T10:17:00Z">
              <w:tcPr>
                <w:tcW w:w="709" w:type="dxa"/>
                <w:tcBorders>
                  <w:left w:val="single" w:sz="4" w:space="0" w:color="auto"/>
                  <w:right w:val="single" w:sz="4" w:space="0" w:color="auto"/>
                </w:tcBorders>
              </w:tcPr>
            </w:tcPrChange>
          </w:tcPr>
          <w:p w14:paraId="5AEAE24A" w14:textId="77777777" w:rsidR="00EF16B7" w:rsidRPr="00636347" w:rsidRDefault="00EF16B7" w:rsidP="002B436A">
            <w:pPr>
              <w:pStyle w:val="TAC"/>
            </w:pPr>
          </w:p>
        </w:tc>
      </w:tr>
      <w:tr w:rsidR="00EF16B7" w:rsidRPr="00636347" w14:paraId="586E1E84" w14:textId="7FF80A92"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22"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3D443A22" w14:textId="3168F5F1" w:rsidR="00EF16B7" w:rsidRDefault="00EF16B7" w:rsidP="0020408C">
            <w:pPr>
              <w:pStyle w:val="TAH"/>
              <w:ind w:left="317" w:hangingChars="176" w:hanging="317"/>
              <w:jc w:val="left"/>
            </w:pPr>
            <w:r>
              <w:t>Solution #3: Authentication mechanism selection between EEC and ECS</w:t>
            </w:r>
          </w:p>
        </w:tc>
        <w:tc>
          <w:tcPr>
            <w:tcW w:w="737" w:type="dxa"/>
            <w:tcBorders>
              <w:top w:val="single" w:sz="4" w:space="0" w:color="auto"/>
              <w:left w:val="single" w:sz="4" w:space="0" w:color="auto"/>
              <w:bottom w:val="single" w:sz="4" w:space="0" w:color="auto"/>
              <w:right w:val="single" w:sz="4" w:space="0" w:color="auto"/>
            </w:tcBorders>
            <w:tcPrChange w:id="223"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7D76F5A7"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24"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57BAF690" w14:textId="4E14A085" w:rsidR="00EF16B7" w:rsidRDefault="00EF16B7" w:rsidP="0020408C">
            <w:pPr>
              <w:pStyle w:val="TAC"/>
              <w:rPr>
                <w:highlight w:val="yellow"/>
                <w:lang w:eastAsia="zh-CN"/>
              </w:rPr>
            </w:pPr>
          </w:p>
        </w:tc>
        <w:tc>
          <w:tcPr>
            <w:tcW w:w="850" w:type="dxa"/>
            <w:tcBorders>
              <w:top w:val="single" w:sz="4" w:space="0" w:color="auto"/>
              <w:left w:val="single" w:sz="4" w:space="0" w:color="auto"/>
              <w:bottom w:val="single" w:sz="4" w:space="0" w:color="auto"/>
              <w:right w:val="single" w:sz="4" w:space="0" w:color="auto"/>
            </w:tcBorders>
            <w:tcPrChange w:id="225"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A91C58F" w14:textId="035A528D"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Change w:id="226" w:author="Rapporteur" w:date="2022-10-18T10:17:00Z">
              <w:tcPr>
                <w:tcW w:w="709" w:type="dxa"/>
                <w:tcBorders>
                  <w:left w:val="single" w:sz="4" w:space="0" w:color="auto"/>
                  <w:right w:val="single" w:sz="4" w:space="0" w:color="auto"/>
                </w:tcBorders>
              </w:tcPr>
            </w:tcPrChange>
          </w:tcPr>
          <w:p w14:paraId="0554D139" w14:textId="77777777" w:rsidR="00EF16B7" w:rsidRPr="00636347" w:rsidRDefault="00EF16B7" w:rsidP="0020408C">
            <w:pPr>
              <w:pStyle w:val="TAC"/>
            </w:pPr>
          </w:p>
        </w:tc>
        <w:tc>
          <w:tcPr>
            <w:tcW w:w="709" w:type="dxa"/>
            <w:tcBorders>
              <w:left w:val="single" w:sz="4" w:space="0" w:color="auto"/>
              <w:right w:val="single" w:sz="4" w:space="0" w:color="auto"/>
            </w:tcBorders>
            <w:tcPrChange w:id="227" w:author="Rapporteur" w:date="2022-10-18T10:17:00Z">
              <w:tcPr>
                <w:tcW w:w="709" w:type="dxa"/>
                <w:tcBorders>
                  <w:left w:val="single" w:sz="4" w:space="0" w:color="auto"/>
                  <w:right w:val="single" w:sz="4" w:space="0" w:color="auto"/>
                </w:tcBorders>
              </w:tcPr>
            </w:tcPrChange>
          </w:tcPr>
          <w:p w14:paraId="21EB3C1E" w14:textId="77777777" w:rsidR="00EF16B7" w:rsidRPr="00636347" w:rsidRDefault="00EF16B7" w:rsidP="0020408C">
            <w:pPr>
              <w:pStyle w:val="TAC"/>
            </w:pPr>
          </w:p>
        </w:tc>
        <w:tc>
          <w:tcPr>
            <w:tcW w:w="709" w:type="dxa"/>
            <w:tcBorders>
              <w:left w:val="single" w:sz="4" w:space="0" w:color="auto"/>
              <w:right w:val="single" w:sz="4" w:space="0" w:color="auto"/>
            </w:tcBorders>
            <w:tcPrChange w:id="228" w:author="Rapporteur" w:date="2022-10-18T10:17:00Z">
              <w:tcPr>
                <w:tcW w:w="708" w:type="dxa"/>
                <w:tcBorders>
                  <w:left w:val="single" w:sz="4" w:space="0" w:color="auto"/>
                  <w:right w:val="single" w:sz="4" w:space="0" w:color="auto"/>
                </w:tcBorders>
              </w:tcPr>
            </w:tcPrChange>
          </w:tcPr>
          <w:p w14:paraId="1CDB901D" w14:textId="77777777" w:rsidR="00EF16B7" w:rsidRPr="00636347" w:rsidRDefault="00EF16B7" w:rsidP="0020408C">
            <w:pPr>
              <w:pStyle w:val="TAC"/>
            </w:pPr>
          </w:p>
        </w:tc>
        <w:tc>
          <w:tcPr>
            <w:tcW w:w="709" w:type="dxa"/>
            <w:tcBorders>
              <w:left w:val="single" w:sz="4" w:space="0" w:color="auto"/>
              <w:right w:val="single" w:sz="4" w:space="0" w:color="auto"/>
            </w:tcBorders>
            <w:tcPrChange w:id="229" w:author="Rapporteur" w:date="2022-10-18T10:17:00Z">
              <w:tcPr>
                <w:tcW w:w="709" w:type="dxa"/>
                <w:tcBorders>
                  <w:left w:val="single" w:sz="4" w:space="0" w:color="auto"/>
                  <w:right w:val="single" w:sz="4" w:space="0" w:color="auto"/>
                </w:tcBorders>
              </w:tcPr>
            </w:tcPrChange>
          </w:tcPr>
          <w:p w14:paraId="69BA6D23" w14:textId="77777777" w:rsidR="00EF16B7" w:rsidRPr="00636347" w:rsidRDefault="00EF16B7" w:rsidP="0020408C">
            <w:pPr>
              <w:pStyle w:val="TAC"/>
            </w:pPr>
          </w:p>
        </w:tc>
      </w:tr>
      <w:tr w:rsidR="00EF16B7" w:rsidRPr="00636347" w14:paraId="77548CDB" w14:textId="2FF9B959"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0"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31"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6906C37E" w14:textId="52EA50BC" w:rsidR="00EF16B7" w:rsidRDefault="00EF16B7" w:rsidP="0020408C">
            <w:pPr>
              <w:pStyle w:val="TAH"/>
              <w:ind w:left="317" w:hangingChars="176" w:hanging="317"/>
              <w:jc w:val="left"/>
            </w:pPr>
            <w:r>
              <w:t>Solution #4: Authentication mechanism selection between EEC and EE</w:t>
            </w:r>
          </w:p>
        </w:tc>
        <w:tc>
          <w:tcPr>
            <w:tcW w:w="737" w:type="dxa"/>
            <w:tcBorders>
              <w:top w:val="single" w:sz="4" w:space="0" w:color="auto"/>
              <w:left w:val="single" w:sz="4" w:space="0" w:color="auto"/>
              <w:bottom w:val="single" w:sz="4" w:space="0" w:color="auto"/>
              <w:right w:val="single" w:sz="4" w:space="0" w:color="auto"/>
            </w:tcBorders>
            <w:tcPrChange w:id="232"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4386AD70"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33"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20B87469" w14:textId="3EDCF719" w:rsidR="00EF16B7" w:rsidRDefault="00EF16B7" w:rsidP="0020408C">
            <w:pPr>
              <w:pStyle w:val="TAC"/>
              <w:rPr>
                <w:highlight w:val="yellow"/>
                <w:lang w:eastAsia="zh-CN"/>
              </w:rPr>
            </w:pPr>
          </w:p>
        </w:tc>
        <w:tc>
          <w:tcPr>
            <w:tcW w:w="850" w:type="dxa"/>
            <w:tcBorders>
              <w:top w:val="single" w:sz="4" w:space="0" w:color="auto"/>
              <w:left w:val="single" w:sz="4" w:space="0" w:color="auto"/>
              <w:bottom w:val="single" w:sz="4" w:space="0" w:color="auto"/>
              <w:right w:val="single" w:sz="4" w:space="0" w:color="auto"/>
            </w:tcBorders>
            <w:tcPrChange w:id="234"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5F56A800" w14:textId="776FCC73"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Change w:id="235" w:author="Rapporteur" w:date="2022-10-18T10:17:00Z">
              <w:tcPr>
                <w:tcW w:w="709" w:type="dxa"/>
                <w:tcBorders>
                  <w:left w:val="single" w:sz="4" w:space="0" w:color="auto"/>
                  <w:right w:val="single" w:sz="4" w:space="0" w:color="auto"/>
                </w:tcBorders>
              </w:tcPr>
            </w:tcPrChange>
          </w:tcPr>
          <w:p w14:paraId="1A77E942" w14:textId="77777777" w:rsidR="00EF16B7" w:rsidRPr="00636347" w:rsidRDefault="00EF16B7" w:rsidP="0020408C">
            <w:pPr>
              <w:pStyle w:val="TAC"/>
            </w:pPr>
          </w:p>
        </w:tc>
        <w:tc>
          <w:tcPr>
            <w:tcW w:w="709" w:type="dxa"/>
            <w:tcBorders>
              <w:left w:val="single" w:sz="4" w:space="0" w:color="auto"/>
              <w:right w:val="single" w:sz="4" w:space="0" w:color="auto"/>
            </w:tcBorders>
            <w:tcPrChange w:id="236" w:author="Rapporteur" w:date="2022-10-18T10:17:00Z">
              <w:tcPr>
                <w:tcW w:w="709" w:type="dxa"/>
                <w:tcBorders>
                  <w:left w:val="single" w:sz="4" w:space="0" w:color="auto"/>
                  <w:right w:val="single" w:sz="4" w:space="0" w:color="auto"/>
                </w:tcBorders>
              </w:tcPr>
            </w:tcPrChange>
          </w:tcPr>
          <w:p w14:paraId="053C59FA" w14:textId="77777777" w:rsidR="00EF16B7" w:rsidRPr="00636347" w:rsidRDefault="00EF16B7" w:rsidP="0020408C">
            <w:pPr>
              <w:pStyle w:val="TAC"/>
            </w:pPr>
          </w:p>
        </w:tc>
        <w:tc>
          <w:tcPr>
            <w:tcW w:w="709" w:type="dxa"/>
            <w:tcBorders>
              <w:left w:val="single" w:sz="4" w:space="0" w:color="auto"/>
              <w:right w:val="single" w:sz="4" w:space="0" w:color="auto"/>
            </w:tcBorders>
            <w:tcPrChange w:id="237" w:author="Rapporteur" w:date="2022-10-18T10:17:00Z">
              <w:tcPr>
                <w:tcW w:w="708" w:type="dxa"/>
                <w:tcBorders>
                  <w:left w:val="single" w:sz="4" w:space="0" w:color="auto"/>
                  <w:right w:val="single" w:sz="4" w:space="0" w:color="auto"/>
                </w:tcBorders>
              </w:tcPr>
            </w:tcPrChange>
          </w:tcPr>
          <w:p w14:paraId="2E103ED8" w14:textId="77777777" w:rsidR="00EF16B7" w:rsidRPr="00636347" w:rsidRDefault="00EF16B7" w:rsidP="0020408C">
            <w:pPr>
              <w:pStyle w:val="TAC"/>
            </w:pPr>
          </w:p>
        </w:tc>
        <w:tc>
          <w:tcPr>
            <w:tcW w:w="709" w:type="dxa"/>
            <w:tcBorders>
              <w:left w:val="single" w:sz="4" w:space="0" w:color="auto"/>
              <w:right w:val="single" w:sz="4" w:space="0" w:color="auto"/>
            </w:tcBorders>
            <w:tcPrChange w:id="238" w:author="Rapporteur" w:date="2022-10-18T10:17:00Z">
              <w:tcPr>
                <w:tcW w:w="709" w:type="dxa"/>
                <w:tcBorders>
                  <w:left w:val="single" w:sz="4" w:space="0" w:color="auto"/>
                  <w:right w:val="single" w:sz="4" w:space="0" w:color="auto"/>
                </w:tcBorders>
              </w:tcPr>
            </w:tcPrChange>
          </w:tcPr>
          <w:p w14:paraId="1A4858CF" w14:textId="77777777" w:rsidR="00EF16B7" w:rsidRPr="00636347" w:rsidRDefault="00EF16B7" w:rsidP="0020408C">
            <w:pPr>
              <w:pStyle w:val="TAC"/>
            </w:pPr>
          </w:p>
        </w:tc>
      </w:tr>
      <w:tr w:rsidR="00EF16B7" w:rsidRPr="00636347" w14:paraId="20F2B9A4" w14:textId="6483CFFE"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40"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2202C7C" w14:textId="1AC88BF1" w:rsidR="00EF16B7" w:rsidRDefault="00EF16B7" w:rsidP="0020408C">
            <w:pPr>
              <w:pStyle w:val="TAH"/>
              <w:ind w:left="317" w:hangingChars="176" w:hanging="317"/>
              <w:jc w:val="left"/>
            </w:pPr>
            <w:r>
              <w:t>Solution #5:</w:t>
            </w:r>
            <w:r w:rsidRPr="002B436A">
              <w:t xml:space="preserve"> </w:t>
            </w:r>
            <w:r w:rsidRPr="00442BE5">
              <w:rPr>
                <w:rFonts w:cs="Arial"/>
              </w:rPr>
              <w:t>5GC-based authentication mechanism selection between EEC and ECS/EES</w:t>
            </w:r>
          </w:p>
        </w:tc>
        <w:tc>
          <w:tcPr>
            <w:tcW w:w="737" w:type="dxa"/>
            <w:tcBorders>
              <w:top w:val="single" w:sz="4" w:space="0" w:color="auto"/>
              <w:left w:val="single" w:sz="4" w:space="0" w:color="auto"/>
              <w:bottom w:val="single" w:sz="4" w:space="0" w:color="auto"/>
              <w:right w:val="single" w:sz="4" w:space="0" w:color="auto"/>
            </w:tcBorders>
            <w:tcPrChange w:id="241"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37577C1F"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42"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32417A65" w14:textId="2AAF384B"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43"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150132F6" w14:textId="587F9530"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Change w:id="244" w:author="Rapporteur" w:date="2022-10-18T10:17:00Z">
              <w:tcPr>
                <w:tcW w:w="709" w:type="dxa"/>
                <w:tcBorders>
                  <w:left w:val="single" w:sz="4" w:space="0" w:color="auto"/>
                  <w:right w:val="single" w:sz="4" w:space="0" w:color="auto"/>
                </w:tcBorders>
              </w:tcPr>
            </w:tcPrChange>
          </w:tcPr>
          <w:p w14:paraId="6A0CB8AB" w14:textId="77777777" w:rsidR="00EF16B7" w:rsidRPr="00636347" w:rsidRDefault="00EF16B7" w:rsidP="0020408C">
            <w:pPr>
              <w:pStyle w:val="TAC"/>
            </w:pPr>
          </w:p>
        </w:tc>
        <w:tc>
          <w:tcPr>
            <w:tcW w:w="709" w:type="dxa"/>
            <w:tcBorders>
              <w:left w:val="single" w:sz="4" w:space="0" w:color="auto"/>
              <w:right w:val="single" w:sz="4" w:space="0" w:color="auto"/>
            </w:tcBorders>
            <w:tcPrChange w:id="245" w:author="Rapporteur" w:date="2022-10-18T10:17:00Z">
              <w:tcPr>
                <w:tcW w:w="709" w:type="dxa"/>
                <w:tcBorders>
                  <w:left w:val="single" w:sz="4" w:space="0" w:color="auto"/>
                  <w:right w:val="single" w:sz="4" w:space="0" w:color="auto"/>
                </w:tcBorders>
              </w:tcPr>
            </w:tcPrChange>
          </w:tcPr>
          <w:p w14:paraId="051565E5" w14:textId="77777777" w:rsidR="00EF16B7" w:rsidRPr="00636347" w:rsidRDefault="00EF16B7" w:rsidP="0020408C">
            <w:pPr>
              <w:pStyle w:val="TAC"/>
            </w:pPr>
          </w:p>
        </w:tc>
        <w:tc>
          <w:tcPr>
            <w:tcW w:w="709" w:type="dxa"/>
            <w:tcBorders>
              <w:left w:val="single" w:sz="4" w:space="0" w:color="auto"/>
              <w:right w:val="single" w:sz="4" w:space="0" w:color="auto"/>
            </w:tcBorders>
            <w:tcPrChange w:id="246" w:author="Rapporteur" w:date="2022-10-18T10:17:00Z">
              <w:tcPr>
                <w:tcW w:w="708" w:type="dxa"/>
                <w:tcBorders>
                  <w:left w:val="single" w:sz="4" w:space="0" w:color="auto"/>
                  <w:right w:val="single" w:sz="4" w:space="0" w:color="auto"/>
                </w:tcBorders>
              </w:tcPr>
            </w:tcPrChange>
          </w:tcPr>
          <w:p w14:paraId="189F4DEE" w14:textId="77777777" w:rsidR="00EF16B7" w:rsidRPr="00636347" w:rsidRDefault="00EF16B7" w:rsidP="0020408C">
            <w:pPr>
              <w:pStyle w:val="TAC"/>
            </w:pPr>
          </w:p>
        </w:tc>
        <w:tc>
          <w:tcPr>
            <w:tcW w:w="709" w:type="dxa"/>
            <w:tcBorders>
              <w:left w:val="single" w:sz="4" w:space="0" w:color="auto"/>
              <w:right w:val="single" w:sz="4" w:space="0" w:color="auto"/>
            </w:tcBorders>
            <w:tcPrChange w:id="247" w:author="Rapporteur" w:date="2022-10-18T10:17:00Z">
              <w:tcPr>
                <w:tcW w:w="709" w:type="dxa"/>
                <w:tcBorders>
                  <w:left w:val="single" w:sz="4" w:space="0" w:color="auto"/>
                  <w:right w:val="single" w:sz="4" w:space="0" w:color="auto"/>
                </w:tcBorders>
              </w:tcPr>
            </w:tcPrChange>
          </w:tcPr>
          <w:p w14:paraId="2FCF3876" w14:textId="77777777" w:rsidR="00EF16B7" w:rsidRPr="00636347" w:rsidRDefault="00EF16B7" w:rsidP="0020408C">
            <w:pPr>
              <w:pStyle w:val="TAC"/>
            </w:pPr>
          </w:p>
        </w:tc>
      </w:tr>
      <w:tr w:rsidR="00EF16B7" w:rsidRPr="00636347" w14:paraId="322703F1" w14:textId="3BB5E401"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8"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49"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4B6DA9E" w14:textId="1DCF0B3F" w:rsidR="00EF16B7" w:rsidRDefault="00EF16B7" w:rsidP="0020408C">
            <w:pPr>
              <w:pStyle w:val="TAH"/>
              <w:ind w:left="317" w:hangingChars="176" w:hanging="317"/>
              <w:jc w:val="left"/>
            </w:pPr>
            <w:r>
              <w:t xml:space="preserve">Solution #6: </w:t>
            </w:r>
            <w:r>
              <w:rPr>
                <w:rFonts w:cs="Arial"/>
                <w:bCs/>
              </w:rPr>
              <w:t>ECS/EES</w:t>
            </w:r>
            <w:r>
              <w:rPr>
                <w:rFonts w:cs="Arial"/>
                <w:bCs/>
                <w:lang w:val="en-US" w:eastAsia="zh-CN"/>
              </w:rPr>
              <w:t xml:space="preserve"> authentication method information provisioning</w:t>
            </w:r>
          </w:p>
        </w:tc>
        <w:tc>
          <w:tcPr>
            <w:tcW w:w="737" w:type="dxa"/>
            <w:tcBorders>
              <w:top w:val="single" w:sz="4" w:space="0" w:color="auto"/>
              <w:left w:val="single" w:sz="4" w:space="0" w:color="auto"/>
              <w:bottom w:val="single" w:sz="4" w:space="0" w:color="auto"/>
              <w:right w:val="single" w:sz="4" w:space="0" w:color="auto"/>
            </w:tcBorders>
            <w:tcPrChange w:id="250"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05EDC874"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51"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0E2FBC0C" w14:textId="29292A16"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52"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584DCAC9" w14:textId="318B3A11"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Change w:id="253" w:author="Rapporteur" w:date="2022-10-18T10:17:00Z">
              <w:tcPr>
                <w:tcW w:w="709" w:type="dxa"/>
                <w:tcBorders>
                  <w:left w:val="single" w:sz="4" w:space="0" w:color="auto"/>
                  <w:right w:val="single" w:sz="4" w:space="0" w:color="auto"/>
                </w:tcBorders>
              </w:tcPr>
            </w:tcPrChange>
          </w:tcPr>
          <w:p w14:paraId="3B69643A" w14:textId="77777777" w:rsidR="00EF16B7" w:rsidRPr="00636347" w:rsidRDefault="00EF16B7" w:rsidP="0020408C">
            <w:pPr>
              <w:pStyle w:val="TAC"/>
            </w:pPr>
          </w:p>
        </w:tc>
        <w:tc>
          <w:tcPr>
            <w:tcW w:w="709" w:type="dxa"/>
            <w:tcBorders>
              <w:left w:val="single" w:sz="4" w:space="0" w:color="auto"/>
              <w:right w:val="single" w:sz="4" w:space="0" w:color="auto"/>
            </w:tcBorders>
            <w:tcPrChange w:id="254" w:author="Rapporteur" w:date="2022-10-18T10:17:00Z">
              <w:tcPr>
                <w:tcW w:w="709" w:type="dxa"/>
                <w:tcBorders>
                  <w:left w:val="single" w:sz="4" w:space="0" w:color="auto"/>
                  <w:right w:val="single" w:sz="4" w:space="0" w:color="auto"/>
                </w:tcBorders>
              </w:tcPr>
            </w:tcPrChange>
          </w:tcPr>
          <w:p w14:paraId="5536CB6D" w14:textId="77777777" w:rsidR="00EF16B7" w:rsidRPr="00636347" w:rsidRDefault="00EF16B7" w:rsidP="0020408C">
            <w:pPr>
              <w:pStyle w:val="TAC"/>
            </w:pPr>
          </w:p>
        </w:tc>
        <w:tc>
          <w:tcPr>
            <w:tcW w:w="709" w:type="dxa"/>
            <w:tcBorders>
              <w:left w:val="single" w:sz="4" w:space="0" w:color="auto"/>
              <w:right w:val="single" w:sz="4" w:space="0" w:color="auto"/>
            </w:tcBorders>
            <w:tcPrChange w:id="255" w:author="Rapporteur" w:date="2022-10-18T10:17:00Z">
              <w:tcPr>
                <w:tcW w:w="708" w:type="dxa"/>
                <w:tcBorders>
                  <w:left w:val="single" w:sz="4" w:space="0" w:color="auto"/>
                  <w:right w:val="single" w:sz="4" w:space="0" w:color="auto"/>
                </w:tcBorders>
              </w:tcPr>
            </w:tcPrChange>
          </w:tcPr>
          <w:p w14:paraId="0EA239AC" w14:textId="77777777" w:rsidR="00EF16B7" w:rsidRPr="00636347" w:rsidRDefault="00EF16B7" w:rsidP="0020408C">
            <w:pPr>
              <w:pStyle w:val="TAC"/>
            </w:pPr>
          </w:p>
        </w:tc>
        <w:tc>
          <w:tcPr>
            <w:tcW w:w="709" w:type="dxa"/>
            <w:tcBorders>
              <w:left w:val="single" w:sz="4" w:space="0" w:color="auto"/>
              <w:right w:val="single" w:sz="4" w:space="0" w:color="auto"/>
            </w:tcBorders>
            <w:tcPrChange w:id="256" w:author="Rapporteur" w:date="2022-10-18T10:17:00Z">
              <w:tcPr>
                <w:tcW w:w="709" w:type="dxa"/>
                <w:tcBorders>
                  <w:left w:val="single" w:sz="4" w:space="0" w:color="auto"/>
                  <w:right w:val="single" w:sz="4" w:space="0" w:color="auto"/>
                </w:tcBorders>
              </w:tcPr>
            </w:tcPrChange>
          </w:tcPr>
          <w:p w14:paraId="4BF8CBBC" w14:textId="77777777" w:rsidR="00EF16B7" w:rsidRPr="00636347" w:rsidRDefault="00EF16B7" w:rsidP="0020408C">
            <w:pPr>
              <w:pStyle w:val="TAC"/>
            </w:pPr>
          </w:p>
        </w:tc>
      </w:tr>
      <w:tr w:rsidR="00EF16B7" w:rsidRPr="00636347" w14:paraId="4E918D47" w14:textId="22ACCF2E"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7"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58"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3A2C8398" w14:textId="40E5BAFA" w:rsidR="00EF16B7" w:rsidRDefault="00EF16B7" w:rsidP="0020408C">
            <w:pPr>
              <w:pStyle w:val="TAH"/>
              <w:ind w:left="317" w:hangingChars="176" w:hanging="317"/>
              <w:jc w:val="left"/>
            </w:pPr>
            <w:r>
              <w:t xml:space="preserve">Solution #7: </w:t>
            </w:r>
            <w:r>
              <w:rPr>
                <w:lang w:eastAsia="zh-CN"/>
              </w:rPr>
              <w:t xml:space="preserve">Negotiation procedure for the </w:t>
            </w:r>
            <w:r>
              <w:t>Authentication and Authorization</w:t>
            </w:r>
          </w:p>
        </w:tc>
        <w:tc>
          <w:tcPr>
            <w:tcW w:w="737" w:type="dxa"/>
            <w:tcBorders>
              <w:top w:val="single" w:sz="4" w:space="0" w:color="auto"/>
              <w:left w:val="single" w:sz="4" w:space="0" w:color="auto"/>
              <w:bottom w:val="single" w:sz="4" w:space="0" w:color="auto"/>
              <w:right w:val="single" w:sz="4" w:space="0" w:color="auto"/>
            </w:tcBorders>
            <w:tcPrChange w:id="259"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58C13C8D"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60"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083CE15E" w14:textId="5F0A7D00"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6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229E7518" w14:textId="08CAF288" w:rsidR="00EF16B7" w:rsidRPr="0063634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62" w:author="Rapporteur" w:date="2022-10-18T10:17:00Z">
              <w:tcPr>
                <w:tcW w:w="709" w:type="dxa"/>
                <w:tcBorders>
                  <w:left w:val="single" w:sz="4" w:space="0" w:color="auto"/>
                  <w:right w:val="single" w:sz="4" w:space="0" w:color="auto"/>
                </w:tcBorders>
              </w:tcPr>
            </w:tcPrChange>
          </w:tcPr>
          <w:p w14:paraId="33FED80F" w14:textId="77777777" w:rsidR="00EF16B7" w:rsidRPr="00636347" w:rsidRDefault="00EF16B7" w:rsidP="0020408C">
            <w:pPr>
              <w:pStyle w:val="TAC"/>
            </w:pPr>
          </w:p>
        </w:tc>
        <w:tc>
          <w:tcPr>
            <w:tcW w:w="709" w:type="dxa"/>
            <w:tcBorders>
              <w:left w:val="single" w:sz="4" w:space="0" w:color="auto"/>
              <w:right w:val="single" w:sz="4" w:space="0" w:color="auto"/>
            </w:tcBorders>
            <w:tcPrChange w:id="263" w:author="Rapporteur" w:date="2022-10-18T10:17:00Z">
              <w:tcPr>
                <w:tcW w:w="709" w:type="dxa"/>
                <w:tcBorders>
                  <w:left w:val="single" w:sz="4" w:space="0" w:color="auto"/>
                  <w:right w:val="single" w:sz="4" w:space="0" w:color="auto"/>
                </w:tcBorders>
              </w:tcPr>
            </w:tcPrChange>
          </w:tcPr>
          <w:p w14:paraId="52B39615" w14:textId="77777777" w:rsidR="00EF16B7" w:rsidRPr="00636347" w:rsidRDefault="00EF16B7" w:rsidP="0020408C">
            <w:pPr>
              <w:pStyle w:val="TAC"/>
            </w:pPr>
          </w:p>
        </w:tc>
        <w:tc>
          <w:tcPr>
            <w:tcW w:w="709" w:type="dxa"/>
            <w:tcBorders>
              <w:left w:val="single" w:sz="4" w:space="0" w:color="auto"/>
              <w:right w:val="single" w:sz="4" w:space="0" w:color="auto"/>
            </w:tcBorders>
            <w:tcPrChange w:id="264" w:author="Rapporteur" w:date="2022-10-18T10:17:00Z">
              <w:tcPr>
                <w:tcW w:w="708" w:type="dxa"/>
                <w:tcBorders>
                  <w:left w:val="single" w:sz="4" w:space="0" w:color="auto"/>
                  <w:right w:val="single" w:sz="4" w:space="0" w:color="auto"/>
                </w:tcBorders>
              </w:tcPr>
            </w:tcPrChange>
          </w:tcPr>
          <w:p w14:paraId="76C362F7" w14:textId="77777777" w:rsidR="00EF16B7" w:rsidRPr="00636347" w:rsidRDefault="00EF16B7" w:rsidP="0020408C">
            <w:pPr>
              <w:pStyle w:val="TAC"/>
            </w:pPr>
          </w:p>
        </w:tc>
        <w:tc>
          <w:tcPr>
            <w:tcW w:w="709" w:type="dxa"/>
            <w:tcBorders>
              <w:left w:val="single" w:sz="4" w:space="0" w:color="auto"/>
              <w:right w:val="single" w:sz="4" w:space="0" w:color="auto"/>
            </w:tcBorders>
            <w:tcPrChange w:id="265" w:author="Rapporteur" w:date="2022-10-18T10:17:00Z">
              <w:tcPr>
                <w:tcW w:w="709" w:type="dxa"/>
                <w:tcBorders>
                  <w:left w:val="single" w:sz="4" w:space="0" w:color="auto"/>
                  <w:right w:val="single" w:sz="4" w:space="0" w:color="auto"/>
                </w:tcBorders>
              </w:tcPr>
            </w:tcPrChange>
          </w:tcPr>
          <w:p w14:paraId="5A94D00E" w14:textId="77777777" w:rsidR="00EF16B7" w:rsidRPr="00636347" w:rsidRDefault="00EF16B7" w:rsidP="0020408C">
            <w:pPr>
              <w:pStyle w:val="TAC"/>
            </w:pPr>
          </w:p>
        </w:tc>
      </w:tr>
      <w:tr w:rsidR="00EF16B7" w:rsidRPr="00636347" w14:paraId="56456376" w14:textId="19FE99B5"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6"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67"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3977C4CE" w14:textId="3F057D9C" w:rsidR="00EF16B7" w:rsidRDefault="00EF16B7" w:rsidP="0020408C">
            <w:pPr>
              <w:pStyle w:val="TAH"/>
              <w:ind w:left="317" w:hangingChars="176" w:hanging="317"/>
              <w:jc w:val="left"/>
            </w:pPr>
            <w:r>
              <w:t>Solution #8: Authentication mechanisms selected by ECS/EES</w:t>
            </w:r>
          </w:p>
        </w:tc>
        <w:tc>
          <w:tcPr>
            <w:tcW w:w="737" w:type="dxa"/>
            <w:tcBorders>
              <w:top w:val="single" w:sz="4" w:space="0" w:color="auto"/>
              <w:left w:val="single" w:sz="4" w:space="0" w:color="auto"/>
              <w:bottom w:val="single" w:sz="4" w:space="0" w:color="auto"/>
              <w:right w:val="single" w:sz="4" w:space="0" w:color="auto"/>
            </w:tcBorders>
            <w:tcPrChange w:id="268"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42C5E149"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6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3C608E2D" w14:textId="79D1E9E9"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70"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5F3B3A53" w14:textId="50B0980C"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71" w:author="Rapporteur" w:date="2022-10-18T10:17:00Z">
              <w:tcPr>
                <w:tcW w:w="709" w:type="dxa"/>
                <w:tcBorders>
                  <w:left w:val="single" w:sz="4" w:space="0" w:color="auto"/>
                  <w:right w:val="single" w:sz="4" w:space="0" w:color="auto"/>
                </w:tcBorders>
              </w:tcPr>
            </w:tcPrChange>
          </w:tcPr>
          <w:p w14:paraId="7E396428" w14:textId="77777777" w:rsidR="00EF16B7" w:rsidRPr="00636347" w:rsidRDefault="00EF16B7" w:rsidP="0020408C">
            <w:pPr>
              <w:pStyle w:val="TAC"/>
            </w:pPr>
          </w:p>
        </w:tc>
        <w:tc>
          <w:tcPr>
            <w:tcW w:w="709" w:type="dxa"/>
            <w:tcBorders>
              <w:left w:val="single" w:sz="4" w:space="0" w:color="auto"/>
              <w:right w:val="single" w:sz="4" w:space="0" w:color="auto"/>
            </w:tcBorders>
            <w:tcPrChange w:id="272" w:author="Rapporteur" w:date="2022-10-18T10:17:00Z">
              <w:tcPr>
                <w:tcW w:w="709" w:type="dxa"/>
                <w:tcBorders>
                  <w:left w:val="single" w:sz="4" w:space="0" w:color="auto"/>
                  <w:right w:val="single" w:sz="4" w:space="0" w:color="auto"/>
                </w:tcBorders>
              </w:tcPr>
            </w:tcPrChange>
          </w:tcPr>
          <w:p w14:paraId="7AC442D8" w14:textId="77777777" w:rsidR="00EF16B7" w:rsidRPr="00636347" w:rsidRDefault="00EF16B7" w:rsidP="0020408C">
            <w:pPr>
              <w:pStyle w:val="TAC"/>
            </w:pPr>
          </w:p>
        </w:tc>
        <w:tc>
          <w:tcPr>
            <w:tcW w:w="709" w:type="dxa"/>
            <w:tcBorders>
              <w:left w:val="single" w:sz="4" w:space="0" w:color="auto"/>
              <w:right w:val="single" w:sz="4" w:space="0" w:color="auto"/>
            </w:tcBorders>
            <w:tcPrChange w:id="273" w:author="Rapporteur" w:date="2022-10-18T10:17:00Z">
              <w:tcPr>
                <w:tcW w:w="708" w:type="dxa"/>
                <w:tcBorders>
                  <w:left w:val="single" w:sz="4" w:space="0" w:color="auto"/>
                  <w:right w:val="single" w:sz="4" w:space="0" w:color="auto"/>
                </w:tcBorders>
              </w:tcPr>
            </w:tcPrChange>
          </w:tcPr>
          <w:p w14:paraId="071C6544" w14:textId="77777777" w:rsidR="00EF16B7" w:rsidRPr="00636347" w:rsidRDefault="00EF16B7" w:rsidP="0020408C">
            <w:pPr>
              <w:pStyle w:val="TAC"/>
            </w:pPr>
          </w:p>
        </w:tc>
        <w:tc>
          <w:tcPr>
            <w:tcW w:w="709" w:type="dxa"/>
            <w:tcBorders>
              <w:left w:val="single" w:sz="4" w:space="0" w:color="auto"/>
              <w:right w:val="single" w:sz="4" w:space="0" w:color="auto"/>
            </w:tcBorders>
            <w:tcPrChange w:id="274" w:author="Rapporteur" w:date="2022-10-18T10:17:00Z">
              <w:tcPr>
                <w:tcW w:w="709" w:type="dxa"/>
                <w:tcBorders>
                  <w:left w:val="single" w:sz="4" w:space="0" w:color="auto"/>
                  <w:right w:val="single" w:sz="4" w:space="0" w:color="auto"/>
                </w:tcBorders>
              </w:tcPr>
            </w:tcPrChange>
          </w:tcPr>
          <w:p w14:paraId="575B6874" w14:textId="77777777" w:rsidR="00EF16B7" w:rsidRPr="00636347" w:rsidRDefault="00EF16B7" w:rsidP="0020408C">
            <w:pPr>
              <w:pStyle w:val="TAC"/>
            </w:pPr>
          </w:p>
        </w:tc>
      </w:tr>
      <w:tr w:rsidR="00EF16B7" w:rsidRPr="00636347" w14:paraId="53F126BA" w14:textId="68C310B7"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5"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76"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AF7BEE7" w14:textId="064038BD" w:rsidR="00EF16B7" w:rsidRDefault="00EF16B7" w:rsidP="0020408C">
            <w:pPr>
              <w:pStyle w:val="TAH"/>
              <w:ind w:left="317" w:hangingChars="176" w:hanging="317"/>
              <w:jc w:val="left"/>
            </w:pPr>
            <w:r w:rsidRPr="002B436A">
              <w:t>Solution #9: Authentication mechanism selection procedure between EEC and ECS</w:t>
            </w:r>
          </w:p>
        </w:tc>
        <w:tc>
          <w:tcPr>
            <w:tcW w:w="737" w:type="dxa"/>
            <w:tcBorders>
              <w:top w:val="single" w:sz="4" w:space="0" w:color="auto"/>
              <w:left w:val="single" w:sz="4" w:space="0" w:color="auto"/>
              <w:bottom w:val="single" w:sz="4" w:space="0" w:color="auto"/>
              <w:right w:val="single" w:sz="4" w:space="0" w:color="auto"/>
            </w:tcBorders>
            <w:tcPrChange w:id="27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6D6382A0"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7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1D9724BF" w14:textId="0B4C2A6E"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79"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4A696729" w14:textId="68CD6D6B"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80" w:author="Rapporteur" w:date="2022-10-18T10:17:00Z">
              <w:tcPr>
                <w:tcW w:w="709" w:type="dxa"/>
                <w:tcBorders>
                  <w:left w:val="single" w:sz="4" w:space="0" w:color="auto"/>
                  <w:right w:val="single" w:sz="4" w:space="0" w:color="auto"/>
                </w:tcBorders>
              </w:tcPr>
            </w:tcPrChange>
          </w:tcPr>
          <w:p w14:paraId="48A77D71" w14:textId="77777777" w:rsidR="00EF16B7" w:rsidRPr="00636347" w:rsidRDefault="00EF16B7" w:rsidP="0020408C">
            <w:pPr>
              <w:pStyle w:val="TAC"/>
            </w:pPr>
          </w:p>
        </w:tc>
        <w:tc>
          <w:tcPr>
            <w:tcW w:w="709" w:type="dxa"/>
            <w:tcBorders>
              <w:left w:val="single" w:sz="4" w:space="0" w:color="auto"/>
              <w:right w:val="single" w:sz="4" w:space="0" w:color="auto"/>
            </w:tcBorders>
            <w:tcPrChange w:id="281" w:author="Rapporteur" w:date="2022-10-18T10:17:00Z">
              <w:tcPr>
                <w:tcW w:w="709" w:type="dxa"/>
                <w:tcBorders>
                  <w:left w:val="single" w:sz="4" w:space="0" w:color="auto"/>
                  <w:right w:val="single" w:sz="4" w:space="0" w:color="auto"/>
                </w:tcBorders>
              </w:tcPr>
            </w:tcPrChange>
          </w:tcPr>
          <w:p w14:paraId="5C8420F4" w14:textId="77777777" w:rsidR="00EF16B7" w:rsidRPr="00636347" w:rsidRDefault="00EF16B7" w:rsidP="0020408C">
            <w:pPr>
              <w:pStyle w:val="TAC"/>
            </w:pPr>
          </w:p>
        </w:tc>
        <w:tc>
          <w:tcPr>
            <w:tcW w:w="709" w:type="dxa"/>
            <w:tcBorders>
              <w:left w:val="single" w:sz="4" w:space="0" w:color="auto"/>
              <w:right w:val="single" w:sz="4" w:space="0" w:color="auto"/>
            </w:tcBorders>
            <w:tcPrChange w:id="282" w:author="Rapporteur" w:date="2022-10-18T10:17:00Z">
              <w:tcPr>
                <w:tcW w:w="708" w:type="dxa"/>
                <w:tcBorders>
                  <w:left w:val="single" w:sz="4" w:space="0" w:color="auto"/>
                  <w:right w:val="single" w:sz="4" w:space="0" w:color="auto"/>
                </w:tcBorders>
              </w:tcPr>
            </w:tcPrChange>
          </w:tcPr>
          <w:p w14:paraId="40ED624E" w14:textId="77777777" w:rsidR="00EF16B7" w:rsidRPr="00636347" w:rsidRDefault="00EF16B7" w:rsidP="0020408C">
            <w:pPr>
              <w:pStyle w:val="TAC"/>
            </w:pPr>
          </w:p>
        </w:tc>
        <w:tc>
          <w:tcPr>
            <w:tcW w:w="709" w:type="dxa"/>
            <w:tcBorders>
              <w:left w:val="single" w:sz="4" w:space="0" w:color="auto"/>
              <w:right w:val="single" w:sz="4" w:space="0" w:color="auto"/>
            </w:tcBorders>
            <w:tcPrChange w:id="283" w:author="Rapporteur" w:date="2022-10-18T10:17:00Z">
              <w:tcPr>
                <w:tcW w:w="709" w:type="dxa"/>
                <w:tcBorders>
                  <w:left w:val="single" w:sz="4" w:space="0" w:color="auto"/>
                  <w:right w:val="single" w:sz="4" w:space="0" w:color="auto"/>
                </w:tcBorders>
              </w:tcPr>
            </w:tcPrChange>
          </w:tcPr>
          <w:p w14:paraId="1E652FDF" w14:textId="77777777" w:rsidR="00EF16B7" w:rsidRPr="00636347" w:rsidRDefault="00EF16B7" w:rsidP="0020408C">
            <w:pPr>
              <w:pStyle w:val="TAC"/>
            </w:pPr>
          </w:p>
        </w:tc>
      </w:tr>
      <w:tr w:rsidR="00EF16B7" w:rsidRPr="00636347" w14:paraId="12C61DBB" w14:textId="2AEA4D5D"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4"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85"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4E3204C0" w14:textId="3E8EEBC8" w:rsidR="00EF16B7" w:rsidRPr="002B436A" w:rsidRDefault="00EF16B7" w:rsidP="0020408C">
            <w:pPr>
              <w:pStyle w:val="TAH"/>
              <w:ind w:left="317" w:hangingChars="176" w:hanging="317"/>
              <w:jc w:val="left"/>
            </w:pPr>
            <w:r w:rsidRPr="002B436A">
              <w:t>Solution #10: Authentication mechanism selection procedure between EEC and EES</w:t>
            </w:r>
          </w:p>
        </w:tc>
        <w:tc>
          <w:tcPr>
            <w:tcW w:w="737" w:type="dxa"/>
            <w:tcBorders>
              <w:top w:val="single" w:sz="4" w:space="0" w:color="auto"/>
              <w:left w:val="single" w:sz="4" w:space="0" w:color="auto"/>
              <w:bottom w:val="single" w:sz="4" w:space="0" w:color="auto"/>
              <w:right w:val="single" w:sz="4" w:space="0" w:color="auto"/>
            </w:tcBorders>
            <w:tcPrChange w:id="28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6FED0D98"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87"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742F63DF" w14:textId="3C1E693A"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88"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59175254" w14:textId="0BF823B6"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89" w:author="Rapporteur" w:date="2022-10-18T10:17:00Z">
              <w:tcPr>
                <w:tcW w:w="709" w:type="dxa"/>
                <w:tcBorders>
                  <w:left w:val="single" w:sz="4" w:space="0" w:color="auto"/>
                  <w:right w:val="single" w:sz="4" w:space="0" w:color="auto"/>
                </w:tcBorders>
              </w:tcPr>
            </w:tcPrChange>
          </w:tcPr>
          <w:p w14:paraId="6EBE4524" w14:textId="77777777" w:rsidR="00EF16B7" w:rsidRPr="00636347" w:rsidRDefault="00EF16B7" w:rsidP="0020408C">
            <w:pPr>
              <w:pStyle w:val="TAC"/>
            </w:pPr>
          </w:p>
        </w:tc>
        <w:tc>
          <w:tcPr>
            <w:tcW w:w="709" w:type="dxa"/>
            <w:tcBorders>
              <w:left w:val="single" w:sz="4" w:space="0" w:color="auto"/>
              <w:right w:val="single" w:sz="4" w:space="0" w:color="auto"/>
            </w:tcBorders>
            <w:tcPrChange w:id="290" w:author="Rapporteur" w:date="2022-10-18T10:17:00Z">
              <w:tcPr>
                <w:tcW w:w="709" w:type="dxa"/>
                <w:tcBorders>
                  <w:left w:val="single" w:sz="4" w:space="0" w:color="auto"/>
                  <w:right w:val="single" w:sz="4" w:space="0" w:color="auto"/>
                </w:tcBorders>
              </w:tcPr>
            </w:tcPrChange>
          </w:tcPr>
          <w:p w14:paraId="146F741C" w14:textId="77777777" w:rsidR="00EF16B7" w:rsidRPr="00636347" w:rsidRDefault="00EF16B7" w:rsidP="0020408C">
            <w:pPr>
              <w:pStyle w:val="TAC"/>
            </w:pPr>
          </w:p>
        </w:tc>
        <w:tc>
          <w:tcPr>
            <w:tcW w:w="709" w:type="dxa"/>
            <w:tcBorders>
              <w:left w:val="single" w:sz="4" w:space="0" w:color="auto"/>
              <w:right w:val="single" w:sz="4" w:space="0" w:color="auto"/>
            </w:tcBorders>
            <w:tcPrChange w:id="291" w:author="Rapporteur" w:date="2022-10-18T10:17:00Z">
              <w:tcPr>
                <w:tcW w:w="708" w:type="dxa"/>
                <w:tcBorders>
                  <w:left w:val="single" w:sz="4" w:space="0" w:color="auto"/>
                  <w:right w:val="single" w:sz="4" w:space="0" w:color="auto"/>
                </w:tcBorders>
              </w:tcPr>
            </w:tcPrChange>
          </w:tcPr>
          <w:p w14:paraId="6E36268C" w14:textId="77777777" w:rsidR="00EF16B7" w:rsidRPr="00636347" w:rsidRDefault="00EF16B7" w:rsidP="0020408C">
            <w:pPr>
              <w:pStyle w:val="TAC"/>
            </w:pPr>
          </w:p>
        </w:tc>
        <w:tc>
          <w:tcPr>
            <w:tcW w:w="709" w:type="dxa"/>
            <w:tcBorders>
              <w:left w:val="single" w:sz="4" w:space="0" w:color="auto"/>
              <w:right w:val="single" w:sz="4" w:space="0" w:color="auto"/>
            </w:tcBorders>
            <w:tcPrChange w:id="292" w:author="Rapporteur" w:date="2022-10-18T10:17:00Z">
              <w:tcPr>
                <w:tcW w:w="709" w:type="dxa"/>
                <w:tcBorders>
                  <w:left w:val="single" w:sz="4" w:space="0" w:color="auto"/>
                  <w:right w:val="single" w:sz="4" w:space="0" w:color="auto"/>
                </w:tcBorders>
              </w:tcPr>
            </w:tcPrChange>
          </w:tcPr>
          <w:p w14:paraId="79A6A9F8" w14:textId="77777777" w:rsidR="00EF16B7" w:rsidRPr="00636347" w:rsidRDefault="00EF16B7" w:rsidP="0020408C">
            <w:pPr>
              <w:pStyle w:val="TAC"/>
            </w:pPr>
          </w:p>
        </w:tc>
      </w:tr>
      <w:tr w:rsidR="00EF16B7" w:rsidRPr="00636347" w14:paraId="2D0E7139" w14:textId="09D39059"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3"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9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246BF037" w14:textId="6F44C868" w:rsidR="00EF16B7" w:rsidRPr="002B436A" w:rsidRDefault="00EF16B7" w:rsidP="0020408C">
            <w:pPr>
              <w:pStyle w:val="TAH"/>
              <w:ind w:left="317" w:hangingChars="176" w:hanging="317"/>
              <w:jc w:val="left"/>
            </w:pPr>
            <w:r w:rsidRPr="002B436A">
              <w:t>Solution #11: Authentication mechanism selection procedure among EEC, ECS, and EES</w:t>
            </w:r>
          </w:p>
        </w:tc>
        <w:tc>
          <w:tcPr>
            <w:tcW w:w="737" w:type="dxa"/>
            <w:tcBorders>
              <w:top w:val="single" w:sz="4" w:space="0" w:color="auto"/>
              <w:left w:val="single" w:sz="4" w:space="0" w:color="auto"/>
              <w:bottom w:val="single" w:sz="4" w:space="0" w:color="auto"/>
              <w:right w:val="single" w:sz="4" w:space="0" w:color="auto"/>
            </w:tcBorders>
            <w:tcPrChange w:id="295"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5BEB2BF2"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96"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6801C511" w14:textId="22A7F209"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97"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26F21B6F" w14:textId="3CC9434E"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98" w:author="Rapporteur" w:date="2022-10-18T10:17:00Z">
              <w:tcPr>
                <w:tcW w:w="709" w:type="dxa"/>
                <w:tcBorders>
                  <w:left w:val="single" w:sz="4" w:space="0" w:color="auto"/>
                  <w:right w:val="single" w:sz="4" w:space="0" w:color="auto"/>
                </w:tcBorders>
              </w:tcPr>
            </w:tcPrChange>
          </w:tcPr>
          <w:p w14:paraId="31132746" w14:textId="77777777" w:rsidR="00EF16B7" w:rsidRPr="00636347" w:rsidRDefault="00EF16B7" w:rsidP="0020408C">
            <w:pPr>
              <w:pStyle w:val="TAC"/>
            </w:pPr>
          </w:p>
        </w:tc>
        <w:tc>
          <w:tcPr>
            <w:tcW w:w="709" w:type="dxa"/>
            <w:tcBorders>
              <w:left w:val="single" w:sz="4" w:space="0" w:color="auto"/>
              <w:right w:val="single" w:sz="4" w:space="0" w:color="auto"/>
            </w:tcBorders>
            <w:tcPrChange w:id="299" w:author="Rapporteur" w:date="2022-10-18T10:17:00Z">
              <w:tcPr>
                <w:tcW w:w="709" w:type="dxa"/>
                <w:tcBorders>
                  <w:left w:val="single" w:sz="4" w:space="0" w:color="auto"/>
                  <w:right w:val="single" w:sz="4" w:space="0" w:color="auto"/>
                </w:tcBorders>
              </w:tcPr>
            </w:tcPrChange>
          </w:tcPr>
          <w:p w14:paraId="46D679E0" w14:textId="77777777" w:rsidR="00EF16B7" w:rsidRPr="00636347" w:rsidRDefault="00EF16B7" w:rsidP="0020408C">
            <w:pPr>
              <w:pStyle w:val="TAC"/>
            </w:pPr>
          </w:p>
        </w:tc>
        <w:tc>
          <w:tcPr>
            <w:tcW w:w="709" w:type="dxa"/>
            <w:tcBorders>
              <w:left w:val="single" w:sz="4" w:space="0" w:color="auto"/>
              <w:right w:val="single" w:sz="4" w:space="0" w:color="auto"/>
            </w:tcBorders>
            <w:tcPrChange w:id="300" w:author="Rapporteur" w:date="2022-10-18T10:17:00Z">
              <w:tcPr>
                <w:tcW w:w="708" w:type="dxa"/>
                <w:tcBorders>
                  <w:left w:val="single" w:sz="4" w:space="0" w:color="auto"/>
                  <w:right w:val="single" w:sz="4" w:space="0" w:color="auto"/>
                </w:tcBorders>
              </w:tcPr>
            </w:tcPrChange>
          </w:tcPr>
          <w:p w14:paraId="5C585249" w14:textId="77777777" w:rsidR="00EF16B7" w:rsidRPr="00636347" w:rsidRDefault="00EF16B7" w:rsidP="0020408C">
            <w:pPr>
              <w:pStyle w:val="TAC"/>
            </w:pPr>
          </w:p>
        </w:tc>
        <w:tc>
          <w:tcPr>
            <w:tcW w:w="709" w:type="dxa"/>
            <w:tcBorders>
              <w:left w:val="single" w:sz="4" w:space="0" w:color="auto"/>
              <w:right w:val="single" w:sz="4" w:space="0" w:color="auto"/>
            </w:tcBorders>
            <w:tcPrChange w:id="301" w:author="Rapporteur" w:date="2022-10-18T10:17:00Z">
              <w:tcPr>
                <w:tcW w:w="709" w:type="dxa"/>
                <w:tcBorders>
                  <w:left w:val="single" w:sz="4" w:space="0" w:color="auto"/>
                  <w:right w:val="single" w:sz="4" w:space="0" w:color="auto"/>
                </w:tcBorders>
              </w:tcPr>
            </w:tcPrChange>
          </w:tcPr>
          <w:p w14:paraId="1455668C" w14:textId="77777777" w:rsidR="00EF16B7" w:rsidRPr="00636347" w:rsidRDefault="00EF16B7" w:rsidP="0020408C">
            <w:pPr>
              <w:pStyle w:val="TAC"/>
            </w:pPr>
          </w:p>
        </w:tc>
      </w:tr>
      <w:tr w:rsidR="00EF16B7" w:rsidRPr="00636347" w14:paraId="6A02D177" w14:textId="2B4BD5E3"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03" w:author="Rapporteur" w:date="2022-10-18T10:07:00Z"/>
        </w:trPr>
        <w:tc>
          <w:tcPr>
            <w:tcW w:w="4111" w:type="dxa"/>
            <w:tcBorders>
              <w:top w:val="single" w:sz="4" w:space="0" w:color="auto"/>
              <w:left w:val="single" w:sz="4" w:space="0" w:color="auto"/>
              <w:bottom w:val="single" w:sz="4" w:space="0" w:color="auto"/>
              <w:right w:val="single" w:sz="4" w:space="0" w:color="auto"/>
            </w:tcBorders>
            <w:tcPrChange w:id="30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7645E774" w14:textId="1DF8E2B3" w:rsidR="00EF16B7" w:rsidRPr="002B436A" w:rsidRDefault="00EF16B7" w:rsidP="0020408C">
            <w:pPr>
              <w:pStyle w:val="TAH"/>
              <w:ind w:left="317" w:hangingChars="176" w:hanging="317"/>
              <w:jc w:val="left"/>
              <w:rPr>
                <w:ins w:id="305" w:author="Rapporteur" w:date="2022-10-18T10:07:00Z"/>
              </w:rPr>
            </w:pPr>
            <w:ins w:id="306" w:author="Rapporteur" w:date="2022-10-18T10:07:00Z">
              <w:r w:rsidRPr="00D2359F">
                <w:t>Solution #12: Authorization for PDU session supporting local traffic routing to access an EHE in the VPLMN</w:t>
              </w:r>
            </w:ins>
          </w:p>
        </w:tc>
        <w:tc>
          <w:tcPr>
            <w:tcW w:w="737" w:type="dxa"/>
            <w:tcBorders>
              <w:top w:val="single" w:sz="4" w:space="0" w:color="auto"/>
              <w:left w:val="single" w:sz="4" w:space="0" w:color="auto"/>
              <w:bottom w:val="single" w:sz="4" w:space="0" w:color="auto"/>
              <w:right w:val="single" w:sz="4" w:space="0" w:color="auto"/>
            </w:tcBorders>
            <w:tcPrChange w:id="30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72CD4699" w14:textId="4C08027B" w:rsidR="00EF16B7" w:rsidRDefault="00EF16B7" w:rsidP="0020408C">
            <w:pPr>
              <w:pStyle w:val="TAC"/>
              <w:rPr>
                <w:ins w:id="308" w:author="Rapporteur" w:date="2022-10-18T10:07:00Z"/>
                <w:highlight w:val="yellow"/>
                <w:lang w:eastAsia="zh-CN"/>
              </w:rPr>
            </w:pPr>
            <w:ins w:id="309" w:author="Rapporteur" w:date="2022-10-18T10:07:00Z">
              <w:r>
                <w:rPr>
                  <w:rFonts w:hint="eastAsia"/>
                  <w:lang w:eastAsia="zh-CN"/>
                </w:rPr>
                <w:t>x</w:t>
              </w:r>
            </w:ins>
          </w:p>
        </w:tc>
        <w:tc>
          <w:tcPr>
            <w:tcW w:w="851" w:type="dxa"/>
            <w:tcBorders>
              <w:top w:val="single" w:sz="4" w:space="0" w:color="auto"/>
              <w:left w:val="single" w:sz="4" w:space="0" w:color="auto"/>
              <w:bottom w:val="single" w:sz="4" w:space="0" w:color="auto"/>
              <w:right w:val="single" w:sz="4" w:space="0" w:color="auto"/>
            </w:tcBorders>
            <w:tcPrChange w:id="310"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81A465B" w14:textId="47FCFEC3" w:rsidR="00EF16B7" w:rsidRDefault="00EF16B7" w:rsidP="0020408C">
            <w:pPr>
              <w:pStyle w:val="TAC"/>
              <w:rPr>
                <w:ins w:id="311" w:author="Rapporteur" w:date="2022-10-18T10:07: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312"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309E4C1" w14:textId="77777777" w:rsidR="00EF16B7" w:rsidRDefault="00EF16B7" w:rsidP="0020408C">
            <w:pPr>
              <w:pStyle w:val="TAC"/>
              <w:rPr>
                <w:ins w:id="313" w:author="Rapporteur" w:date="2022-10-18T10:07:00Z"/>
                <w:lang w:eastAsia="zh-CN"/>
              </w:rPr>
            </w:pPr>
          </w:p>
        </w:tc>
        <w:tc>
          <w:tcPr>
            <w:tcW w:w="709" w:type="dxa"/>
            <w:tcBorders>
              <w:left w:val="single" w:sz="4" w:space="0" w:color="auto"/>
              <w:right w:val="single" w:sz="4" w:space="0" w:color="auto"/>
            </w:tcBorders>
            <w:tcPrChange w:id="314" w:author="Rapporteur" w:date="2022-10-18T10:17:00Z">
              <w:tcPr>
                <w:tcW w:w="709" w:type="dxa"/>
                <w:tcBorders>
                  <w:left w:val="single" w:sz="4" w:space="0" w:color="auto"/>
                  <w:right w:val="single" w:sz="4" w:space="0" w:color="auto"/>
                </w:tcBorders>
              </w:tcPr>
            </w:tcPrChange>
          </w:tcPr>
          <w:p w14:paraId="1D9995D5" w14:textId="77777777" w:rsidR="00EF16B7" w:rsidRPr="00636347" w:rsidRDefault="00EF16B7" w:rsidP="0020408C">
            <w:pPr>
              <w:pStyle w:val="TAC"/>
              <w:rPr>
                <w:ins w:id="315" w:author="Rapporteur" w:date="2022-10-18T10:07:00Z"/>
              </w:rPr>
            </w:pPr>
          </w:p>
        </w:tc>
        <w:tc>
          <w:tcPr>
            <w:tcW w:w="709" w:type="dxa"/>
            <w:tcBorders>
              <w:left w:val="single" w:sz="4" w:space="0" w:color="auto"/>
              <w:right w:val="single" w:sz="4" w:space="0" w:color="auto"/>
            </w:tcBorders>
            <w:tcPrChange w:id="316" w:author="Rapporteur" w:date="2022-10-18T10:17:00Z">
              <w:tcPr>
                <w:tcW w:w="709" w:type="dxa"/>
                <w:tcBorders>
                  <w:left w:val="single" w:sz="4" w:space="0" w:color="auto"/>
                  <w:right w:val="single" w:sz="4" w:space="0" w:color="auto"/>
                </w:tcBorders>
              </w:tcPr>
            </w:tcPrChange>
          </w:tcPr>
          <w:p w14:paraId="2815DE6D" w14:textId="77777777" w:rsidR="00EF16B7" w:rsidRPr="00636347" w:rsidRDefault="00EF16B7" w:rsidP="0020408C">
            <w:pPr>
              <w:pStyle w:val="TAC"/>
              <w:rPr>
                <w:ins w:id="317" w:author="Rapporteur" w:date="2022-10-18T10:07:00Z"/>
              </w:rPr>
            </w:pPr>
          </w:p>
        </w:tc>
        <w:tc>
          <w:tcPr>
            <w:tcW w:w="709" w:type="dxa"/>
            <w:tcBorders>
              <w:left w:val="single" w:sz="4" w:space="0" w:color="auto"/>
              <w:right w:val="single" w:sz="4" w:space="0" w:color="auto"/>
            </w:tcBorders>
            <w:tcPrChange w:id="318" w:author="Rapporteur" w:date="2022-10-18T10:17:00Z">
              <w:tcPr>
                <w:tcW w:w="708" w:type="dxa"/>
                <w:tcBorders>
                  <w:left w:val="single" w:sz="4" w:space="0" w:color="auto"/>
                  <w:right w:val="single" w:sz="4" w:space="0" w:color="auto"/>
                </w:tcBorders>
              </w:tcPr>
            </w:tcPrChange>
          </w:tcPr>
          <w:p w14:paraId="5FDC70BD" w14:textId="77777777" w:rsidR="00EF16B7" w:rsidRPr="00636347" w:rsidRDefault="00EF16B7" w:rsidP="0020408C">
            <w:pPr>
              <w:pStyle w:val="TAC"/>
              <w:rPr>
                <w:ins w:id="319" w:author="Rapporteur" w:date="2022-10-18T10:08:00Z"/>
              </w:rPr>
            </w:pPr>
          </w:p>
        </w:tc>
        <w:tc>
          <w:tcPr>
            <w:tcW w:w="709" w:type="dxa"/>
            <w:tcBorders>
              <w:left w:val="single" w:sz="4" w:space="0" w:color="auto"/>
              <w:right w:val="single" w:sz="4" w:space="0" w:color="auto"/>
            </w:tcBorders>
            <w:tcPrChange w:id="320" w:author="Rapporteur" w:date="2022-10-18T10:17:00Z">
              <w:tcPr>
                <w:tcW w:w="709" w:type="dxa"/>
                <w:tcBorders>
                  <w:left w:val="single" w:sz="4" w:space="0" w:color="auto"/>
                  <w:right w:val="single" w:sz="4" w:space="0" w:color="auto"/>
                </w:tcBorders>
              </w:tcPr>
            </w:tcPrChange>
          </w:tcPr>
          <w:p w14:paraId="175934D1" w14:textId="77777777" w:rsidR="00EF16B7" w:rsidRPr="00636347" w:rsidRDefault="00EF16B7" w:rsidP="0020408C">
            <w:pPr>
              <w:pStyle w:val="TAC"/>
              <w:rPr>
                <w:ins w:id="321" w:author="Rapporteur" w:date="2022-10-18T10:17:00Z"/>
              </w:rPr>
            </w:pPr>
          </w:p>
        </w:tc>
      </w:tr>
      <w:tr w:rsidR="00EF16B7" w:rsidRPr="00636347" w14:paraId="78182BE3" w14:textId="544BF71D"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23"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32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3BF2E898" w14:textId="16DB8C7E" w:rsidR="00EF16B7" w:rsidRPr="002B436A" w:rsidRDefault="00EF16B7" w:rsidP="0020408C">
            <w:pPr>
              <w:pStyle w:val="TAH"/>
              <w:ind w:left="317" w:hangingChars="176" w:hanging="317"/>
              <w:jc w:val="left"/>
              <w:rPr>
                <w:ins w:id="325" w:author="Rapporteur" w:date="2022-10-18T10:06:00Z"/>
              </w:rPr>
            </w:pPr>
            <w:ins w:id="326" w:author="Rapporteur" w:date="2022-10-18T10:18:00Z">
              <w:r w:rsidRPr="00EF16B7">
                <w:t>Solution #13: A solution for authentication of EEC/UE and GPSI verification by EES/ECS</w:t>
              </w:r>
            </w:ins>
          </w:p>
        </w:tc>
        <w:tc>
          <w:tcPr>
            <w:tcW w:w="737" w:type="dxa"/>
            <w:tcBorders>
              <w:top w:val="single" w:sz="4" w:space="0" w:color="auto"/>
              <w:left w:val="single" w:sz="4" w:space="0" w:color="auto"/>
              <w:bottom w:val="single" w:sz="4" w:space="0" w:color="auto"/>
              <w:right w:val="single" w:sz="4" w:space="0" w:color="auto"/>
            </w:tcBorders>
            <w:tcPrChange w:id="32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70D1EED3" w14:textId="77777777" w:rsidR="00EF16B7" w:rsidRDefault="00EF16B7" w:rsidP="0020408C">
            <w:pPr>
              <w:pStyle w:val="TAC"/>
              <w:rPr>
                <w:ins w:id="328"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32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0C40C2A" w14:textId="0B5ADD24" w:rsidR="00EF16B7" w:rsidRDefault="00EF16B7" w:rsidP="0020408C">
            <w:pPr>
              <w:pStyle w:val="TAC"/>
              <w:rPr>
                <w:ins w:id="330" w:author="Rapporteur" w:date="2022-10-18T10:06:00Z"/>
                <w:rFonts w:eastAsiaTheme="minorEastAsia"/>
                <w:lang w:eastAsia="zh-CN"/>
              </w:rPr>
            </w:pPr>
            <w:ins w:id="331" w:author="Rapporteur" w:date="2022-10-18T10:19:00Z">
              <w:r>
                <w:rPr>
                  <w:rFonts w:hint="eastAsia"/>
                  <w:lang w:eastAsia="zh-CN"/>
                </w:rPr>
                <w:t>x</w:t>
              </w:r>
            </w:ins>
          </w:p>
        </w:tc>
        <w:tc>
          <w:tcPr>
            <w:tcW w:w="850" w:type="dxa"/>
            <w:tcBorders>
              <w:top w:val="single" w:sz="4" w:space="0" w:color="auto"/>
              <w:left w:val="single" w:sz="4" w:space="0" w:color="auto"/>
              <w:bottom w:val="single" w:sz="4" w:space="0" w:color="auto"/>
              <w:right w:val="single" w:sz="4" w:space="0" w:color="auto"/>
            </w:tcBorders>
            <w:tcPrChange w:id="332"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C13764F" w14:textId="77777777" w:rsidR="00EF16B7" w:rsidRDefault="00EF16B7" w:rsidP="0020408C">
            <w:pPr>
              <w:pStyle w:val="TAC"/>
              <w:rPr>
                <w:ins w:id="333" w:author="Rapporteur" w:date="2022-10-18T10:06:00Z"/>
                <w:lang w:eastAsia="zh-CN"/>
              </w:rPr>
            </w:pPr>
          </w:p>
        </w:tc>
        <w:tc>
          <w:tcPr>
            <w:tcW w:w="709" w:type="dxa"/>
            <w:tcBorders>
              <w:left w:val="single" w:sz="4" w:space="0" w:color="auto"/>
              <w:right w:val="single" w:sz="4" w:space="0" w:color="auto"/>
            </w:tcBorders>
            <w:tcPrChange w:id="334" w:author="Rapporteur" w:date="2022-10-18T10:17:00Z">
              <w:tcPr>
                <w:tcW w:w="709" w:type="dxa"/>
                <w:tcBorders>
                  <w:left w:val="single" w:sz="4" w:space="0" w:color="auto"/>
                  <w:right w:val="single" w:sz="4" w:space="0" w:color="auto"/>
                </w:tcBorders>
              </w:tcPr>
            </w:tcPrChange>
          </w:tcPr>
          <w:p w14:paraId="51AE8060" w14:textId="77777777" w:rsidR="00EF16B7" w:rsidRPr="00636347" w:rsidRDefault="00EF16B7" w:rsidP="0020408C">
            <w:pPr>
              <w:pStyle w:val="TAC"/>
              <w:rPr>
                <w:ins w:id="335" w:author="Rapporteur" w:date="2022-10-18T10:06:00Z"/>
              </w:rPr>
            </w:pPr>
          </w:p>
        </w:tc>
        <w:tc>
          <w:tcPr>
            <w:tcW w:w="709" w:type="dxa"/>
            <w:tcBorders>
              <w:left w:val="single" w:sz="4" w:space="0" w:color="auto"/>
              <w:right w:val="single" w:sz="4" w:space="0" w:color="auto"/>
            </w:tcBorders>
            <w:tcPrChange w:id="336" w:author="Rapporteur" w:date="2022-10-18T10:17:00Z">
              <w:tcPr>
                <w:tcW w:w="709" w:type="dxa"/>
                <w:tcBorders>
                  <w:left w:val="single" w:sz="4" w:space="0" w:color="auto"/>
                  <w:right w:val="single" w:sz="4" w:space="0" w:color="auto"/>
                </w:tcBorders>
              </w:tcPr>
            </w:tcPrChange>
          </w:tcPr>
          <w:p w14:paraId="2E7FCE40" w14:textId="77777777" w:rsidR="00EF16B7" w:rsidRPr="00636347" w:rsidRDefault="00EF16B7" w:rsidP="0020408C">
            <w:pPr>
              <w:pStyle w:val="TAC"/>
              <w:rPr>
                <w:ins w:id="337" w:author="Rapporteur" w:date="2022-10-18T10:06:00Z"/>
              </w:rPr>
            </w:pPr>
          </w:p>
        </w:tc>
        <w:tc>
          <w:tcPr>
            <w:tcW w:w="709" w:type="dxa"/>
            <w:tcBorders>
              <w:left w:val="single" w:sz="4" w:space="0" w:color="auto"/>
              <w:right w:val="single" w:sz="4" w:space="0" w:color="auto"/>
            </w:tcBorders>
            <w:tcPrChange w:id="338" w:author="Rapporteur" w:date="2022-10-18T10:17:00Z">
              <w:tcPr>
                <w:tcW w:w="708" w:type="dxa"/>
                <w:tcBorders>
                  <w:left w:val="single" w:sz="4" w:space="0" w:color="auto"/>
                  <w:right w:val="single" w:sz="4" w:space="0" w:color="auto"/>
                </w:tcBorders>
              </w:tcPr>
            </w:tcPrChange>
          </w:tcPr>
          <w:p w14:paraId="28BFC7E8" w14:textId="77777777" w:rsidR="00EF16B7" w:rsidRPr="00636347" w:rsidRDefault="00EF16B7" w:rsidP="0020408C">
            <w:pPr>
              <w:pStyle w:val="TAC"/>
              <w:rPr>
                <w:ins w:id="339" w:author="Rapporteur" w:date="2022-10-18T10:08:00Z"/>
              </w:rPr>
            </w:pPr>
          </w:p>
        </w:tc>
        <w:tc>
          <w:tcPr>
            <w:tcW w:w="709" w:type="dxa"/>
            <w:tcBorders>
              <w:left w:val="single" w:sz="4" w:space="0" w:color="auto"/>
              <w:right w:val="single" w:sz="4" w:space="0" w:color="auto"/>
            </w:tcBorders>
            <w:tcPrChange w:id="340" w:author="Rapporteur" w:date="2022-10-18T10:17:00Z">
              <w:tcPr>
                <w:tcW w:w="709" w:type="dxa"/>
                <w:tcBorders>
                  <w:left w:val="single" w:sz="4" w:space="0" w:color="auto"/>
                  <w:right w:val="single" w:sz="4" w:space="0" w:color="auto"/>
                </w:tcBorders>
              </w:tcPr>
            </w:tcPrChange>
          </w:tcPr>
          <w:p w14:paraId="0153EE6D" w14:textId="77777777" w:rsidR="00EF16B7" w:rsidRPr="00636347" w:rsidRDefault="00EF16B7" w:rsidP="0020408C">
            <w:pPr>
              <w:pStyle w:val="TAC"/>
              <w:rPr>
                <w:ins w:id="341" w:author="Rapporteur" w:date="2022-10-18T10:17:00Z"/>
              </w:rPr>
            </w:pPr>
          </w:p>
        </w:tc>
      </w:tr>
      <w:tr w:rsidR="00EF16B7" w:rsidRPr="00636347" w14:paraId="5862DFD8" w14:textId="0BEE8BBD"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43"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34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7BC637BA" w14:textId="3705FC80" w:rsidR="00EF16B7" w:rsidRPr="002B436A" w:rsidRDefault="00EF16B7" w:rsidP="0020408C">
            <w:pPr>
              <w:pStyle w:val="TAH"/>
              <w:ind w:left="317" w:hangingChars="176" w:hanging="317"/>
              <w:jc w:val="left"/>
              <w:rPr>
                <w:ins w:id="345" w:author="Rapporteur" w:date="2022-10-18T10:06:00Z"/>
              </w:rPr>
            </w:pPr>
            <w:ins w:id="346" w:author="Rapporteur" w:date="2022-10-18T10:19:00Z">
              <w:r w:rsidRPr="00EF16B7">
                <w:t>Solution #14: A solution for authentication of UE and GPSI verification by EES/ECS</w:t>
              </w:r>
            </w:ins>
          </w:p>
        </w:tc>
        <w:tc>
          <w:tcPr>
            <w:tcW w:w="737" w:type="dxa"/>
            <w:tcBorders>
              <w:top w:val="single" w:sz="4" w:space="0" w:color="auto"/>
              <w:left w:val="single" w:sz="4" w:space="0" w:color="auto"/>
              <w:bottom w:val="single" w:sz="4" w:space="0" w:color="auto"/>
              <w:right w:val="single" w:sz="4" w:space="0" w:color="auto"/>
            </w:tcBorders>
            <w:tcPrChange w:id="34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7E54CC62" w14:textId="77777777" w:rsidR="00EF16B7" w:rsidRDefault="00EF16B7" w:rsidP="0020408C">
            <w:pPr>
              <w:pStyle w:val="TAC"/>
              <w:rPr>
                <w:ins w:id="348"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34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1631C883" w14:textId="52F12A5E" w:rsidR="00EF16B7" w:rsidRDefault="00EF16B7" w:rsidP="0020408C">
            <w:pPr>
              <w:pStyle w:val="TAC"/>
              <w:rPr>
                <w:ins w:id="350" w:author="Rapporteur" w:date="2022-10-18T10:06:00Z"/>
                <w:rFonts w:eastAsiaTheme="minorEastAsia"/>
                <w:lang w:eastAsia="zh-CN"/>
              </w:rPr>
            </w:pPr>
            <w:ins w:id="351" w:author="Rapporteur" w:date="2022-10-18T10:19:00Z">
              <w:r>
                <w:rPr>
                  <w:rFonts w:hint="eastAsia"/>
                  <w:lang w:eastAsia="zh-CN"/>
                </w:rPr>
                <w:t>x</w:t>
              </w:r>
            </w:ins>
          </w:p>
        </w:tc>
        <w:tc>
          <w:tcPr>
            <w:tcW w:w="850" w:type="dxa"/>
            <w:tcBorders>
              <w:top w:val="single" w:sz="4" w:space="0" w:color="auto"/>
              <w:left w:val="single" w:sz="4" w:space="0" w:color="auto"/>
              <w:bottom w:val="single" w:sz="4" w:space="0" w:color="auto"/>
              <w:right w:val="single" w:sz="4" w:space="0" w:color="auto"/>
            </w:tcBorders>
            <w:tcPrChange w:id="352"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0EE5F547" w14:textId="77777777" w:rsidR="00EF16B7" w:rsidRDefault="00EF16B7" w:rsidP="0020408C">
            <w:pPr>
              <w:pStyle w:val="TAC"/>
              <w:rPr>
                <w:ins w:id="353" w:author="Rapporteur" w:date="2022-10-18T10:06:00Z"/>
                <w:lang w:eastAsia="zh-CN"/>
              </w:rPr>
            </w:pPr>
          </w:p>
        </w:tc>
        <w:tc>
          <w:tcPr>
            <w:tcW w:w="709" w:type="dxa"/>
            <w:tcBorders>
              <w:left w:val="single" w:sz="4" w:space="0" w:color="auto"/>
              <w:right w:val="single" w:sz="4" w:space="0" w:color="auto"/>
            </w:tcBorders>
            <w:tcPrChange w:id="354" w:author="Rapporteur" w:date="2022-10-18T10:17:00Z">
              <w:tcPr>
                <w:tcW w:w="709" w:type="dxa"/>
                <w:tcBorders>
                  <w:left w:val="single" w:sz="4" w:space="0" w:color="auto"/>
                  <w:right w:val="single" w:sz="4" w:space="0" w:color="auto"/>
                </w:tcBorders>
              </w:tcPr>
            </w:tcPrChange>
          </w:tcPr>
          <w:p w14:paraId="26FF544D" w14:textId="77777777" w:rsidR="00EF16B7" w:rsidRPr="00636347" w:rsidRDefault="00EF16B7" w:rsidP="0020408C">
            <w:pPr>
              <w:pStyle w:val="TAC"/>
              <w:rPr>
                <w:ins w:id="355" w:author="Rapporteur" w:date="2022-10-18T10:06:00Z"/>
              </w:rPr>
            </w:pPr>
          </w:p>
        </w:tc>
        <w:tc>
          <w:tcPr>
            <w:tcW w:w="709" w:type="dxa"/>
            <w:tcBorders>
              <w:left w:val="single" w:sz="4" w:space="0" w:color="auto"/>
              <w:right w:val="single" w:sz="4" w:space="0" w:color="auto"/>
            </w:tcBorders>
            <w:tcPrChange w:id="356" w:author="Rapporteur" w:date="2022-10-18T10:17:00Z">
              <w:tcPr>
                <w:tcW w:w="709" w:type="dxa"/>
                <w:tcBorders>
                  <w:left w:val="single" w:sz="4" w:space="0" w:color="auto"/>
                  <w:right w:val="single" w:sz="4" w:space="0" w:color="auto"/>
                </w:tcBorders>
              </w:tcPr>
            </w:tcPrChange>
          </w:tcPr>
          <w:p w14:paraId="2C51C798" w14:textId="77777777" w:rsidR="00EF16B7" w:rsidRPr="00636347" w:rsidRDefault="00EF16B7" w:rsidP="0020408C">
            <w:pPr>
              <w:pStyle w:val="TAC"/>
              <w:rPr>
                <w:ins w:id="357" w:author="Rapporteur" w:date="2022-10-18T10:06:00Z"/>
              </w:rPr>
            </w:pPr>
          </w:p>
        </w:tc>
        <w:tc>
          <w:tcPr>
            <w:tcW w:w="709" w:type="dxa"/>
            <w:tcBorders>
              <w:left w:val="single" w:sz="4" w:space="0" w:color="auto"/>
              <w:right w:val="single" w:sz="4" w:space="0" w:color="auto"/>
            </w:tcBorders>
            <w:tcPrChange w:id="358" w:author="Rapporteur" w:date="2022-10-18T10:17:00Z">
              <w:tcPr>
                <w:tcW w:w="708" w:type="dxa"/>
                <w:tcBorders>
                  <w:left w:val="single" w:sz="4" w:space="0" w:color="auto"/>
                  <w:right w:val="single" w:sz="4" w:space="0" w:color="auto"/>
                </w:tcBorders>
              </w:tcPr>
            </w:tcPrChange>
          </w:tcPr>
          <w:p w14:paraId="171CE0CB" w14:textId="77777777" w:rsidR="00EF16B7" w:rsidRPr="00636347" w:rsidRDefault="00EF16B7" w:rsidP="0020408C">
            <w:pPr>
              <w:pStyle w:val="TAC"/>
              <w:rPr>
                <w:ins w:id="359" w:author="Rapporteur" w:date="2022-10-18T10:08:00Z"/>
              </w:rPr>
            </w:pPr>
          </w:p>
        </w:tc>
        <w:tc>
          <w:tcPr>
            <w:tcW w:w="709" w:type="dxa"/>
            <w:tcBorders>
              <w:left w:val="single" w:sz="4" w:space="0" w:color="auto"/>
              <w:right w:val="single" w:sz="4" w:space="0" w:color="auto"/>
            </w:tcBorders>
            <w:tcPrChange w:id="360" w:author="Rapporteur" w:date="2022-10-18T10:17:00Z">
              <w:tcPr>
                <w:tcW w:w="709" w:type="dxa"/>
                <w:tcBorders>
                  <w:left w:val="single" w:sz="4" w:space="0" w:color="auto"/>
                  <w:right w:val="single" w:sz="4" w:space="0" w:color="auto"/>
                </w:tcBorders>
              </w:tcPr>
            </w:tcPrChange>
          </w:tcPr>
          <w:p w14:paraId="597397B8" w14:textId="77777777" w:rsidR="00EF16B7" w:rsidRPr="00636347" w:rsidRDefault="00EF16B7" w:rsidP="0020408C">
            <w:pPr>
              <w:pStyle w:val="TAC"/>
              <w:rPr>
                <w:ins w:id="361" w:author="Rapporteur" w:date="2022-10-18T10:17:00Z"/>
              </w:rPr>
            </w:pPr>
          </w:p>
        </w:tc>
      </w:tr>
      <w:tr w:rsidR="00EF16B7" w:rsidRPr="00636347" w14:paraId="6E89C95A" w14:textId="42904CD1"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63"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36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0C1AA9F" w14:textId="4B5CB6A1" w:rsidR="00EF16B7" w:rsidRPr="002B436A" w:rsidRDefault="00EF16B7" w:rsidP="0020408C">
            <w:pPr>
              <w:pStyle w:val="TAH"/>
              <w:ind w:left="317" w:hangingChars="176" w:hanging="317"/>
              <w:jc w:val="left"/>
              <w:rPr>
                <w:ins w:id="365" w:author="Rapporteur" w:date="2022-10-18T10:06:00Z"/>
              </w:rPr>
            </w:pPr>
            <w:ins w:id="366" w:author="Rapporteur" w:date="2022-10-18T10:19:00Z">
              <w:r w:rsidRPr="00802C95">
                <w:t>Solution #</w:t>
              </w:r>
              <w:r>
                <w:t>15</w:t>
              </w:r>
              <w:r w:rsidRPr="00802C95">
                <w:t>: Authentication algorithm selection procedure between EEC and ECS</w:t>
              </w:r>
            </w:ins>
          </w:p>
        </w:tc>
        <w:tc>
          <w:tcPr>
            <w:tcW w:w="737" w:type="dxa"/>
            <w:tcBorders>
              <w:top w:val="single" w:sz="4" w:space="0" w:color="auto"/>
              <w:left w:val="single" w:sz="4" w:space="0" w:color="auto"/>
              <w:bottom w:val="single" w:sz="4" w:space="0" w:color="auto"/>
              <w:right w:val="single" w:sz="4" w:space="0" w:color="auto"/>
            </w:tcBorders>
            <w:tcPrChange w:id="36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30BB87CE" w14:textId="77777777" w:rsidR="00EF16B7" w:rsidRDefault="00EF16B7" w:rsidP="0020408C">
            <w:pPr>
              <w:pStyle w:val="TAC"/>
              <w:rPr>
                <w:ins w:id="368"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36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2555AED9" w14:textId="720C7862" w:rsidR="00EF16B7" w:rsidRDefault="00EF16B7" w:rsidP="0020408C">
            <w:pPr>
              <w:pStyle w:val="TAC"/>
              <w:rPr>
                <w:ins w:id="370"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37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63217978" w14:textId="435DB80F" w:rsidR="00EF16B7" w:rsidRDefault="00EF16B7" w:rsidP="0020408C">
            <w:pPr>
              <w:pStyle w:val="TAC"/>
              <w:rPr>
                <w:ins w:id="372" w:author="Rapporteur" w:date="2022-10-18T10:06:00Z"/>
                <w:lang w:eastAsia="zh-CN"/>
              </w:rPr>
            </w:pPr>
            <w:ins w:id="373" w:author="Rapporteur" w:date="2022-10-18T10:19:00Z">
              <w:r>
                <w:rPr>
                  <w:rFonts w:hint="eastAsia"/>
                  <w:lang w:eastAsia="zh-CN"/>
                </w:rPr>
                <w:t>x</w:t>
              </w:r>
            </w:ins>
          </w:p>
        </w:tc>
        <w:tc>
          <w:tcPr>
            <w:tcW w:w="709" w:type="dxa"/>
            <w:tcBorders>
              <w:left w:val="single" w:sz="4" w:space="0" w:color="auto"/>
              <w:right w:val="single" w:sz="4" w:space="0" w:color="auto"/>
            </w:tcBorders>
            <w:tcPrChange w:id="374" w:author="Rapporteur" w:date="2022-10-18T10:17:00Z">
              <w:tcPr>
                <w:tcW w:w="709" w:type="dxa"/>
                <w:tcBorders>
                  <w:left w:val="single" w:sz="4" w:space="0" w:color="auto"/>
                  <w:right w:val="single" w:sz="4" w:space="0" w:color="auto"/>
                </w:tcBorders>
              </w:tcPr>
            </w:tcPrChange>
          </w:tcPr>
          <w:p w14:paraId="163DEB1B" w14:textId="77777777" w:rsidR="00EF16B7" w:rsidRPr="00636347" w:rsidRDefault="00EF16B7" w:rsidP="0020408C">
            <w:pPr>
              <w:pStyle w:val="TAC"/>
              <w:rPr>
                <w:ins w:id="375" w:author="Rapporteur" w:date="2022-10-18T10:06:00Z"/>
              </w:rPr>
            </w:pPr>
          </w:p>
        </w:tc>
        <w:tc>
          <w:tcPr>
            <w:tcW w:w="709" w:type="dxa"/>
            <w:tcBorders>
              <w:left w:val="single" w:sz="4" w:space="0" w:color="auto"/>
              <w:right w:val="single" w:sz="4" w:space="0" w:color="auto"/>
            </w:tcBorders>
            <w:tcPrChange w:id="376" w:author="Rapporteur" w:date="2022-10-18T10:17:00Z">
              <w:tcPr>
                <w:tcW w:w="709" w:type="dxa"/>
                <w:tcBorders>
                  <w:left w:val="single" w:sz="4" w:space="0" w:color="auto"/>
                  <w:right w:val="single" w:sz="4" w:space="0" w:color="auto"/>
                </w:tcBorders>
              </w:tcPr>
            </w:tcPrChange>
          </w:tcPr>
          <w:p w14:paraId="60711D9C" w14:textId="77777777" w:rsidR="00EF16B7" w:rsidRPr="00636347" w:rsidRDefault="00EF16B7" w:rsidP="0020408C">
            <w:pPr>
              <w:pStyle w:val="TAC"/>
              <w:rPr>
                <w:ins w:id="377" w:author="Rapporteur" w:date="2022-10-18T10:06:00Z"/>
              </w:rPr>
            </w:pPr>
          </w:p>
        </w:tc>
        <w:tc>
          <w:tcPr>
            <w:tcW w:w="709" w:type="dxa"/>
            <w:tcBorders>
              <w:left w:val="single" w:sz="4" w:space="0" w:color="auto"/>
              <w:right w:val="single" w:sz="4" w:space="0" w:color="auto"/>
            </w:tcBorders>
            <w:tcPrChange w:id="378" w:author="Rapporteur" w:date="2022-10-18T10:17:00Z">
              <w:tcPr>
                <w:tcW w:w="708" w:type="dxa"/>
                <w:tcBorders>
                  <w:left w:val="single" w:sz="4" w:space="0" w:color="auto"/>
                  <w:right w:val="single" w:sz="4" w:space="0" w:color="auto"/>
                </w:tcBorders>
              </w:tcPr>
            </w:tcPrChange>
          </w:tcPr>
          <w:p w14:paraId="7ADDB76A" w14:textId="77777777" w:rsidR="00EF16B7" w:rsidRPr="00636347" w:rsidRDefault="00EF16B7" w:rsidP="0020408C">
            <w:pPr>
              <w:pStyle w:val="TAC"/>
              <w:rPr>
                <w:ins w:id="379" w:author="Rapporteur" w:date="2022-10-18T10:08:00Z"/>
              </w:rPr>
            </w:pPr>
          </w:p>
        </w:tc>
        <w:tc>
          <w:tcPr>
            <w:tcW w:w="709" w:type="dxa"/>
            <w:tcBorders>
              <w:left w:val="single" w:sz="4" w:space="0" w:color="auto"/>
              <w:right w:val="single" w:sz="4" w:space="0" w:color="auto"/>
            </w:tcBorders>
            <w:tcPrChange w:id="380" w:author="Rapporteur" w:date="2022-10-18T10:17:00Z">
              <w:tcPr>
                <w:tcW w:w="709" w:type="dxa"/>
                <w:tcBorders>
                  <w:left w:val="single" w:sz="4" w:space="0" w:color="auto"/>
                  <w:right w:val="single" w:sz="4" w:space="0" w:color="auto"/>
                </w:tcBorders>
              </w:tcPr>
            </w:tcPrChange>
          </w:tcPr>
          <w:p w14:paraId="34DFBD5A" w14:textId="77777777" w:rsidR="00EF16B7" w:rsidRPr="00636347" w:rsidRDefault="00EF16B7" w:rsidP="0020408C">
            <w:pPr>
              <w:pStyle w:val="TAC"/>
              <w:rPr>
                <w:ins w:id="381" w:author="Rapporteur" w:date="2022-10-18T10:17:00Z"/>
              </w:rPr>
            </w:pPr>
          </w:p>
        </w:tc>
      </w:tr>
      <w:tr w:rsidR="00EF16B7" w:rsidRPr="00636347" w14:paraId="7EFCABE3" w14:textId="066FEDDB"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83"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38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1FA2A207" w14:textId="09041DCB" w:rsidR="00EF16B7" w:rsidRPr="002B436A" w:rsidRDefault="004F4540" w:rsidP="0020408C">
            <w:pPr>
              <w:pStyle w:val="TAH"/>
              <w:ind w:left="317" w:hangingChars="176" w:hanging="317"/>
              <w:jc w:val="left"/>
              <w:rPr>
                <w:ins w:id="385" w:author="Rapporteur" w:date="2022-10-18T10:06:00Z"/>
              </w:rPr>
            </w:pPr>
            <w:ins w:id="386" w:author="Rapporteur" w:date="2022-10-18T10:20:00Z">
              <w:r>
                <w:t>Solution #16: Authentication algorithm selection procedure between EEC and EES</w:t>
              </w:r>
            </w:ins>
          </w:p>
        </w:tc>
        <w:tc>
          <w:tcPr>
            <w:tcW w:w="737" w:type="dxa"/>
            <w:tcBorders>
              <w:top w:val="single" w:sz="4" w:space="0" w:color="auto"/>
              <w:left w:val="single" w:sz="4" w:space="0" w:color="auto"/>
              <w:bottom w:val="single" w:sz="4" w:space="0" w:color="auto"/>
              <w:right w:val="single" w:sz="4" w:space="0" w:color="auto"/>
            </w:tcBorders>
            <w:tcPrChange w:id="38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3D2E9D04" w14:textId="77777777" w:rsidR="00EF16B7" w:rsidRDefault="00EF16B7" w:rsidP="0020408C">
            <w:pPr>
              <w:pStyle w:val="TAC"/>
              <w:rPr>
                <w:ins w:id="388"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38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04A7E51" w14:textId="55C7DBEA" w:rsidR="00EF16B7" w:rsidRDefault="00EF16B7" w:rsidP="0020408C">
            <w:pPr>
              <w:pStyle w:val="TAC"/>
              <w:rPr>
                <w:ins w:id="390"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39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04DCB76E" w14:textId="23043F51" w:rsidR="00EF16B7" w:rsidRDefault="004F4540" w:rsidP="0020408C">
            <w:pPr>
              <w:pStyle w:val="TAC"/>
              <w:rPr>
                <w:ins w:id="392" w:author="Rapporteur" w:date="2022-10-18T10:06:00Z"/>
                <w:lang w:eastAsia="zh-CN"/>
              </w:rPr>
            </w:pPr>
            <w:ins w:id="393" w:author="Rapporteur" w:date="2022-10-18T10:20:00Z">
              <w:r>
                <w:rPr>
                  <w:rFonts w:hint="eastAsia"/>
                  <w:lang w:eastAsia="zh-CN"/>
                </w:rPr>
                <w:t>x</w:t>
              </w:r>
            </w:ins>
          </w:p>
        </w:tc>
        <w:tc>
          <w:tcPr>
            <w:tcW w:w="709" w:type="dxa"/>
            <w:tcBorders>
              <w:left w:val="single" w:sz="4" w:space="0" w:color="auto"/>
              <w:right w:val="single" w:sz="4" w:space="0" w:color="auto"/>
            </w:tcBorders>
            <w:tcPrChange w:id="394" w:author="Rapporteur" w:date="2022-10-18T10:17:00Z">
              <w:tcPr>
                <w:tcW w:w="709" w:type="dxa"/>
                <w:tcBorders>
                  <w:left w:val="single" w:sz="4" w:space="0" w:color="auto"/>
                  <w:right w:val="single" w:sz="4" w:space="0" w:color="auto"/>
                </w:tcBorders>
              </w:tcPr>
            </w:tcPrChange>
          </w:tcPr>
          <w:p w14:paraId="2275ADD0" w14:textId="77777777" w:rsidR="00EF16B7" w:rsidRPr="00636347" w:rsidRDefault="00EF16B7" w:rsidP="0020408C">
            <w:pPr>
              <w:pStyle w:val="TAC"/>
              <w:rPr>
                <w:ins w:id="395" w:author="Rapporteur" w:date="2022-10-18T10:06:00Z"/>
              </w:rPr>
            </w:pPr>
          </w:p>
        </w:tc>
        <w:tc>
          <w:tcPr>
            <w:tcW w:w="709" w:type="dxa"/>
            <w:tcBorders>
              <w:left w:val="single" w:sz="4" w:space="0" w:color="auto"/>
              <w:right w:val="single" w:sz="4" w:space="0" w:color="auto"/>
            </w:tcBorders>
            <w:tcPrChange w:id="396" w:author="Rapporteur" w:date="2022-10-18T10:17:00Z">
              <w:tcPr>
                <w:tcW w:w="709" w:type="dxa"/>
                <w:tcBorders>
                  <w:left w:val="single" w:sz="4" w:space="0" w:color="auto"/>
                  <w:right w:val="single" w:sz="4" w:space="0" w:color="auto"/>
                </w:tcBorders>
              </w:tcPr>
            </w:tcPrChange>
          </w:tcPr>
          <w:p w14:paraId="1799B68B" w14:textId="77777777" w:rsidR="00EF16B7" w:rsidRPr="00636347" w:rsidRDefault="00EF16B7" w:rsidP="0020408C">
            <w:pPr>
              <w:pStyle w:val="TAC"/>
              <w:rPr>
                <w:ins w:id="397" w:author="Rapporteur" w:date="2022-10-18T10:06:00Z"/>
              </w:rPr>
            </w:pPr>
          </w:p>
        </w:tc>
        <w:tc>
          <w:tcPr>
            <w:tcW w:w="709" w:type="dxa"/>
            <w:tcBorders>
              <w:left w:val="single" w:sz="4" w:space="0" w:color="auto"/>
              <w:right w:val="single" w:sz="4" w:space="0" w:color="auto"/>
            </w:tcBorders>
            <w:tcPrChange w:id="398" w:author="Rapporteur" w:date="2022-10-18T10:17:00Z">
              <w:tcPr>
                <w:tcW w:w="708" w:type="dxa"/>
                <w:tcBorders>
                  <w:left w:val="single" w:sz="4" w:space="0" w:color="auto"/>
                  <w:right w:val="single" w:sz="4" w:space="0" w:color="auto"/>
                </w:tcBorders>
              </w:tcPr>
            </w:tcPrChange>
          </w:tcPr>
          <w:p w14:paraId="6E340E84" w14:textId="77777777" w:rsidR="00EF16B7" w:rsidRPr="00636347" w:rsidRDefault="00EF16B7" w:rsidP="0020408C">
            <w:pPr>
              <w:pStyle w:val="TAC"/>
              <w:rPr>
                <w:ins w:id="399" w:author="Rapporteur" w:date="2022-10-18T10:08:00Z"/>
              </w:rPr>
            </w:pPr>
          </w:p>
        </w:tc>
        <w:tc>
          <w:tcPr>
            <w:tcW w:w="709" w:type="dxa"/>
            <w:tcBorders>
              <w:left w:val="single" w:sz="4" w:space="0" w:color="auto"/>
              <w:right w:val="single" w:sz="4" w:space="0" w:color="auto"/>
            </w:tcBorders>
            <w:tcPrChange w:id="400" w:author="Rapporteur" w:date="2022-10-18T10:17:00Z">
              <w:tcPr>
                <w:tcW w:w="709" w:type="dxa"/>
                <w:tcBorders>
                  <w:left w:val="single" w:sz="4" w:space="0" w:color="auto"/>
                  <w:right w:val="single" w:sz="4" w:space="0" w:color="auto"/>
                </w:tcBorders>
              </w:tcPr>
            </w:tcPrChange>
          </w:tcPr>
          <w:p w14:paraId="0F049AF7" w14:textId="77777777" w:rsidR="00EF16B7" w:rsidRPr="00636347" w:rsidRDefault="00EF16B7" w:rsidP="0020408C">
            <w:pPr>
              <w:pStyle w:val="TAC"/>
              <w:rPr>
                <w:ins w:id="401" w:author="Rapporteur" w:date="2022-10-18T10:17:00Z"/>
              </w:rPr>
            </w:pPr>
          </w:p>
        </w:tc>
      </w:tr>
      <w:tr w:rsidR="00EF16B7" w:rsidRPr="00636347" w14:paraId="7E8F22C2" w14:textId="3EB9B63E"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03"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40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8770225" w14:textId="253E9AEB" w:rsidR="00EF16B7" w:rsidRPr="002B436A" w:rsidRDefault="004F4540" w:rsidP="0020408C">
            <w:pPr>
              <w:pStyle w:val="TAH"/>
              <w:ind w:left="317" w:hangingChars="176" w:hanging="317"/>
              <w:jc w:val="left"/>
              <w:rPr>
                <w:ins w:id="405" w:author="Rapporteur" w:date="2022-10-18T10:06:00Z"/>
              </w:rPr>
            </w:pPr>
            <w:ins w:id="406" w:author="Rapporteur" w:date="2022-10-18T10:20:00Z">
              <w:r w:rsidRPr="004F4540">
                <w:t>Solution #17: Using existing AKMA/GBA negotiation mechanism</w:t>
              </w:r>
            </w:ins>
          </w:p>
        </w:tc>
        <w:tc>
          <w:tcPr>
            <w:tcW w:w="737" w:type="dxa"/>
            <w:tcBorders>
              <w:top w:val="single" w:sz="4" w:space="0" w:color="auto"/>
              <w:left w:val="single" w:sz="4" w:space="0" w:color="auto"/>
              <w:bottom w:val="single" w:sz="4" w:space="0" w:color="auto"/>
              <w:right w:val="single" w:sz="4" w:space="0" w:color="auto"/>
            </w:tcBorders>
            <w:tcPrChange w:id="40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689A28B8" w14:textId="77777777" w:rsidR="00EF16B7" w:rsidRDefault="00EF16B7" w:rsidP="0020408C">
            <w:pPr>
              <w:pStyle w:val="TAC"/>
              <w:rPr>
                <w:ins w:id="408"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0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7D190E88" w14:textId="6410A9D2" w:rsidR="00EF16B7" w:rsidRDefault="00EF16B7" w:rsidP="0020408C">
            <w:pPr>
              <w:pStyle w:val="TAC"/>
              <w:rPr>
                <w:ins w:id="410"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1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454F62A1" w14:textId="4741DA84" w:rsidR="00EF16B7" w:rsidRDefault="004F4540" w:rsidP="0020408C">
            <w:pPr>
              <w:pStyle w:val="TAC"/>
              <w:rPr>
                <w:ins w:id="412" w:author="Rapporteur" w:date="2022-10-18T10:06:00Z"/>
                <w:lang w:eastAsia="zh-CN"/>
              </w:rPr>
            </w:pPr>
            <w:ins w:id="413" w:author="Rapporteur" w:date="2022-10-18T10:20:00Z">
              <w:r>
                <w:rPr>
                  <w:rFonts w:hint="eastAsia"/>
                  <w:lang w:eastAsia="zh-CN"/>
                </w:rPr>
                <w:t>x</w:t>
              </w:r>
            </w:ins>
          </w:p>
        </w:tc>
        <w:tc>
          <w:tcPr>
            <w:tcW w:w="709" w:type="dxa"/>
            <w:tcBorders>
              <w:left w:val="single" w:sz="4" w:space="0" w:color="auto"/>
              <w:right w:val="single" w:sz="4" w:space="0" w:color="auto"/>
            </w:tcBorders>
            <w:tcPrChange w:id="414" w:author="Rapporteur" w:date="2022-10-18T10:17:00Z">
              <w:tcPr>
                <w:tcW w:w="709" w:type="dxa"/>
                <w:tcBorders>
                  <w:left w:val="single" w:sz="4" w:space="0" w:color="auto"/>
                  <w:right w:val="single" w:sz="4" w:space="0" w:color="auto"/>
                </w:tcBorders>
              </w:tcPr>
            </w:tcPrChange>
          </w:tcPr>
          <w:p w14:paraId="118791A2" w14:textId="77777777" w:rsidR="00EF16B7" w:rsidRPr="00636347" w:rsidRDefault="00EF16B7" w:rsidP="0020408C">
            <w:pPr>
              <w:pStyle w:val="TAC"/>
              <w:rPr>
                <w:ins w:id="415" w:author="Rapporteur" w:date="2022-10-18T10:06:00Z"/>
              </w:rPr>
            </w:pPr>
          </w:p>
        </w:tc>
        <w:tc>
          <w:tcPr>
            <w:tcW w:w="709" w:type="dxa"/>
            <w:tcBorders>
              <w:left w:val="single" w:sz="4" w:space="0" w:color="auto"/>
              <w:right w:val="single" w:sz="4" w:space="0" w:color="auto"/>
            </w:tcBorders>
            <w:tcPrChange w:id="416" w:author="Rapporteur" w:date="2022-10-18T10:17:00Z">
              <w:tcPr>
                <w:tcW w:w="709" w:type="dxa"/>
                <w:tcBorders>
                  <w:left w:val="single" w:sz="4" w:space="0" w:color="auto"/>
                  <w:right w:val="single" w:sz="4" w:space="0" w:color="auto"/>
                </w:tcBorders>
              </w:tcPr>
            </w:tcPrChange>
          </w:tcPr>
          <w:p w14:paraId="18EAB0D9" w14:textId="77777777" w:rsidR="00EF16B7" w:rsidRPr="00636347" w:rsidRDefault="00EF16B7" w:rsidP="0020408C">
            <w:pPr>
              <w:pStyle w:val="TAC"/>
              <w:rPr>
                <w:ins w:id="417" w:author="Rapporteur" w:date="2022-10-18T10:06:00Z"/>
              </w:rPr>
            </w:pPr>
          </w:p>
        </w:tc>
        <w:tc>
          <w:tcPr>
            <w:tcW w:w="709" w:type="dxa"/>
            <w:tcBorders>
              <w:left w:val="single" w:sz="4" w:space="0" w:color="auto"/>
              <w:right w:val="single" w:sz="4" w:space="0" w:color="auto"/>
            </w:tcBorders>
            <w:tcPrChange w:id="418" w:author="Rapporteur" w:date="2022-10-18T10:17:00Z">
              <w:tcPr>
                <w:tcW w:w="708" w:type="dxa"/>
                <w:tcBorders>
                  <w:left w:val="single" w:sz="4" w:space="0" w:color="auto"/>
                  <w:right w:val="single" w:sz="4" w:space="0" w:color="auto"/>
                </w:tcBorders>
              </w:tcPr>
            </w:tcPrChange>
          </w:tcPr>
          <w:p w14:paraId="38C12ECC" w14:textId="77777777" w:rsidR="00EF16B7" w:rsidRPr="00636347" w:rsidRDefault="00EF16B7" w:rsidP="0020408C">
            <w:pPr>
              <w:pStyle w:val="TAC"/>
              <w:rPr>
                <w:ins w:id="419" w:author="Rapporteur" w:date="2022-10-18T10:08:00Z"/>
              </w:rPr>
            </w:pPr>
          </w:p>
        </w:tc>
        <w:tc>
          <w:tcPr>
            <w:tcW w:w="709" w:type="dxa"/>
            <w:tcBorders>
              <w:left w:val="single" w:sz="4" w:space="0" w:color="auto"/>
              <w:right w:val="single" w:sz="4" w:space="0" w:color="auto"/>
            </w:tcBorders>
            <w:tcPrChange w:id="420" w:author="Rapporteur" w:date="2022-10-18T10:17:00Z">
              <w:tcPr>
                <w:tcW w:w="709" w:type="dxa"/>
                <w:tcBorders>
                  <w:left w:val="single" w:sz="4" w:space="0" w:color="auto"/>
                  <w:right w:val="single" w:sz="4" w:space="0" w:color="auto"/>
                </w:tcBorders>
              </w:tcPr>
            </w:tcPrChange>
          </w:tcPr>
          <w:p w14:paraId="7591516C" w14:textId="77777777" w:rsidR="00EF16B7" w:rsidRPr="00636347" w:rsidRDefault="00EF16B7" w:rsidP="0020408C">
            <w:pPr>
              <w:pStyle w:val="TAC"/>
              <w:rPr>
                <w:ins w:id="421" w:author="Rapporteur" w:date="2022-10-18T10:17:00Z"/>
              </w:rPr>
            </w:pPr>
          </w:p>
        </w:tc>
      </w:tr>
      <w:tr w:rsidR="00EF16B7" w:rsidRPr="00636347" w14:paraId="095DC41E" w14:textId="62ED8176"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23"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42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21745BEA" w14:textId="5D47F022" w:rsidR="00EF16B7" w:rsidRPr="002B436A" w:rsidRDefault="004F4540" w:rsidP="0020408C">
            <w:pPr>
              <w:pStyle w:val="TAH"/>
              <w:ind w:left="317" w:hangingChars="176" w:hanging="317"/>
              <w:jc w:val="left"/>
              <w:rPr>
                <w:ins w:id="425" w:author="Rapporteur" w:date="2022-10-18T10:06:00Z"/>
              </w:rPr>
            </w:pPr>
            <w:ins w:id="426" w:author="Rapporteur" w:date="2022-10-18T10:21:00Z">
              <w:r w:rsidRPr="004F4540">
                <w:t>Solution #18: Authentication and Authorization between V-ECS and H-ECS</w:t>
              </w:r>
            </w:ins>
          </w:p>
        </w:tc>
        <w:tc>
          <w:tcPr>
            <w:tcW w:w="737" w:type="dxa"/>
            <w:tcBorders>
              <w:top w:val="single" w:sz="4" w:space="0" w:color="auto"/>
              <w:left w:val="single" w:sz="4" w:space="0" w:color="auto"/>
              <w:bottom w:val="single" w:sz="4" w:space="0" w:color="auto"/>
              <w:right w:val="single" w:sz="4" w:space="0" w:color="auto"/>
            </w:tcBorders>
            <w:tcPrChange w:id="42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07F6E685" w14:textId="77777777" w:rsidR="00EF16B7" w:rsidRDefault="00EF16B7" w:rsidP="0020408C">
            <w:pPr>
              <w:pStyle w:val="TAC"/>
              <w:rPr>
                <w:ins w:id="428"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2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25F63860" w14:textId="069B1759" w:rsidR="00EF16B7" w:rsidRDefault="00EF16B7" w:rsidP="0020408C">
            <w:pPr>
              <w:pStyle w:val="TAC"/>
              <w:rPr>
                <w:ins w:id="430"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3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71DD719B" w14:textId="77777777" w:rsidR="00EF16B7" w:rsidRDefault="00EF16B7" w:rsidP="0020408C">
            <w:pPr>
              <w:pStyle w:val="TAC"/>
              <w:rPr>
                <w:ins w:id="432" w:author="Rapporteur" w:date="2022-10-18T10:06:00Z"/>
                <w:lang w:eastAsia="zh-CN"/>
              </w:rPr>
            </w:pPr>
          </w:p>
        </w:tc>
        <w:tc>
          <w:tcPr>
            <w:tcW w:w="709" w:type="dxa"/>
            <w:tcBorders>
              <w:left w:val="single" w:sz="4" w:space="0" w:color="auto"/>
              <w:right w:val="single" w:sz="4" w:space="0" w:color="auto"/>
            </w:tcBorders>
            <w:tcPrChange w:id="433" w:author="Rapporteur" w:date="2022-10-18T10:17:00Z">
              <w:tcPr>
                <w:tcW w:w="709" w:type="dxa"/>
                <w:tcBorders>
                  <w:left w:val="single" w:sz="4" w:space="0" w:color="auto"/>
                  <w:right w:val="single" w:sz="4" w:space="0" w:color="auto"/>
                </w:tcBorders>
              </w:tcPr>
            </w:tcPrChange>
          </w:tcPr>
          <w:p w14:paraId="575C4EBE" w14:textId="52991515" w:rsidR="00EF16B7" w:rsidRPr="00636347" w:rsidRDefault="004F4540" w:rsidP="0020408C">
            <w:pPr>
              <w:pStyle w:val="TAC"/>
              <w:rPr>
                <w:ins w:id="434" w:author="Rapporteur" w:date="2022-10-18T10:06:00Z"/>
              </w:rPr>
            </w:pPr>
            <w:ins w:id="435" w:author="Rapporteur" w:date="2022-10-18T10:21:00Z">
              <w:r>
                <w:rPr>
                  <w:rFonts w:hint="eastAsia"/>
                  <w:lang w:eastAsia="zh-CN"/>
                </w:rPr>
                <w:t>x</w:t>
              </w:r>
            </w:ins>
          </w:p>
        </w:tc>
        <w:tc>
          <w:tcPr>
            <w:tcW w:w="709" w:type="dxa"/>
            <w:tcBorders>
              <w:left w:val="single" w:sz="4" w:space="0" w:color="auto"/>
              <w:right w:val="single" w:sz="4" w:space="0" w:color="auto"/>
            </w:tcBorders>
            <w:tcPrChange w:id="436" w:author="Rapporteur" w:date="2022-10-18T10:17:00Z">
              <w:tcPr>
                <w:tcW w:w="709" w:type="dxa"/>
                <w:tcBorders>
                  <w:left w:val="single" w:sz="4" w:space="0" w:color="auto"/>
                  <w:right w:val="single" w:sz="4" w:space="0" w:color="auto"/>
                </w:tcBorders>
              </w:tcPr>
            </w:tcPrChange>
          </w:tcPr>
          <w:p w14:paraId="0B45A1D3" w14:textId="77777777" w:rsidR="00EF16B7" w:rsidRPr="00636347" w:rsidRDefault="00EF16B7" w:rsidP="0020408C">
            <w:pPr>
              <w:pStyle w:val="TAC"/>
              <w:rPr>
                <w:ins w:id="437" w:author="Rapporteur" w:date="2022-10-18T10:06:00Z"/>
              </w:rPr>
            </w:pPr>
          </w:p>
        </w:tc>
        <w:tc>
          <w:tcPr>
            <w:tcW w:w="709" w:type="dxa"/>
            <w:tcBorders>
              <w:left w:val="single" w:sz="4" w:space="0" w:color="auto"/>
              <w:right w:val="single" w:sz="4" w:space="0" w:color="auto"/>
            </w:tcBorders>
            <w:tcPrChange w:id="438" w:author="Rapporteur" w:date="2022-10-18T10:17:00Z">
              <w:tcPr>
                <w:tcW w:w="708" w:type="dxa"/>
                <w:tcBorders>
                  <w:left w:val="single" w:sz="4" w:space="0" w:color="auto"/>
                  <w:right w:val="single" w:sz="4" w:space="0" w:color="auto"/>
                </w:tcBorders>
              </w:tcPr>
            </w:tcPrChange>
          </w:tcPr>
          <w:p w14:paraId="6A7F6FD6" w14:textId="77777777" w:rsidR="00EF16B7" w:rsidRPr="00636347" w:rsidRDefault="00EF16B7" w:rsidP="0020408C">
            <w:pPr>
              <w:pStyle w:val="TAC"/>
              <w:rPr>
                <w:ins w:id="439" w:author="Rapporteur" w:date="2022-10-18T10:08:00Z"/>
              </w:rPr>
            </w:pPr>
          </w:p>
        </w:tc>
        <w:tc>
          <w:tcPr>
            <w:tcW w:w="709" w:type="dxa"/>
            <w:tcBorders>
              <w:left w:val="single" w:sz="4" w:space="0" w:color="auto"/>
              <w:right w:val="single" w:sz="4" w:space="0" w:color="auto"/>
            </w:tcBorders>
            <w:tcPrChange w:id="440" w:author="Rapporteur" w:date="2022-10-18T10:17:00Z">
              <w:tcPr>
                <w:tcW w:w="709" w:type="dxa"/>
                <w:tcBorders>
                  <w:left w:val="single" w:sz="4" w:space="0" w:color="auto"/>
                  <w:right w:val="single" w:sz="4" w:space="0" w:color="auto"/>
                </w:tcBorders>
              </w:tcPr>
            </w:tcPrChange>
          </w:tcPr>
          <w:p w14:paraId="4C8C74FE" w14:textId="77777777" w:rsidR="00EF16B7" w:rsidRPr="00636347" w:rsidRDefault="00EF16B7" w:rsidP="0020408C">
            <w:pPr>
              <w:pStyle w:val="TAC"/>
              <w:rPr>
                <w:ins w:id="441" w:author="Rapporteur" w:date="2022-10-18T10:17:00Z"/>
              </w:rPr>
            </w:pPr>
          </w:p>
        </w:tc>
      </w:tr>
      <w:tr w:rsidR="00EF16B7" w:rsidRPr="00636347" w14:paraId="50714152" w14:textId="4371080B"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43"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44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79E842F7" w14:textId="6F9BCBCD" w:rsidR="00EF16B7" w:rsidRPr="002B436A" w:rsidRDefault="004F4540" w:rsidP="0020408C">
            <w:pPr>
              <w:pStyle w:val="TAH"/>
              <w:ind w:left="317" w:hangingChars="176" w:hanging="317"/>
              <w:jc w:val="left"/>
              <w:rPr>
                <w:ins w:id="445" w:author="Rapporteur" w:date="2022-10-18T10:06:00Z"/>
              </w:rPr>
            </w:pPr>
            <w:ins w:id="446" w:author="Rapporteur" w:date="2022-10-18T10:21:00Z">
              <w:r w:rsidRPr="004F4540">
                <w:t>Solution #19: Authorization of V-ECS in roaming scenario</w:t>
              </w:r>
            </w:ins>
          </w:p>
        </w:tc>
        <w:tc>
          <w:tcPr>
            <w:tcW w:w="737" w:type="dxa"/>
            <w:tcBorders>
              <w:top w:val="single" w:sz="4" w:space="0" w:color="auto"/>
              <w:left w:val="single" w:sz="4" w:space="0" w:color="auto"/>
              <w:bottom w:val="single" w:sz="4" w:space="0" w:color="auto"/>
              <w:right w:val="single" w:sz="4" w:space="0" w:color="auto"/>
            </w:tcBorders>
            <w:tcPrChange w:id="44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5E5DF278" w14:textId="77777777" w:rsidR="00EF16B7" w:rsidRDefault="00EF16B7" w:rsidP="0020408C">
            <w:pPr>
              <w:pStyle w:val="TAC"/>
              <w:rPr>
                <w:ins w:id="448"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4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552BBF6F" w14:textId="2BA594A1" w:rsidR="00EF16B7" w:rsidRDefault="00EF16B7" w:rsidP="0020408C">
            <w:pPr>
              <w:pStyle w:val="TAC"/>
              <w:rPr>
                <w:ins w:id="450"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5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0A5BD700" w14:textId="77777777" w:rsidR="00EF16B7" w:rsidRDefault="00EF16B7" w:rsidP="0020408C">
            <w:pPr>
              <w:pStyle w:val="TAC"/>
              <w:rPr>
                <w:ins w:id="452" w:author="Rapporteur" w:date="2022-10-18T10:06:00Z"/>
                <w:lang w:eastAsia="zh-CN"/>
              </w:rPr>
            </w:pPr>
          </w:p>
        </w:tc>
        <w:tc>
          <w:tcPr>
            <w:tcW w:w="709" w:type="dxa"/>
            <w:tcBorders>
              <w:left w:val="single" w:sz="4" w:space="0" w:color="auto"/>
              <w:right w:val="single" w:sz="4" w:space="0" w:color="auto"/>
            </w:tcBorders>
            <w:tcPrChange w:id="453" w:author="Rapporteur" w:date="2022-10-18T10:17:00Z">
              <w:tcPr>
                <w:tcW w:w="709" w:type="dxa"/>
                <w:tcBorders>
                  <w:left w:val="single" w:sz="4" w:space="0" w:color="auto"/>
                  <w:right w:val="single" w:sz="4" w:space="0" w:color="auto"/>
                </w:tcBorders>
              </w:tcPr>
            </w:tcPrChange>
          </w:tcPr>
          <w:p w14:paraId="0053CE08" w14:textId="5089A7E2" w:rsidR="00EF16B7" w:rsidRPr="00636347" w:rsidRDefault="004F4540" w:rsidP="0020408C">
            <w:pPr>
              <w:pStyle w:val="TAC"/>
              <w:rPr>
                <w:ins w:id="454" w:author="Rapporteur" w:date="2022-10-18T10:06:00Z"/>
              </w:rPr>
            </w:pPr>
            <w:ins w:id="455" w:author="Rapporteur" w:date="2022-10-18T10:21:00Z">
              <w:r>
                <w:rPr>
                  <w:rFonts w:hint="eastAsia"/>
                  <w:lang w:eastAsia="zh-CN"/>
                </w:rPr>
                <w:t>x</w:t>
              </w:r>
            </w:ins>
          </w:p>
        </w:tc>
        <w:tc>
          <w:tcPr>
            <w:tcW w:w="709" w:type="dxa"/>
            <w:tcBorders>
              <w:left w:val="single" w:sz="4" w:space="0" w:color="auto"/>
              <w:right w:val="single" w:sz="4" w:space="0" w:color="auto"/>
            </w:tcBorders>
            <w:tcPrChange w:id="456" w:author="Rapporteur" w:date="2022-10-18T10:17:00Z">
              <w:tcPr>
                <w:tcW w:w="709" w:type="dxa"/>
                <w:tcBorders>
                  <w:left w:val="single" w:sz="4" w:space="0" w:color="auto"/>
                  <w:right w:val="single" w:sz="4" w:space="0" w:color="auto"/>
                </w:tcBorders>
              </w:tcPr>
            </w:tcPrChange>
          </w:tcPr>
          <w:p w14:paraId="2A13B0C5" w14:textId="77777777" w:rsidR="00EF16B7" w:rsidRPr="00636347" w:rsidRDefault="00EF16B7" w:rsidP="0020408C">
            <w:pPr>
              <w:pStyle w:val="TAC"/>
              <w:rPr>
                <w:ins w:id="457" w:author="Rapporteur" w:date="2022-10-18T10:06:00Z"/>
              </w:rPr>
            </w:pPr>
          </w:p>
        </w:tc>
        <w:tc>
          <w:tcPr>
            <w:tcW w:w="709" w:type="dxa"/>
            <w:tcBorders>
              <w:left w:val="single" w:sz="4" w:space="0" w:color="auto"/>
              <w:right w:val="single" w:sz="4" w:space="0" w:color="auto"/>
            </w:tcBorders>
            <w:tcPrChange w:id="458" w:author="Rapporteur" w:date="2022-10-18T10:17:00Z">
              <w:tcPr>
                <w:tcW w:w="708" w:type="dxa"/>
                <w:tcBorders>
                  <w:left w:val="single" w:sz="4" w:space="0" w:color="auto"/>
                  <w:right w:val="single" w:sz="4" w:space="0" w:color="auto"/>
                </w:tcBorders>
              </w:tcPr>
            </w:tcPrChange>
          </w:tcPr>
          <w:p w14:paraId="2F1A4975" w14:textId="77777777" w:rsidR="00EF16B7" w:rsidRPr="00636347" w:rsidRDefault="00EF16B7" w:rsidP="0020408C">
            <w:pPr>
              <w:pStyle w:val="TAC"/>
              <w:rPr>
                <w:ins w:id="459" w:author="Rapporteur" w:date="2022-10-18T10:08:00Z"/>
              </w:rPr>
            </w:pPr>
          </w:p>
        </w:tc>
        <w:tc>
          <w:tcPr>
            <w:tcW w:w="709" w:type="dxa"/>
            <w:tcBorders>
              <w:left w:val="single" w:sz="4" w:space="0" w:color="auto"/>
              <w:right w:val="single" w:sz="4" w:space="0" w:color="auto"/>
            </w:tcBorders>
            <w:tcPrChange w:id="460" w:author="Rapporteur" w:date="2022-10-18T10:17:00Z">
              <w:tcPr>
                <w:tcW w:w="709" w:type="dxa"/>
                <w:tcBorders>
                  <w:left w:val="single" w:sz="4" w:space="0" w:color="auto"/>
                  <w:right w:val="single" w:sz="4" w:space="0" w:color="auto"/>
                </w:tcBorders>
              </w:tcPr>
            </w:tcPrChange>
          </w:tcPr>
          <w:p w14:paraId="624E6AAE" w14:textId="77777777" w:rsidR="00EF16B7" w:rsidRPr="00636347" w:rsidRDefault="00EF16B7" w:rsidP="0020408C">
            <w:pPr>
              <w:pStyle w:val="TAC"/>
              <w:rPr>
                <w:ins w:id="461" w:author="Rapporteur" w:date="2022-10-18T10:17:00Z"/>
              </w:rPr>
            </w:pPr>
          </w:p>
        </w:tc>
      </w:tr>
      <w:tr w:rsidR="00EF16B7" w:rsidRPr="00636347" w14:paraId="562D0EA6" w14:textId="755F897F"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63"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46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13938E0E" w14:textId="2718971F" w:rsidR="00EF16B7" w:rsidRPr="002B436A" w:rsidRDefault="004F4540" w:rsidP="0020408C">
            <w:pPr>
              <w:pStyle w:val="TAH"/>
              <w:ind w:left="317" w:hangingChars="176" w:hanging="317"/>
              <w:jc w:val="left"/>
              <w:rPr>
                <w:ins w:id="465" w:author="Rapporteur" w:date="2022-10-18T10:06:00Z"/>
              </w:rPr>
            </w:pPr>
            <w:ins w:id="466" w:author="Rapporteur" w:date="2022-10-18T10:22:00Z">
              <w:r w:rsidRPr="004F4540">
                <w:t>Solution #20: Transport security for the EDGE10 interface</w:t>
              </w:r>
            </w:ins>
          </w:p>
        </w:tc>
        <w:tc>
          <w:tcPr>
            <w:tcW w:w="737" w:type="dxa"/>
            <w:tcBorders>
              <w:top w:val="single" w:sz="4" w:space="0" w:color="auto"/>
              <w:left w:val="single" w:sz="4" w:space="0" w:color="auto"/>
              <w:bottom w:val="single" w:sz="4" w:space="0" w:color="auto"/>
              <w:right w:val="single" w:sz="4" w:space="0" w:color="auto"/>
            </w:tcBorders>
            <w:tcPrChange w:id="46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1EBD5E4B" w14:textId="77777777" w:rsidR="00EF16B7" w:rsidRDefault="00EF16B7" w:rsidP="0020408C">
            <w:pPr>
              <w:pStyle w:val="TAC"/>
              <w:rPr>
                <w:ins w:id="468"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6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61D7275B" w14:textId="611ACE84" w:rsidR="00EF16B7" w:rsidRDefault="00EF16B7" w:rsidP="0020408C">
            <w:pPr>
              <w:pStyle w:val="TAC"/>
              <w:rPr>
                <w:ins w:id="470"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7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160DAC2C" w14:textId="77777777" w:rsidR="00EF16B7" w:rsidRDefault="00EF16B7" w:rsidP="0020408C">
            <w:pPr>
              <w:pStyle w:val="TAC"/>
              <w:rPr>
                <w:ins w:id="472" w:author="Rapporteur" w:date="2022-10-18T10:06:00Z"/>
                <w:lang w:eastAsia="zh-CN"/>
              </w:rPr>
            </w:pPr>
          </w:p>
        </w:tc>
        <w:tc>
          <w:tcPr>
            <w:tcW w:w="709" w:type="dxa"/>
            <w:tcBorders>
              <w:left w:val="single" w:sz="4" w:space="0" w:color="auto"/>
              <w:right w:val="single" w:sz="4" w:space="0" w:color="auto"/>
            </w:tcBorders>
            <w:tcPrChange w:id="473" w:author="Rapporteur" w:date="2022-10-18T10:17:00Z">
              <w:tcPr>
                <w:tcW w:w="709" w:type="dxa"/>
                <w:tcBorders>
                  <w:left w:val="single" w:sz="4" w:space="0" w:color="auto"/>
                  <w:right w:val="single" w:sz="4" w:space="0" w:color="auto"/>
                </w:tcBorders>
              </w:tcPr>
            </w:tcPrChange>
          </w:tcPr>
          <w:p w14:paraId="2592CCDB" w14:textId="77777777" w:rsidR="00EF16B7" w:rsidRPr="00636347" w:rsidRDefault="00EF16B7" w:rsidP="0020408C">
            <w:pPr>
              <w:pStyle w:val="TAC"/>
              <w:rPr>
                <w:ins w:id="474" w:author="Rapporteur" w:date="2022-10-18T10:06:00Z"/>
              </w:rPr>
            </w:pPr>
          </w:p>
        </w:tc>
        <w:tc>
          <w:tcPr>
            <w:tcW w:w="709" w:type="dxa"/>
            <w:tcBorders>
              <w:left w:val="single" w:sz="4" w:space="0" w:color="auto"/>
              <w:right w:val="single" w:sz="4" w:space="0" w:color="auto"/>
            </w:tcBorders>
            <w:tcPrChange w:id="475" w:author="Rapporteur" w:date="2022-10-18T10:17:00Z">
              <w:tcPr>
                <w:tcW w:w="709" w:type="dxa"/>
                <w:tcBorders>
                  <w:left w:val="single" w:sz="4" w:space="0" w:color="auto"/>
                  <w:right w:val="single" w:sz="4" w:space="0" w:color="auto"/>
                </w:tcBorders>
              </w:tcPr>
            </w:tcPrChange>
          </w:tcPr>
          <w:p w14:paraId="0BC9C23B" w14:textId="48F5CF54" w:rsidR="00EF16B7" w:rsidRPr="00636347" w:rsidRDefault="004F4540" w:rsidP="0020408C">
            <w:pPr>
              <w:pStyle w:val="TAC"/>
              <w:rPr>
                <w:ins w:id="476" w:author="Rapporteur" w:date="2022-10-18T10:06:00Z"/>
              </w:rPr>
            </w:pPr>
            <w:ins w:id="477" w:author="Rapporteur" w:date="2022-10-18T10:22:00Z">
              <w:r>
                <w:rPr>
                  <w:rFonts w:hint="eastAsia"/>
                  <w:lang w:eastAsia="zh-CN"/>
                </w:rPr>
                <w:t>x</w:t>
              </w:r>
            </w:ins>
          </w:p>
        </w:tc>
        <w:tc>
          <w:tcPr>
            <w:tcW w:w="709" w:type="dxa"/>
            <w:tcBorders>
              <w:left w:val="single" w:sz="4" w:space="0" w:color="auto"/>
              <w:right w:val="single" w:sz="4" w:space="0" w:color="auto"/>
            </w:tcBorders>
            <w:tcPrChange w:id="478" w:author="Rapporteur" w:date="2022-10-18T10:17:00Z">
              <w:tcPr>
                <w:tcW w:w="708" w:type="dxa"/>
                <w:tcBorders>
                  <w:left w:val="single" w:sz="4" w:space="0" w:color="auto"/>
                  <w:right w:val="single" w:sz="4" w:space="0" w:color="auto"/>
                </w:tcBorders>
              </w:tcPr>
            </w:tcPrChange>
          </w:tcPr>
          <w:p w14:paraId="51889487" w14:textId="77777777" w:rsidR="00EF16B7" w:rsidRPr="00636347" w:rsidRDefault="00EF16B7" w:rsidP="0020408C">
            <w:pPr>
              <w:pStyle w:val="TAC"/>
              <w:rPr>
                <w:ins w:id="479" w:author="Rapporteur" w:date="2022-10-18T10:08:00Z"/>
              </w:rPr>
            </w:pPr>
          </w:p>
        </w:tc>
        <w:tc>
          <w:tcPr>
            <w:tcW w:w="709" w:type="dxa"/>
            <w:tcBorders>
              <w:left w:val="single" w:sz="4" w:space="0" w:color="auto"/>
              <w:right w:val="single" w:sz="4" w:space="0" w:color="auto"/>
            </w:tcBorders>
            <w:tcPrChange w:id="480" w:author="Rapporteur" w:date="2022-10-18T10:17:00Z">
              <w:tcPr>
                <w:tcW w:w="709" w:type="dxa"/>
                <w:tcBorders>
                  <w:left w:val="single" w:sz="4" w:space="0" w:color="auto"/>
                  <w:right w:val="single" w:sz="4" w:space="0" w:color="auto"/>
                </w:tcBorders>
              </w:tcPr>
            </w:tcPrChange>
          </w:tcPr>
          <w:p w14:paraId="6D2AC9BD" w14:textId="77777777" w:rsidR="00EF16B7" w:rsidRPr="00636347" w:rsidRDefault="00EF16B7" w:rsidP="0020408C">
            <w:pPr>
              <w:pStyle w:val="TAC"/>
              <w:rPr>
                <w:ins w:id="481" w:author="Rapporteur" w:date="2022-10-18T10:17:00Z"/>
              </w:rPr>
            </w:pPr>
          </w:p>
        </w:tc>
      </w:tr>
      <w:tr w:rsidR="00EF16B7" w:rsidRPr="00636347" w14:paraId="0CB3BB68" w14:textId="1D8A5A90"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83" w:author="Rapporteur" w:date="2022-10-18T10:03:00Z"/>
        </w:trPr>
        <w:tc>
          <w:tcPr>
            <w:tcW w:w="4111" w:type="dxa"/>
            <w:tcBorders>
              <w:top w:val="single" w:sz="4" w:space="0" w:color="auto"/>
              <w:left w:val="single" w:sz="4" w:space="0" w:color="auto"/>
              <w:bottom w:val="single" w:sz="4" w:space="0" w:color="auto"/>
              <w:right w:val="single" w:sz="4" w:space="0" w:color="auto"/>
            </w:tcBorders>
            <w:tcPrChange w:id="48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097CE16C" w14:textId="046FA57A" w:rsidR="00EF16B7" w:rsidRPr="002B436A" w:rsidRDefault="004F4540" w:rsidP="0020408C">
            <w:pPr>
              <w:pStyle w:val="TAH"/>
              <w:ind w:left="317" w:hangingChars="176" w:hanging="317"/>
              <w:jc w:val="left"/>
              <w:rPr>
                <w:ins w:id="485" w:author="Rapporteur" w:date="2022-10-18T10:03:00Z"/>
              </w:rPr>
            </w:pPr>
            <w:ins w:id="486" w:author="Rapporteur" w:date="2022-10-18T10:22:00Z">
              <w:r w:rsidRPr="004F4540">
                <w:t>Solution #21: Using local policy on authorization between EESes</w:t>
              </w:r>
            </w:ins>
          </w:p>
        </w:tc>
        <w:tc>
          <w:tcPr>
            <w:tcW w:w="737" w:type="dxa"/>
            <w:tcBorders>
              <w:top w:val="single" w:sz="4" w:space="0" w:color="auto"/>
              <w:left w:val="single" w:sz="4" w:space="0" w:color="auto"/>
              <w:bottom w:val="single" w:sz="4" w:space="0" w:color="auto"/>
              <w:right w:val="single" w:sz="4" w:space="0" w:color="auto"/>
            </w:tcBorders>
            <w:tcPrChange w:id="48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16E09FCA" w14:textId="77777777" w:rsidR="00EF16B7" w:rsidRDefault="00EF16B7" w:rsidP="0020408C">
            <w:pPr>
              <w:pStyle w:val="TAC"/>
              <w:rPr>
                <w:ins w:id="488" w:author="Rapporteur" w:date="2022-10-18T10:03: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8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25EBAA9" w14:textId="0CE7408D" w:rsidR="00EF16B7" w:rsidRDefault="00EF16B7" w:rsidP="0020408C">
            <w:pPr>
              <w:pStyle w:val="TAC"/>
              <w:rPr>
                <w:ins w:id="490" w:author="Rapporteur" w:date="2022-10-18T10:03: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9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472BBAAA" w14:textId="77777777" w:rsidR="00EF16B7" w:rsidRDefault="00EF16B7" w:rsidP="0020408C">
            <w:pPr>
              <w:pStyle w:val="TAC"/>
              <w:rPr>
                <w:ins w:id="492" w:author="Rapporteur" w:date="2022-10-18T10:03:00Z"/>
                <w:lang w:eastAsia="zh-CN"/>
              </w:rPr>
            </w:pPr>
          </w:p>
        </w:tc>
        <w:tc>
          <w:tcPr>
            <w:tcW w:w="709" w:type="dxa"/>
            <w:tcBorders>
              <w:left w:val="single" w:sz="4" w:space="0" w:color="auto"/>
              <w:right w:val="single" w:sz="4" w:space="0" w:color="auto"/>
            </w:tcBorders>
            <w:tcPrChange w:id="493" w:author="Rapporteur" w:date="2022-10-18T10:17:00Z">
              <w:tcPr>
                <w:tcW w:w="709" w:type="dxa"/>
                <w:tcBorders>
                  <w:left w:val="single" w:sz="4" w:space="0" w:color="auto"/>
                  <w:right w:val="single" w:sz="4" w:space="0" w:color="auto"/>
                </w:tcBorders>
              </w:tcPr>
            </w:tcPrChange>
          </w:tcPr>
          <w:p w14:paraId="73A4DA5B" w14:textId="77777777" w:rsidR="00EF16B7" w:rsidRPr="00636347" w:rsidRDefault="00EF16B7" w:rsidP="0020408C">
            <w:pPr>
              <w:pStyle w:val="TAC"/>
              <w:rPr>
                <w:ins w:id="494" w:author="Rapporteur" w:date="2022-10-18T10:03:00Z"/>
              </w:rPr>
            </w:pPr>
          </w:p>
        </w:tc>
        <w:tc>
          <w:tcPr>
            <w:tcW w:w="709" w:type="dxa"/>
            <w:tcBorders>
              <w:left w:val="single" w:sz="4" w:space="0" w:color="auto"/>
              <w:right w:val="single" w:sz="4" w:space="0" w:color="auto"/>
            </w:tcBorders>
            <w:tcPrChange w:id="495" w:author="Rapporteur" w:date="2022-10-18T10:17:00Z">
              <w:tcPr>
                <w:tcW w:w="709" w:type="dxa"/>
                <w:tcBorders>
                  <w:left w:val="single" w:sz="4" w:space="0" w:color="auto"/>
                  <w:right w:val="single" w:sz="4" w:space="0" w:color="auto"/>
                </w:tcBorders>
              </w:tcPr>
            </w:tcPrChange>
          </w:tcPr>
          <w:p w14:paraId="1659C3A8" w14:textId="77777777" w:rsidR="00EF16B7" w:rsidRPr="00636347" w:rsidRDefault="00EF16B7" w:rsidP="0020408C">
            <w:pPr>
              <w:pStyle w:val="TAC"/>
              <w:rPr>
                <w:ins w:id="496" w:author="Rapporteur" w:date="2022-10-18T10:03:00Z"/>
              </w:rPr>
            </w:pPr>
          </w:p>
        </w:tc>
        <w:tc>
          <w:tcPr>
            <w:tcW w:w="709" w:type="dxa"/>
            <w:tcBorders>
              <w:left w:val="single" w:sz="4" w:space="0" w:color="auto"/>
              <w:right w:val="single" w:sz="4" w:space="0" w:color="auto"/>
            </w:tcBorders>
            <w:tcPrChange w:id="497" w:author="Rapporteur" w:date="2022-10-18T10:17:00Z">
              <w:tcPr>
                <w:tcW w:w="708" w:type="dxa"/>
                <w:tcBorders>
                  <w:left w:val="single" w:sz="4" w:space="0" w:color="auto"/>
                  <w:right w:val="single" w:sz="4" w:space="0" w:color="auto"/>
                </w:tcBorders>
              </w:tcPr>
            </w:tcPrChange>
          </w:tcPr>
          <w:p w14:paraId="27C763F4" w14:textId="77777777" w:rsidR="00EF16B7" w:rsidRPr="00636347" w:rsidRDefault="00EF16B7" w:rsidP="0020408C">
            <w:pPr>
              <w:pStyle w:val="TAC"/>
              <w:rPr>
                <w:ins w:id="498" w:author="Rapporteur" w:date="2022-10-18T10:08:00Z"/>
              </w:rPr>
            </w:pPr>
          </w:p>
        </w:tc>
        <w:tc>
          <w:tcPr>
            <w:tcW w:w="709" w:type="dxa"/>
            <w:tcBorders>
              <w:left w:val="single" w:sz="4" w:space="0" w:color="auto"/>
              <w:right w:val="single" w:sz="4" w:space="0" w:color="auto"/>
            </w:tcBorders>
            <w:tcPrChange w:id="499" w:author="Rapporteur" w:date="2022-10-18T10:17:00Z">
              <w:tcPr>
                <w:tcW w:w="709" w:type="dxa"/>
                <w:tcBorders>
                  <w:left w:val="single" w:sz="4" w:space="0" w:color="auto"/>
                  <w:right w:val="single" w:sz="4" w:space="0" w:color="auto"/>
                </w:tcBorders>
              </w:tcPr>
            </w:tcPrChange>
          </w:tcPr>
          <w:p w14:paraId="5FC10660" w14:textId="33656BB9" w:rsidR="00EF16B7" w:rsidRPr="00636347" w:rsidRDefault="004F4540" w:rsidP="0020408C">
            <w:pPr>
              <w:pStyle w:val="TAC"/>
              <w:rPr>
                <w:ins w:id="500" w:author="Rapporteur" w:date="2022-10-18T10:17:00Z"/>
              </w:rPr>
            </w:pPr>
            <w:ins w:id="501" w:author="Rapporteur" w:date="2022-10-18T10:22:00Z">
              <w:r>
                <w:rPr>
                  <w:rFonts w:hint="eastAsia"/>
                  <w:lang w:eastAsia="zh-CN"/>
                </w:rPr>
                <w:t>x</w:t>
              </w:r>
            </w:ins>
          </w:p>
        </w:tc>
      </w:tr>
      <w:tr w:rsidR="00EF16B7" w:rsidRPr="00636347" w14:paraId="3C0AF79A" w14:textId="0B1E7655"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hideMark/>
            <w:tcPrChange w:id="503" w:author="Rapporteur" w:date="2022-10-18T10:17:00Z">
              <w:tcPr>
                <w:tcW w:w="4111" w:type="dxa"/>
                <w:tcBorders>
                  <w:top w:val="single" w:sz="4" w:space="0" w:color="auto"/>
                  <w:left w:val="single" w:sz="4" w:space="0" w:color="auto"/>
                  <w:bottom w:val="single" w:sz="4" w:space="0" w:color="auto"/>
                  <w:right w:val="single" w:sz="4" w:space="0" w:color="auto"/>
                </w:tcBorders>
                <w:hideMark/>
              </w:tcPr>
            </w:tcPrChange>
          </w:tcPr>
          <w:p w14:paraId="0C96DC44" w14:textId="77777777" w:rsidR="00EF16B7" w:rsidRPr="00636347" w:rsidRDefault="00EF16B7" w:rsidP="0020408C">
            <w:pPr>
              <w:pStyle w:val="TAH"/>
              <w:jc w:val="left"/>
              <w:rPr>
                <w:b w:val="0"/>
                <w:lang w:eastAsia="zh-CN"/>
              </w:rPr>
            </w:pPr>
            <w:r w:rsidRPr="00636347">
              <w:rPr>
                <w:b w:val="0"/>
                <w:lang w:eastAsia="zh-CN"/>
              </w:rPr>
              <w:t>#</w:t>
            </w:r>
            <w:r w:rsidRPr="00636347">
              <w:rPr>
                <w:b w:val="0"/>
                <w:highlight w:val="yellow"/>
                <w:lang w:eastAsia="zh-CN"/>
              </w:rPr>
              <w:t>X</w:t>
            </w:r>
            <w:r w:rsidRPr="00636347">
              <w:rPr>
                <w:b w:val="0"/>
                <w:lang w:eastAsia="zh-CN"/>
              </w:rPr>
              <w:t>: &lt;Key issue name&gt;</w:t>
            </w:r>
          </w:p>
        </w:tc>
        <w:tc>
          <w:tcPr>
            <w:tcW w:w="737" w:type="dxa"/>
            <w:tcBorders>
              <w:top w:val="single" w:sz="4" w:space="0" w:color="auto"/>
              <w:left w:val="single" w:sz="4" w:space="0" w:color="auto"/>
              <w:bottom w:val="single" w:sz="4" w:space="0" w:color="auto"/>
              <w:right w:val="single" w:sz="4" w:space="0" w:color="auto"/>
            </w:tcBorders>
            <w:hideMark/>
            <w:tcPrChange w:id="504" w:author="Rapporteur" w:date="2022-10-18T10:17:00Z">
              <w:tcPr>
                <w:tcW w:w="737" w:type="dxa"/>
                <w:tcBorders>
                  <w:top w:val="single" w:sz="4" w:space="0" w:color="auto"/>
                  <w:left w:val="single" w:sz="4" w:space="0" w:color="auto"/>
                  <w:bottom w:val="single" w:sz="4" w:space="0" w:color="auto"/>
                  <w:right w:val="single" w:sz="4" w:space="0" w:color="auto"/>
                </w:tcBorders>
                <w:hideMark/>
              </w:tcPr>
            </w:tcPrChange>
          </w:tcPr>
          <w:p w14:paraId="128CDB6C" w14:textId="77777777" w:rsidR="00EF16B7" w:rsidRPr="00636347" w:rsidRDefault="00EF16B7" w:rsidP="0020408C">
            <w:pPr>
              <w:pStyle w:val="TAC"/>
              <w:rPr>
                <w:lang w:eastAsia="zh-CN"/>
              </w:rPr>
            </w:pPr>
          </w:p>
        </w:tc>
        <w:tc>
          <w:tcPr>
            <w:tcW w:w="851" w:type="dxa"/>
            <w:tcBorders>
              <w:top w:val="single" w:sz="4" w:space="0" w:color="auto"/>
              <w:left w:val="single" w:sz="4" w:space="0" w:color="auto"/>
              <w:bottom w:val="single" w:sz="4" w:space="0" w:color="auto"/>
              <w:right w:val="single" w:sz="4" w:space="0" w:color="auto"/>
            </w:tcBorders>
            <w:tcPrChange w:id="505"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0CA72FC" w14:textId="1B13822A" w:rsidR="00EF16B7" w:rsidRDefault="00EF16B7" w:rsidP="0020408C">
            <w:pPr>
              <w:pStyle w:val="TAC"/>
              <w:rPr>
                <w:rFonts w:eastAsia="Malgun Gothic"/>
                <w:lang w:eastAsia="ja-JP"/>
              </w:rPr>
            </w:pPr>
          </w:p>
        </w:tc>
        <w:tc>
          <w:tcPr>
            <w:tcW w:w="850" w:type="dxa"/>
            <w:tcBorders>
              <w:top w:val="single" w:sz="4" w:space="0" w:color="auto"/>
              <w:left w:val="single" w:sz="4" w:space="0" w:color="auto"/>
              <w:bottom w:val="single" w:sz="4" w:space="0" w:color="auto"/>
              <w:right w:val="single" w:sz="4" w:space="0" w:color="auto"/>
            </w:tcBorders>
            <w:tcPrChange w:id="506"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1AA0297" w14:textId="7777777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Change w:id="507" w:author="Rapporteur" w:date="2022-10-18T10:17:00Z">
              <w:tcPr>
                <w:tcW w:w="709" w:type="dxa"/>
                <w:tcBorders>
                  <w:left w:val="single" w:sz="4" w:space="0" w:color="auto"/>
                  <w:bottom w:val="single" w:sz="4" w:space="0" w:color="auto"/>
                  <w:right w:val="single" w:sz="4" w:space="0" w:color="auto"/>
                </w:tcBorders>
              </w:tcPr>
            </w:tcPrChange>
          </w:tcPr>
          <w:p w14:paraId="6B035770" w14:textId="7777777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Change w:id="508" w:author="Rapporteur" w:date="2022-10-18T10:17:00Z">
              <w:tcPr>
                <w:tcW w:w="709" w:type="dxa"/>
                <w:tcBorders>
                  <w:left w:val="single" w:sz="4" w:space="0" w:color="auto"/>
                  <w:bottom w:val="single" w:sz="4" w:space="0" w:color="auto"/>
                  <w:right w:val="single" w:sz="4" w:space="0" w:color="auto"/>
                </w:tcBorders>
              </w:tcPr>
            </w:tcPrChange>
          </w:tcPr>
          <w:p w14:paraId="62323AE9" w14:textId="6E70734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Change w:id="509" w:author="Rapporteur" w:date="2022-10-18T10:17:00Z">
              <w:tcPr>
                <w:tcW w:w="708" w:type="dxa"/>
                <w:tcBorders>
                  <w:left w:val="single" w:sz="4" w:space="0" w:color="auto"/>
                  <w:bottom w:val="single" w:sz="4" w:space="0" w:color="auto"/>
                  <w:right w:val="single" w:sz="4" w:space="0" w:color="auto"/>
                </w:tcBorders>
              </w:tcPr>
            </w:tcPrChange>
          </w:tcPr>
          <w:p w14:paraId="1A0BB00E" w14:textId="7777777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Change w:id="510" w:author="Rapporteur" w:date="2022-10-18T10:17:00Z">
              <w:tcPr>
                <w:tcW w:w="709" w:type="dxa"/>
                <w:tcBorders>
                  <w:left w:val="single" w:sz="4" w:space="0" w:color="auto"/>
                  <w:bottom w:val="single" w:sz="4" w:space="0" w:color="auto"/>
                  <w:right w:val="single" w:sz="4" w:space="0" w:color="auto"/>
                </w:tcBorders>
              </w:tcPr>
            </w:tcPrChange>
          </w:tcPr>
          <w:p w14:paraId="2AAE4C1C" w14:textId="77777777" w:rsidR="00EF16B7" w:rsidRPr="00636347" w:rsidRDefault="00EF16B7" w:rsidP="0020408C">
            <w:pPr>
              <w:pStyle w:val="TAC"/>
            </w:pPr>
          </w:p>
        </w:tc>
      </w:tr>
    </w:tbl>
    <w:p w14:paraId="0BC9AB8F" w14:textId="77777777" w:rsidR="00501EE0" w:rsidRDefault="00501EE0" w:rsidP="00501EE0"/>
    <w:p w14:paraId="20AD2708" w14:textId="5311A741" w:rsidR="00501EE0" w:rsidRDefault="00501EE0" w:rsidP="00A1721F">
      <w:pPr>
        <w:pStyle w:val="EditorsNote"/>
      </w:pPr>
      <w:r>
        <w:t xml:space="preserve">Editor’s Note: This clause provides the </w:t>
      </w:r>
      <w:r>
        <w:rPr>
          <w:lang w:eastAsia="zh-CN"/>
        </w:rPr>
        <w:t>mapping of Solutions to Key Issues.</w:t>
      </w:r>
    </w:p>
    <w:p w14:paraId="46944154" w14:textId="7AEE78D6" w:rsidR="004E5914" w:rsidRDefault="004E5914" w:rsidP="004E5914">
      <w:pPr>
        <w:pStyle w:val="2"/>
      </w:pPr>
      <w:bookmarkStart w:id="511" w:name="_Toc107909360"/>
      <w:bookmarkEnd w:id="190"/>
      <w:r>
        <w:t>6.</w:t>
      </w:r>
      <w:r w:rsidR="0020408C">
        <w:t>1</w:t>
      </w:r>
      <w:r>
        <w:tab/>
        <w:t>Solution #</w:t>
      </w:r>
      <w:r w:rsidR="0020408C">
        <w:t>1</w:t>
      </w:r>
      <w:r>
        <w:t xml:space="preserve">: </w:t>
      </w:r>
      <w:r w:rsidRPr="00A1721F">
        <w:rPr>
          <w:rFonts w:cs="Arial"/>
        </w:rPr>
        <w:t>Authentication and authorization between EEC hosted in the roaming UE and ECS</w:t>
      </w:r>
      <w:bookmarkEnd w:id="511"/>
    </w:p>
    <w:p w14:paraId="409B17EB" w14:textId="48C1E574" w:rsidR="004E5914" w:rsidRDefault="004E5914" w:rsidP="004E5914">
      <w:pPr>
        <w:pStyle w:val="3"/>
      </w:pPr>
      <w:bookmarkStart w:id="512" w:name="_Toc107909361"/>
      <w:r>
        <w:t>6.</w:t>
      </w:r>
      <w:r w:rsidR="0020408C">
        <w:t>1</w:t>
      </w:r>
      <w:r>
        <w:t>.1</w:t>
      </w:r>
      <w:r>
        <w:tab/>
        <w:t>Solution overview</w:t>
      </w:r>
      <w:bookmarkEnd w:id="512"/>
    </w:p>
    <w:p w14:paraId="18F17B80" w14:textId="0007E062" w:rsidR="004E5914" w:rsidRDefault="004E5914" w:rsidP="004E5914">
      <w:r>
        <w:t xml:space="preserve">This solution addresses the KI #2.1 of </w:t>
      </w:r>
      <w:r w:rsidR="002B436A">
        <w:t>this document</w:t>
      </w:r>
      <w:r>
        <w:t>, in which the solution re-uses the existing GBA to support the mutual authentication procedure.</w:t>
      </w:r>
    </w:p>
    <w:p w14:paraId="031B8AE9" w14:textId="77777777" w:rsidR="004E5914" w:rsidRDefault="004E5914" w:rsidP="004E5914">
      <w:r>
        <w:lastRenderedPageBreak/>
        <w:t>In edge computing scenarios, one UE may have multiple EECs. Each EEC hosted in UE should be authenticated and authorized by the ECS.</w:t>
      </w:r>
    </w:p>
    <w:p w14:paraId="52ACC2F7" w14:textId="77777777" w:rsidR="004E5914" w:rsidRDefault="004E5914" w:rsidP="004E5914">
      <w:r>
        <w:t xml:space="preserve">Moreover, to authenticate </w:t>
      </w:r>
      <w:r>
        <w:rPr>
          <w:lang w:eastAsia="zh-CN"/>
        </w:rPr>
        <w:t>the</w:t>
      </w:r>
      <w:r>
        <w:t xml:space="preserve"> </w:t>
      </w:r>
      <w:r>
        <w:rPr>
          <w:lang w:eastAsia="zh-CN"/>
        </w:rPr>
        <w:t xml:space="preserve">EEC via correct network functions, </w:t>
      </w:r>
      <w:r>
        <w:t>ECS needs to know if UE is roaming. Specifically, without the correct serving network name of EEC/UE, ECS cannot connect to the correct network functions related to the authentication procedure.</w:t>
      </w:r>
    </w:p>
    <w:p w14:paraId="48C07205" w14:textId="77777777" w:rsidR="004E5914" w:rsidRDefault="004E5914" w:rsidP="004E5914">
      <w:r>
        <w:t>To address the challenge, authentication and authorization between EEC hosted in the roaming UE and ECS are proposed.</w:t>
      </w:r>
    </w:p>
    <w:p w14:paraId="19E31711" w14:textId="10AB6879" w:rsidR="004E5914" w:rsidRDefault="004E5914" w:rsidP="004E5914">
      <w:pPr>
        <w:pStyle w:val="3"/>
      </w:pPr>
      <w:bookmarkStart w:id="513" w:name="_Toc107909362"/>
      <w:r>
        <w:t>6.</w:t>
      </w:r>
      <w:r w:rsidR="0020408C">
        <w:t>1</w:t>
      </w:r>
      <w:r>
        <w:t>.2</w:t>
      </w:r>
      <w:r>
        <w:tab/>
        <w:t>Solution details</w:t>
      </w:r>
      <w:bookmarkEnd w:id="513"/>
    </w:p>
    <w:p w14:paraId="37F89435" w14:textId="77777777" w:rsidR="004E5914" w:rsidRDefault="004E5914" w:rsidP="004E5914">
      <w:pPr>
        <w:pStyle w:val="TH"/>
        <w:rPr>
          <w:lang w:eastAsia="zh-CN"/>
        </w:rPr>
      </w:pPr>
      <w:r>
        <w:rPr>
          <w:rFonts w:eastAsia="宋体"/>
          <w:noProof/>
          <w:lang w:val="en-US" w:eastAsia="zh-CN"/>
        </w:rPr>
        <w:object w:dxaOrig="9285" w:dyaOrig="4020" w14:anchorId="5FBF3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25pt;height:201.05pt" o:ole="">
            <v:imagedata r:id="rId11" o:title=""/>
          </v:shape>
          <o:OLEObject Type="Embed" ProgID="Visio.Drawing.15" ShapeID="_x0000_i1025" DrawAspect="Content" ObjectID="_1727630663" r:id="rId12"/>
        </w:object>
      </w:r>
    </w:p>
    <w:p w14:paraId="565A9576" w14:textId="46ACB612" w:rsidR="004E5914" w:rsidRPr="004A4D23" w:rsidRDefault="004E5914" w:rsidP="004E5914">
      <w:pPr>
        <w:pStyle w:val="TH"/>
        <w:rPr>
          <w:lang w:eastAsia="zh-CN"/>
        </w:rPr>
      </w:pPr>
      <w:r w:rsidRPr="004A4D23">
        <w:rPr>
          <w:lang w:eastAsia="zh-CN"/>
        </w:rPr>
        <w:t>Figure 6.</w:t>
      </w:r>
      <w:r w:rsidR="0020408C" w:rsidRPr="00A1721F">
        <w:rPr>
          <w:lang w:eastAsia="zh-CN"/>
        </w:rPr>
        <w:t>1</w:t>
      </w:r>
      <w:r w:rsidRPr="004A4D23">
        <w:rPr>
          <w:lang w:eastAsia="zh-CN"/>
        </w:rPr>
        <w:t>.2-</w:t>
      </w:r>
      <w:r w:rsidR="002B436A" w:rsidRPr="004A4D23">
        <w:rPr>
          <w:lang w:eastAsia="zh-CN"/>
        </w:rPr>
        <w:t>1</w:t>
      </w:r>
      <w:r w:rsidRPr="004A4D23">
        <w:rPr>
          <w:lang w:eastAsia="zh-CN"/>
        </w:rPr>
        <w:t>: Authentication and authorization between EEC hosted in the roaming UE and ECS</w:t>
      </w:r>
    </w:p>
    <w:p w14:paraId="383A5BBF" w14:textId="79C1C7F9" w:rsidR="005C08FB" w:rsidRPr="00A76208" w:rsidRDefault="005C08FB">
      <w:pPr>
        <w:pStyle w:val="TH"/>
        <w:jc w:val="both"/>
        <w:rPr>
          <w:ins w:id="514" w:author="Rapporteur" w:date="2022-10-18T09:18:00Z"/>
          <w:rFonts w:ascii="Times New Roman"/>
          <w:kern w:val="2"/>
          <w:sz w:val="21"/>
          <w:szCs w:val="24"/>
        </w:rPr>
        <w:pPrChange w:id="515" w:author="Rapporteur" w:date="2022-10-18T09:18:00Z">
          <w:pPr>
            <w:pStyle w:val="21"/>
            <w:spacing w:before="120" w:line="240" w:lineRule="atLeast"/>
            <w:ind w:left="680" w:hanging="680"/>
            <w:jc w:val="both"/>
          </w:pPr>
        </w:pPrChange>
      </w:pPr>
      <w:ins w:id="516" w:author="Rapporteur" w:date="2022-10-18T09:18:00Z">
        <w:r w:rsidRPr="007B6156">
          <w:rPr>
            <w:rFonts w:ascii="Times New Roman" w:hAnsi="Times New Roman"/>
            <w:b w:val="0"/>
            <w:kern w:val="2"/>
            <w:sz w:val="21"/>
            <w:szCs w:val="24"/>
            <w:lang w:val="en-US" w:eastAsia="zh-CN"/>
          </w:rPr>
          <w:t>It is assumed that UE(EEC) and ECS have selected the GBA with TLS as the authentication mechanism.</w:t>
        </w:r>
      </w:ins>
    </w:p>
    <w:p w14:paraId="6C24B265" w14:textId="558A5DB9"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0. UE is registered in the home network. UE obtains B-TID from BSF in the home network during the GBA procedure. By regarding the ECS as the NAF, according to 3GPP TS 33.220 [X], UE can calculate Ks_NAF, Ks_int_NAF, and Ks_ext_NAF based on NAF ID of the ECS. UE selects one of them as the K</w:t>
      </w:r>
      <w:r>
        <w:rPr>
          <w:rFonts w:ascii="Times New Roman"/>
          <w:kern w:val="2"/>
          <w:sz w:val="21"/>
          <w:szCs w:val="24"/>
          <w:vertAlign w:val="subscript"/>
        </w:rPr>
        <w:t>ECS</w:t>
      </w:r>
      <w:r>
        <w:rPr>
          <w:rFonts w:ascii="Times New Roman"/>
          <w:kern w:val="2"/>
          <w:sz w:val="21"/>
          <w:szCs w:val="24"/>
        </w:rPr>
        <w:t>. And UE can derive K</w:t>
      </w:r>
      <w:r>
        <w:rPr>
          <w:rFonts w:ascii="Times New Roman"/>
          <w:kern w:val="2"/>
          <w:sz w:val="21"/>
          <w:szCs w:val="24"/>
          <w:vertAlign w:val="subscript"/>
        </w:rPr>
        <w:t>EEC-ECS</w:t>
      </w:r>
      <w:r>
        <w:rPr>
          <w:rFonts w:ascii="Times New Roman"/>
          <w:kern w:val="2"/>
          <w:sz w:val="21"/>
          <w:szCs w:val="24"/>
        </w:rPr>
        <w:t xml:space="preserve"> based on K</w:t>
      </w:r>
      <w:r>
        <w:rPr>
          <w:rFonts w:ascii="Times New Roman"/>
          <w:kern w:val="2"/>
          <w:sz w:val="21"/>
          <w:szCs w:val="24"/>
          <w:vertAlign w:val="subscript"/>
        </w:rPr>
        <w:t>ECS</w:t>
      </w:r>
      <w:r>
        <w:rPr>
          <w:rFonts w:ascii="Times New Roman"/>
          <w:kern w:val="2"/>
          <w:sz w:val="21"/>
          <w:szCs w:val="24"/>
        </w:rPr>
        <w:t xml:space="preserve"> and EEC ID. K</w:t>
      </w:r>
      <w:r>
        <w:rPr>
          <w:rFonts w:ascii="Times New Roman"/>
          <w:kern w:val="2"/>
          <w:sz w:val="21"/>
          <w:szCs w:val="24"/>
          <w:vertAlign w:val="subscript"/>
        </w:rPr>
        <w:t>EEC-ECS</w:t>
      </w:r>
      <w:r>
        <w:rPr>
          <w:rFonts w:ascii="Times New Roman"/>
          <w:kern w:val="2"/>
          <w:sz w:val="21"/>
          <w:szCs w:val="24"/>
        </w:rPr>
        <w:t xml:space="preserve"> can be derived using KDF that is defined in Annex B of 3GPP TS 33.220 [</w:t>
      </w:r>
      <w:r w:rsidR="002B436A">
        <w:rPr>
          <w:rFonts w:ascii="Times New Roman"/>
          <w:kern w:val="2"/>
          <w:sz w:val="21"/>
          <w:szCs w:val="24"/>
        </w:rPr>
        <w:t>6</w:t>
      </w:r>
      <w:r>
        <w:rPr>
          <w:rFonts w:ascii="Times New Roman"/>
          <w:kern w:val="2"/>
          <w:sz w:val="21"/>
          <w:szCs w:val="24"/>
        </w:rPr>
        <w:t>], where EEC ID is served as the input parameter and K</w:t>
      </w:r>
      <w:r>
        <w:rPr>
          <w:rFonts w:ascii="Times New Roman"/>
          <w:kern w:val="2"/>
          <w:sz w:val="21"/>
          <w:szCs w:val="24"/>
          <w:vertAlign w:val="subscript"/>
        </w:rPr>
        <w:t>ECS</w:t>
      </w:r>
      <w:r>
        <w:rPr>
          <w:rFonts w:ascii="Times New Roman"/>
          <w:kern w:val="2"/>
          <w:sz w:val="21"/>
          <w:szCs w:val="24"/>
        </w:rPr>
        <w:t xml:space="preserve"> is served as key that is utilized to derive K</w:t>
      </w:r>
      <w:r>
        <w:rPr>
          <w:rFonts w:ascii="Times New Roman"/>
          <w:kern w:val="2"/>
          <w:sz w:val="21"/>
          <w:szCs w:val="24"/>
          <w:vertAlign w:val="subscript"/>
        </w:rPr>
        <w:t>EEC-ECS.</w:t>
      </w:r>
      <w:r>
        <w:rPr>
          <w:rFonts w:ascii="Times New Roman"/>
          <w:kern w:val="2"/>
          <w:sz w:val="21"/>
          <w:szCs w:val="24"/>
        </w:rPr>
        <w:t xml:space="preserve"> </w:t>
      </w:r>
    </w:p>
    <w:p w14:paraId="56DCC76C" w14:textId="38598A9E"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 EEC sends provisioning request to the ECS. The provisioning request includes B-TID, encrypted EEC ID, and key indicator, where EEC ID is encrypted by K</w:t>
      </w:r>
      <w:r>
        <w:rPr>
          <w:rFonts w:ascii="Times New Roman"/>
          <w:kern w:val="2"/>
          <w:sz w:val="21"/>
          <w:szCs w:val="24"/>
          <w:vertAlign w:val="subscript"/>
        </w:rPr>
        <w:t>ECS</w:t>
      </w:r>
      <w:r>
        <w:rPr>
          <w:rFonts w:ascii="Times New Roman"/>
          <w:kern w:val="2"/>
          <w:sz w:val="21"/>
          <w:szCs w:val="24"/>
        </w:rPr>
        <w:t>. Key indicator is a string (e.g., ‘Ks_int_NAF’) that is utilized to indicate the key type that is served as the K</w:t>
      </w:r>
      <w:r>
        <w:rPr>
          <w:rFonts w:ascii="Times New Roman"/>
          <w:kern w:val="2"/>
          <w:sz w:val="21"/>
          <w:szCs w:val="24"/>
          <w:vertAlign w:val="subscript"/>
        </w:rPr>
        <w:t>ECS</w:t>
      </w:r>
      <w:r>
        <w:rPr>
          <w:rFonts w:ascii="Times New Roman"/>
          <w:kern w:val="2"/>
          <w:sz w:val="21"/>
          <w:szCs w:val="24"/>
        </w:rPr>
        <w:t>. EEC may also send GPSI to ECS via the provisioning request. MAC-I is the Message Authentication Code that is employed to protect the integrity of B-TID, encrypted EEC ID, GPSI (if provided), and key indicator. MAC-I can be built on Annex D of 3GPP TS 33.501 [</w:t>
      </w:r>
      <w:r w:rsidR="002B436A">
        <w:rPr>
          <w:rFonts w:ascii="Times New Roman"/>
          <w:kern w:val="2"/>
          <w:sz w:val="21"/>
          <w:szCs w:val="24"/>
        </w:rPr>
        <w:t>7</w:t>
      </w:r>
      <w:r>
        <w:rPr>
          <w:rFonts w:ascii="Times New Roman"/>
          <w:kern w:val="2"/>
          <w:sz w:val="21"/>
          <w:szCs w:val="24"/>
        </w:rPr>
        <w:t>], where K</w:t>
      </w:r>
      <w:r>
        <w:rPr>
          <w:rFonts w:ascii="Times New Roman"/>
          <w:kern w:val="2"/>
          <w:sz w:val="21"/>
          <w:szCs w:val="24"/>
          <w:vertAlign w:val="subscript"/>
        </w:rPr>
        <w:t>ECS</w:t>
      </w:r>
      <w:r>
        <w:rPr>
          <w:rFonts w:ascii="Times New Roman"/>
          <w:kern w:val="2"/>
          <w:sz w:val="21"/>
          <w:szCs w:val="24"/>
        </w:rPr>
        <w:t xml:space="preserve"> is served as the integrity key. </w:t>
      </w:r>
    </w:p>
    <w:p w14:paraId="6EDB6874" w14:textId="32945AD5"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2. Upon receiving the provisioning request, ECS detects the home network of the UE based on the B-TID according to 3GPP TS 33.220 [</w:t>
      </w:r>
      <w:r w:rsidR="002B436A">
        <w:rPr>
          <w:rFonts w:ascii="Times New Roman"/>
          <w:kern w:val="2"/>
          <w:sz w:val="21"/>
          <w:szCs w:val="24"/>
        </w:rPr>
        <w:t>6</w:t>
      </w:r>
      <w:r>
        <w:rPr>
          <w:rFonts w:ascii="Times New Roman"/>
          <w:kern w:val="2"/>
          <w:sz w:val="21"/>
          <w:szCs w:val="24"/>
        </w:rPr>
        <w:t>]. ECS should obtain UE information, which include the PLMN identifier where the UE is currently located, the access types that are utilized by the UE, and RAT types that are utilized by the UE. According to sub clause 6.1.3.18 of 3GPP TS 23.503 [2], AF can obtain UE information from PCF using the event report procedure. And ECS can verify if UE is roaming by comparing the home network identifier with the PLMN identifier that is sent by PCF. Specifically, UE is roaming if Mobile Country Code and Mobile network Code in home network identifier are not identical to these in PLMN identifier that is sent by PCF. If EEC is not hosted in the roaming UE, the non-roaming authentication and authorization mechanism among EEC and ECS can be employed. Otherwise, the procedure goes to step 3.</w:t>
      </w:r>
    </w:p>
    <w:p w14:paraId="72430B65" w14:textId="027231CC"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3. In UE roaming scenarios, according to 3GPP TS 33.220 [</w:t>
      </w:r>
      <w:r w:rsidR="002B436A">
        <w:rPr>
          <w:rFonts w:ascii="Times New Roman"/>
          <w:kern w:val="2"/>
          <w:sz w:val="21"/>
          <w:szCs w:val="24"/>
        </w:rPr>
        <w:t>6</w:t>
      </w:r>
      <w:r>
        <w:rPr>
          <w:rFonts w:ascii="Times New Roman"/>
          <w:kern w:val="2"/>
          <w:sz w:val="21"/>
          <w:szCs w:val="24"/>
        </w:rPr>
        <w:t>], ECS needs to request K</w:t>
      </w:r>
      <w:r>
        <w:rPr>
          <w:rFonts w:ascii="Times New Roman"/>
          <w:kern w:val="2"/>
          <w:sz w:val="21"/>
          <w:szCs w:val="24"/>
          <w:vertAlign w:val="subscript"/>
        </w:rPr>
        <w:t>ECS</w:t>
      </w:r>
      <w:r>
        <w:rPr>
          <w:rFonts w:ascii="Times New Roman"/>
          <w:kern w:val="2"/>
          <w:sz w:val="21"/>
          <w:szCs w:val="24"/>
          <w:vertAlign w:val="subscript"/>
        </w:rPr>
        <w:softHyphen/>
        <w:t xml:space="preserve"> </w:t>
      </w:r>
      <w:r>
        <w:rPr>
          <w:rFonts w:ascii="Times New Roman"/>
          <w:kern w:val="2"/>
          <w:sz w:val="21"/>
          <w:szCs w:val="24"/>
        </w:rPr>
        <w:t>(i.e., K</w:t>
      </w:r>
      <w:r>
        <w:rPr>
          <w:rFonts w:ascii="Times New Roman"/>
          <w:kern w:val="2"/>
          <w:sz w:val="21"/>
          <w:szCs w:val="24"/>
          <w:vertAlign w:val="subscript"/>
        </w:rPr>
        <w:t xml:space="preserve">AF </w:t>
      </w:r>
      <w:r>
        <w:rPr>
          <w:rFonts w:ascii="Times New Roman"/>
          <w:kern w:val="2"/>
          <w:sz w:val="21"/>
          <w:szCs w:val="24"/>
        </w:rPr>
        <w:t xml:space="preserve">corresponding to ECS) via Zn-Proxy if ECS is connected to the serving network of UE. The authentication request includes the B-TID, NAF ID of the ECS and key indicator. In roaming scenarios, the ECS directly </w:t>
      </w:r>
      <w:r>
        <w:rPr>
          <w:rFonts w:ascii="Times New Roman"/>
          <w:kern w:val="2"/>
          <w:sz w:val="21"/>
          <w:szCs w:val="24"/>
        </w:rPr>
        <w:lastRenderedPageBreak/>
        <w:t>request K</w:t>
      </w:r>
      <w:r>
        <w:rPr>
          <w:rFonts w:ascii="Times New Roman"/>
          <w:kern w:val="2"/>
          <w:sz w:val="21"/>
          <w:szCs w:val="24"/>
          <w:vertAlign w:val="subscript"/>
        </w:rPr>
        <w:t xml:space="preserve">ECS </w:t>
      </w:r>
      <w:r>
        <w:rPr>
          <w:rFonts w:ascii="Times New Roman"/>
          <w:kern w:val="2"/>
          <w:sz w:val="21"/>
          <w:szCs w:val="24"/>
        </w:rPr>
        <w:t>from BSF in the home network of UE/ECS if ECS is connected to the home network of UE.</w:t>
      </w:r>
    </w:p>
    <w:p w14:paraId="11191935"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4. Zn-Proxy sends the authentication request to the BSF in the home network of the UE. The authentication request includes the B-TID, NAF ID of the ECS and key indicator.</w:t>
      </w:r>
    </w:p>
    <w:p w14:paraId="0AE8AEF2"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5. BSF derive the K</w:t>
      </w:r>
      <w:r>
        <w:rPr>
          <w:rFonts w:ascii="Times New Roman"/>
          <w:kern w:val="2"/>
          <w:sz w:val="21"/>
          <w:szCs w:val="24"/>
          <w:vertAlign w:val="subscript"/>
        </w:rPr>
        <w:t>ECS</w:t>
      </w:r>
      <w:r>
        <w:rPr>
          <w:rFonts w:ascii="Times New Roman"/>
          <w:kern w:val="2"/>
          <w:sz w:val="21"/>
          <w:szCs w:val="24"/>
        </w:rPr>
        <w:t xml:space="preserve"> according to the B-TID, NAF ID of the ECS and key indicator. BSF sends the K</w:t>
      </w:r>
      <w:r>
        <w:rPr>
          <w:rFonts w:ascii="Times New Roman"/>
          <w:kern w:val="2"/>
          <w:sz w:val="21"/>
          <w:szCs w:val="24"/>
          <w:vertAlign w:val="subscript"/>
        </w:rPr>
        <w:t>ECS</w:t>
      </w:r>
      <w:r>
        <w:rPr>
          <w:rFonts w:ascii="Times New Roman"/>
          <w:kern w:val="2"/>
          <w:sz w:val="21"/>
          <w:szCs w:val="24"/>
        </w:rPr>
        <w:t xml:space="preserve"> and the corresponding expiration time to the Zn-Proxy. In roaming scenarios, the BSF directly sends K</w:t>
      </w:r>
      <w:r>
        <w:rPr>
          <w:rFonts w:ascii="Times New Roman"/>
          <w:kern w:val="2"/>
          <w:sz w:val="21"/>
          <w:szCs w:val="24"/>
          <w:vertAlign w:val="subscript"/>
        </w:rPr>
        <w:t xml:space="preserve">ECS </w:t>
      </w:r>
      <w:r>
        <w:rPr>
          <w:rFonts w:ascii="Times New Roman"/>
          <w:kern w:val="2"/>
          <w:sz w:val="21"/>
          <w:szCs w:val="24"/>
        </w:rPr>
        <w:t>to ECS if ECS is connected to the home network of UE.</w:t>
      </w:r>
    </w:p>
    <w:p w14:paraId="1B8C1F3B"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6. Zn-Proxy sends the K</w:t>
      </w:r>
      <w:r>
        <w:rPr>
          <w:rFonts w:ascii="Times New Roman"/>
          <w:kern w:val="2"/>
          <w:sz w:val="21"/>
          <w:szCs w:val="24"/>
          <w:vertAlign w:val="subscript"/>
        </w:rPr>
        <w:t>ECS</w:t>
      </w:r>
      <w:r>
        <w:rPr>
          <w:rFonts w:ascii="Times New Roman"/>
          <w:kern w:val="2"/>
          <w:sz w:val="21"/>
          <w:szCs w:val="24"/>
        </w:rPr>
        <w:t xml:space="preserve"> and K</w:t>
      </w:r>
      <w:r>
        <w:rPr>
          <w:rFonts w:ascii="Times New Roman"/>
          <w:kern w:val="2"/>
          <w:sz w:val="21"/>
          <w:szCs w:val="24"/>
          <w:vertAlign w:val="subscript"/>
        </w:rPr>
        <w:t>ECS</w:t>
      </w:r>
      <w:r>
        <w:rPr>
          <w:rFonts w:ascii="Times New Roman"/>
          <w:kern w:val="2"/>
          <w:sz w:val="21"/>
          <w:szCs w:val="24"/>
        </w:rPr>
        <w:t xml:space="preserve"> expiration time to the ECS.</w:t>
      </w:r>
    </w:p>
    <w:p w14:paraId="6996DF71"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7. ECS leverages the K</w:t>
      </w:r>
      <w:r>
        <w:rPr>
          <w:rFonts w:ascii="Times New Roman"/>
          <w:kern w:val="2"/>
          <w:sz w:val="21"/>
          <w:szCs w:val="24"/>
          <w:vertAlign w:val="subscript"/>
        </w:rPr>
        <w:t>ECS</w:t>
      </w:r>
      <w:r>
        <w:rPr>
          <w:rFonts w:ascii="Times New Roman"/>
          <w:kern w:val="2"/>
          <w:sz w:val="21"/>
          <w:szCs w:val="24"/>
        </w:rPr>
        <w:t xml:space="preserve"> and MAC-I to verify the integrity of the provisioning request message. If the provisioning request message is modified, ECS terminates the provisioning request procedure. Otherwise, ECS decrypt the EEC ID. EEC checks if the EEC is authorized to do the provisioning request operation based on the pre-configured policy. If the EEC is authorized, the procedure goes to step 8. Otherwise, ECS terminates the provisioning request procedure.   </w:t>
      </w:r>
    </w:p>
    <w:p w14:paraId="5C06D70D" w14:textId="2CD279FA"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8. Upon receiving the K</w:t>
      </w:r>
      <w:r>
        <w:rPr>
          <w:rFonts w:ascii="Times New Roman"/>
          <w:kern w:val="2"/>
          <w:sz w:val="21"/>
          <w:szCs w:val="24"/>
          <w:vertAlign w:val="subscript"/>
        </w:rPr>
        <w:t>ECS</w:t>
      </w:r>
      <w:r>
        <w:rPr>
          <w:rFonts w:ascii="Times New Roman"/>
          <w:kern w:val="2"/>
          <w:sz w:val="21"/>
          <w:szCs w:val="24"/>
        </w:rPr>
        <w:t>, ECS derives the K</w:t>
      </w:r>
      <w:r>
        <w:rPr>
          <w:rFonts w:ascii="Times New Roman"/>
          <w:kern w:val="2"/>
          <w:sz w:val="21"/>
          <w:szCs w:val="24"/>
          <w:vertAlign w:val="subscript"/>
        </w:rPr>
        <w:t>EEC-ECS</w:t>
      </w:r>
      <w:r>
        <w:rPr>
          <w:rFonts w:ascii="Times New Roman"/>
          <w:kern w:val="2"/>
          <w:sz w:val="21"/>
          <w:szCs w:val="24"/>
        </w:rPr>
        <w:t xml:space="preserve"> based on the K</w:t>
      </w:r>
      <w:r>
        <w:rPr>
          <w:rFonts w:ascii="Times New Roman"/>
          <w:kern w:val="2"/>
          <w:sz w:val="21"/>
          <w:szCs w:val="24"/>
          <w:vertAlign w:val="subscript"/>
        </w:rPr>
        <w:t>ECS</w:t>
      </w:r>
      <w:r>
        <w:rPr>
          <w:rFonts w:ascii="Times New Roman"/>
          <w:kern w:val="2"/>
          <w:sz w:val="21"/>
          <w:szCs w:val="24"/>
        </w:rPr>
        <w:t xml:space="preserve"> and EEC ID. K</w:t>
      </w:r>
      <w:r>
        <w:rPr>
          <w:rFonts w:ascii="Times New Roman"/>
          <w:kern w:val="2"/>
          <w:sz w:val="21"/>
          <w:szCs w:val="24"/>
          <w:vertAlign w:val="subscript"/>
        </w:rPr>
        <w:t>EEC-ECS</w:t>
      </w:r>
      <w:r>
        <w:rPr>
          <w:rFonts w:ascii="Times New Roman"/>
          <w:kern w:val="2"/>
          <w:sz w:val="21"/>
          <w:szCs w:val="24"/>
        </w:rPr>
        <w:t xml:space="preserve"> can be derived using KDF that is defined in Annex B of 3GPP TS 33.220 [</w:t>
      </w:r>
      <w:r w:rsidR="002B436A">
        <w:rPr>
          <w:rFonts w:ascii="Times New Roman"/>
          <w:kern w:val="2"/>
          <w:sz w:val="21"/>
          <w:szCs w:val="24"/>
        </w:rPr>
        <w:t>6</w:t>
      </w:r>
      <w:r>
        <w:rPr>
          <w:rFonts w:ascii="Times New Roman"/>
          <w:kern w:val="2"/>
          <w:sz w:val="21"/>
          <w:szCs w:val="24"/>
        </w:rPr>
        <w:t>], where EEC ID is served as the input parameter and K</w:t>
      </w:r>
      <w:r>
        <w:rPr>
          <w:rFonts w:ascii="Times New Roman"/>
          <w:kern w:val="2"/>
          <w:sz w:val="21"/>
          <w:szCs w:val="24"/>
          <w:vertAlign w:val="subscript"/>
        </w:rPr>
        <w:t>ECS</w:t>
      </w:r>
      <w:r>
        <w:rPr>
          <w:rFonts w:ascii="Times New Roman"/>
          <w:kern w:val="2"/>
          <w:sz w:val="21"/>
          <w:szCs w:val="24"/>
        </w:rPr>
        <w:t xml:space="preserve"> is served as key that is utilized to derive K</w:t>
      </w:r>
      <w:r>
        <w:rPr>
          <w:rFonts w:ascii="Times New Roman"/>
          <w:kern w:val="2"/>
          <w:sz w:val="21"/>
          <w:szCs w:val="24"/>
          <w:vertAlign w:val="subscript"/>
        </w:rPr>
        <w:t>EEC-ECS.</w:t>
      </w:r>
    </w:p>
    <w:p w14:paraId="0D75083C" w14:textId="3824B6C4"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9. Mutual authentication and TLS connection is realized based on clause 5 of 3GPP TS 33.222</w:t>
      </w:r>
      <w:r w:rsidR="002B436A">
        <w:rPr>
          <w:rFonts w:ascii="Times New Roman"/>
          <w:kern w:val="2"/>
          <w:sz w:val="21"/>
          <w:szCs w:val="24"/>
        </w:rPr>
        <w:t xml:space="preserve"> [10]</w:t>
      </w:r>
      <w:r>
        <w:rPr>
          <w:rFonts w:ascii="Times New Roman"/>
          <w:kern w:val="2"/>
          <w:sz w:val="21"/>
          <w:szCs w:val="24"/>
        </w:rPr>
        <w:t>, where K</w:t>
      </w:r>
      <w:r>
        <w:rPr>
          <w:rFonts w:ascii="Times New Roman"/>
          <w:kern w:val="2"/>
          <w:sz w:val="21"/>
          <w:szCs w:val="24"/>
          <w:vertAlign w:val="subscript"/>
        </w:rPr>
        <w:t>EEC-ECS</w:t>
      </w:r>
      <w:r>
        <w:rPr>
          <w:rFonts w:ascii="Times New Roman"/>
          <w:kern w:val="2"/>
          <w:sz w:val="21"/>
          <w:szCs w:val="24"/>
        </w:rPr>
        <w:t xml:space="preserve"> is served as NAF key. ECS can also verify the GPSI of UE via UE identifier API.</w:t>
      </w:r>
    </w:p>
    <w:p w14:paraId="5DC99899"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10. ECS generates token for the EEC after the EEC is authenticated and TLS connection is established. The token is sent to UE through secure TLS connection. ECS authorize EEC based on the pre-configureed policies. Considering EEC and GPSI of UE are successfully authenticated by the ECS, the EES service tokens may include the ECS FQDN (issuer), EEC ID and GPSI (subject), expected EES service name(s) (Scope), EES FQDN (audience), expiration time (expiration), the digital signature generated by the ECS.</w:t>
      </w:r>
    </w:p>
    <w:p w14:paraId="2DD5C7A5" w14:textId="58108BAB" w:rsidR="000B3476" w:rsidDel="005C08FB" w:rsidRDefault="004E5914" w:rsidP="00A1721F">
      <w:pPr>
        <w:pStyle w:val="EditorsNote"/>
        <w:rPr>
          <w:del w:id="517" w:author="Rapporteur" w:date="2022-10-18T09:18:00Z"/>
          <w:lang w:val="sv-SE"/>
        </w:rPr>
      </w:pPr>
      <w:del w:id="518" w:author="Rapporteur" w:date="2022-10-18T09:18:00Z">
        <w:r w:rsidDel="005C08FB">
          <w:rPr>
            <w:lang w:val="en-US"/>
          </w:rPr>
          <w:delText>Editor’s note: I</w:delText>
        </w:r>
        <w:r w:rsidDel="005C08FB">
          <w:rPr>
            <w:lang w:val="sv-SE"/>
          </w:rPr>
          <w:delText>t is FFS how to solve the authentication selection failure case if there do not exist the same authentication mechanisms.</w:delText>
        </w:r>
      </w:del>
    </w:p>
    <w:p w14:paraId="29DF1825" w14:textId="7D58C7B3" w:rsidR="004E5914" w:rsidRDefault="004E5914" w:rsidP="00A1721F">
      <w:pPr>
        <w:pStyle w:val="EditorsNote"/>
        <w:rPr>
          <w:lang w:val="sv-SE"/>
        </w:rPr>
      </w:pPr>
      <w:r>
        <w:rPr>
          <w:lang w:val="sv-SE"/>
        </w:rPr>
        <w:t>Editor’s note: The way of sending EEC ID  is FFS.</w:t>
      </w:r>
    </w:p>
    <w:p w14:paraId="6EAE0886" w14:textId="068553CE" w:rsidR="004E5914" w:rsidRDefault="004E5914" w:rsidP="004E5914">
      <w:pPr>
        <w:pStyle w:val="3"/>
      </w:pPr>
      <w:bookmarkStart w:id="519" w:name="_Toc107909363"/>
      <w:r>
        <w:t>6.</w:t>
      </w:r>
      <w:r w:rsidR="0020408C">
        <w:t>1</w:t>
      </w:r>
      <w:r>
        <w:t>.3</w:t>
      </w:r>
      <w:r>
        <w:tab/>
        <w:t>Solution evaluation</w:t>
      </w:r>
      <w:bookmarkEnd w:id="519"/>
      <w:r>
        <w:t xml:space="preserve"> </w:t>
      </w:r>
    </w:p>
    <w:p w14:paraId="2589E8A7" w14:textId="77777777" w:rsidR="004E5914" w:rsidRDefault="004E5914" w:rsidP="004E5914">
      <w:r>
        <w:t>ECS can verify if EEC is hosted in a roaming UE based on B-TID and UE information that is obtained from PCF.</w:t>
      </w:r>
    </w:p>
    <w:p w14:paraId="36AF1EC4" w14:textId="77777777" w:rsidR="004E5914" w:rsidRDefault="004E5914" w:rsidP="004E5914">
      <w:r>
        <w:t xml:space="preserve">Mutual authentication between EEC and ECS can be realized based on </w:t>
      </w:r>
      <w:r>
        <w:rPr>
          <w:kern w:val="2"/>
          <w:sz w:val="21"/>
          <w:szCs w:val="24"/>
        </w:rPr>
        <w:t>K</w:t>
      </w:r>
      <w:r>
        <w:rPr>
          <w:kern w:val="2"/>
          <w:sz w:val="21"/>
          <w:szCs w:val="24"/>
          <w:vertAlign w:val="subscript"/>
        </w:rPr>
        <w:t>EEC-ECS.</w:t>
      </w:r>
    </w:p>
    <w:p w14:paraId="773C25B5" w14:textId="77777777" w:rsidR="004E5914" w:rsidRDefault="004E5914" w:rsidP="004E5914">
      <w:r>
        <w:t>ECS authorizes EEC based on the pre-configured policies.</w:t>
      </w:r>
    </w:p>
    <w:p w14:paraId="597F8F28" w14:textId="68D3D6DA" w:rsidR="004E5914" w:rsidRDefault="004E5914" w:rsidP="004E5914">
      <w:r>
        <w:t>The solution is realized based on GBA.</w:t>
      </w:r>
    </w:p>
    <w:p w14:paraId="569CE304" w14:textId="1E1BFAA5" w:rsidR="004E5914" w:rsidRPr="002B436A" w:rsidRDefault="004E5914" w:rsidP="004E5914">
      <w:pPr>
        <w:pStyle w:val="2"/>
      </w:pPr>
      <w:bookmarkStart w:id="520" w:name="_Toc107909364"/>
      <w:r>
        <w:t>6.</w:t>
      </w:r>
      <w:r w:rsidR="0020408C">
        <w:t>2</w:t>
      </w:r>
      <w:r>
        <w:tab/>
        <w:t>Solution #</w:t>
      </w:r>
      <w:r w:rsidR="0020408C">
        <w:t>2</w:t>
      </w:r>
      <w:r>
        <w:t xml:space="preserve">: </w:t>
      </w:r>
      <w:r w:rsidRPr="00A1721F">
        <w:rPr>
          <w:rFonts w:cs="Arial"/>
        </w:rPr>
        <w:t>Authentication and authorization between EEC hosted in the roaming UE and EES</w:t>
      </w:r>
      <w:bookmarkEnd w:id="520"/>
    </w:p>
    <w:p w14:paraId="5BBDE2DF" w14:textId="5B0D33C5" w:rsidR="004E5914" w:rsidRDefault="004E5914" w:rsidP="004E5914">
      <w:pPr>
        <w:pStyle w:val="3"/>
      </w:pPr>
      <w:bookmarkStart w:id="521" w:name="_Toc107909365"/>
      <w:r>
        <w:t>6.</w:t>
      </w:r>
      <w:r w:rsidR="0020408C">
        <w:t>2</w:t>
      </w:r>
      <w:r>
        <w:t>.1</w:t>
      </w:r>
      <w:r>
        <w:tab/>
        <w:t>Solution overview</w:t>
      </w:r>
      <w:bookmarkEnd w:id="521"/>
    </w:p>
    <w:p w14:paraId="1EB57DB9" w14:textId="023B299B" w:rsidR="004E5914" w:rsidRDefault="004E5914" w:rsidP="004E5914">
      <w:r>
        <w:t xml:space="preserve">This solution addresses the KI #2.1 of </w:t>
      </w:r>
      <w:r w:rsidR="002B436A">
        <w:t>this document</w:t>
      </w:r>
      <w:r>
        <w:t>.</w:t>
      </w:r>
    </w:p>
    <w:p w14:paraId="33A4ED96" w14:textId="77777777" w:rsidR="004E5914" w:rsidRDefault="004E5914" w:rsidP="004E5914">
      <w:r>
        <w:t>This solution reuses the existing GBA mechanism to support the mutual authentication procedure.</w:t>
      </w:r>
    </w:p>
    <w:p w14:paraId="593B62FD" w14:textId="77777777" w:rsidR="004E5914" w:rsidRDefault="004E5914" w:rsidP="004E5914">
      <w:r>
        <w:t>In edge computing scenarios, one UE may have multiple EECs. Each EEC hosted in UE should be authenticated and authorized by the EES.</w:t>
      </w:r>
    </w:p>
    <w:p w14:paraId="56517966" w14:textId="77777777" w:rsidR="004E5914" w:rsidRDefault="004E5914" w:rsidP="004E5914">
      <w:r>
        <w:t xml:space="preserve">Moreover, to authenticate </w:t>
      </w:r>
      <w:r>
        <w:rPr>
          <w:lang w:eastAsia="zh-CN"/>
        </w:rPr>
        <w:t>the</w:t>
      </w:r>
      <w:r>
        <w:t xml:space="preserve"> </w:t>
      </w:r>
      <w:r>
        <w:rPr>
          <w:lang w:eastAsia="zh-CN"/>
        </w:rPr>
        <w:t xml:space="preserve">EEC via correct network functions, </w:t>
      </w:r>
      <w:r>
        <w:t>EES needs to know if UE is roaming. Specifically, without the correct serving network name of EEC/UE, ECS cannot connect to the correct network functions related to the authentication procedure.</w:t>
      </w:r>
    </w:p>
    <w:p w14:paraId="0EAB10B4" w14:textId="77777777" w:rsidR="004E5914" w:rsidRDefault="004E5914" w:rsidP="004E5914">
      <w:r>
        <w:t>Since EEC may authorized by ECS to request services from EES, EES needs to support verify the token that is generated by the ECS.</w:t>
      </w:r>
    </w:p>
    <w:p w14:paraId="53AC8A47" w14:textId="77777777" w:rsidR="004E5914" w:rsidRDefault="004E5914" w:rsidP="004E5914">
      <w:r>
        <w:lastRenderedPageBreak/>
        <w:t>To address the challenge, authentication and authorization between EEC hosted in the roaming UE and EES are proposed.</w:t>
      </w:r>
    </w:p>
    <w:p w14:paraId="1D41AB2C" w14:textId="0E4B4230" w:rsidR="004E5914" w:rsidRDefault="004E5914" w:rsidP="004E5914">
      <w:pPr>
        <w:pStyle w:val="3"/>
      </w:pPr>
      <w:bookmarkStart w:id="522" w:name="_Toc107909366"/>
      <w:r>
        <w:t>6.</w:t>
      </w:r>
      <w:r w:rsidR="0020408C">
        <w:t>2</w:t>
      </w:r>
      <w:r>
        <w:t>.2</w:t>
      </w:r>
      <w:r>
        <w:tab/>
        <w:t>Solution details</w:t>
      </w:r>
      <w:bookmarkEnd w:id="522"/>
    </w:p>
    <w:p w14:paraId="7B50879B" w14:textId="77777777" w:rsidR="004E5914" w:rsidRDefault="004E5914" w:rsidP="004E5914">
      <w:pPr>
        <w:pStyle w:val="a9"/>
        <w:spacing w:before="240"/>
        <w:ind w:left="360"/>
        <w:jc w:val="both"/>
        <w:rPr>
          <w:rFonts w:ascii="宋体"/>
          <w:sz w:val="24"/>
        </w:rPr>
      </w:pPr>
    </w:p>
    <w:p w14:paraId="5B6F303B" w14:textId="77777777" w:rsidR="004E5914" w:rsidRDefault="004E5914" w:rsidP="004E5914">
      <w:pPr>
        <w:pStyle w:val="TH"/>
        <w:jc w:val="both"/>
      </w:pPr>
      <w:r>
        <w:rPr>
          <w:rFonts w:eastAsia="宋体"/>
          <w:noProof/>
        </w:rPr>
        <w:object w:dxaOrig="8415" w:dyaOrig="4185" w14:anchorId="5FF50A66">
          <v:shape id="_x0000_i1026" type="#_x0000_t75" style="width:420.45pt;height:208.55pt" o:ole="">
            <v:imagedata r:id="rId13" o:title=""/>
          </v:shape>
          <o:OLEObject Type="Embed" ProgID="Visio.Drawing.15" ShapeID="_x0000_i1026" DrawAspect="Content" ObjectID="_1727630664" r:id="rId14"/>
        </w:object>
      </w:r>
      <w:r>
        <w:t xml:space="preserve"> </w:t>
      </w:r>
    </w:p>
    <w:p w14:paraId="539A2910" w14:textId="6BF8A9D7" w:rsidR="004E5914" w:rsidRPr="004A4D23" w:rsidRDefault="004E5914" w:rsidP="004E5914">
      <w:pPr>
        <w:pStyle w:val="TH"/>
        <w:jc w:val="both"/>
        <w:rPr>
          <w:lang w:eastAsia="zh-CN"/>
        </w:rPr>
      </w:pPr>
      <w:r w:rsidRPr="004A4D23">
        <w:rPr>
          <w:lang w:eastAsia="zh-CN"/>
        </w:rPr>
        <w:t>Figure 6.</w:t>
      </w:r>
      <w:r w:rsidR="0020408C" w:rsidRPr="00A1721F">
        <w:rPr>
          <w:lang w:eastAsia="zh-CN"/>
        </w:rPr>
        <w:t>2</w:t>
      </w:r>
      <w:r w:rsidRPr="004A4D23">
        <w:rPr>
          <w:lang w:eastAsia="zh-CN"/>
        </w:rPr>
        <w:t>.2-</w:t>
      </w:r>
      <w:r w:rsidR="002B436A" w:rsidRPr="004A4D23">
        <w:rPr>
          <w:lang w:eastAsia="zh-CN"/>
        </w:rPr>
        <w:t>1</w:t>
      </w:r>
      <w:r w:rsidRPr="004A4D23">
        <w:rPr>
          <w:lang w:eastAsia="zh-CN"/>
        </w:rPr>
        <w:t>: Authentication and authorization between the EEC and EES based on Zn-Proxy</w:t>
      </w:r>
    </w:p>
    <w:p w14:paraId="5C263EA6" w14:textId="77777777" w:rsidR="004E5914" w:rsidRDefault="004E5914" w:rsidP="004E5914">
      <w:pPr>
        <w:pStyle w:val="a9"/>
        <w:spacing w:before="240"/>
        <w:jc w:val="both"/>
        <w:rPr>
          <w:kern w:val="2"/>
          <w:szCs w:val="24"/>
        </w:rPr>
      </w:pPr>
      <w:r>
        <w:rPr>
          <w:kern w:val="2"/>
          <w:szCs w:val="24"/>
        </w:rPr>
        <w:t>It is assumed that EES is deployed in the 3GPP operator domain and trusted by the 3GPP operator.</w:t>
      </w:r>
    </w:p>
    <w:p w14:paraId="423E5F77" w14:textId="77777777" w:rsidR="004E5914" w:rsidRDefault="004E5914" w:rsidP="004E5914">
      <w:pPr>
        <w:pStyle w:val="a9"/>
        <w:spacing w:before="240"/>
        <w:jc w:val="both"/>
        <w:rPr>
          <w:kern w:val="2"/>
          <w:szCs w:val="24"/>
        </w:rPr>
      </w:pPr>
      <w:r>
        <w:rPr>
          <w:kern w:val="2"/>
          <w:szCs w:val="24"/>
        </w:rPr>
        <w:t>It is assume that EES has obtained certificate or public key of ECS.</w:t>
      </w:r>
    </w:p>
    <w:p w14:paraId="4F6B9921" w14:textId="77777777" w:rsidR="005C08FB" w:rsidRPr="007B6156" w:rsidDel="000110B1" w:rsidRDefault="005C08FB" w:rsidP="005C08FB">
      <w:pPr>
        <w:pStyle w:val="TH"/>
        <w:jc w:val="both"/>
        <w:rPr>
          <w:ins w:id="523" w:author="Rapporteur" w:date="2022-10-18T09:18:00Z"/>
          <w:del w:id="524" w:author="mi" w:date="2022-10-03T15:55:00Z"/>
          <w:rFonts w:ascii="Times New Roman" w:hAnsi="Times New Roman"/>
          <w:b w:val="0"/>
          <w:kern w:val="2"/>
          <w:sz w:val="21"/>
          <w:szCs w:val="24"/>
          <w:lang w:val="en-US" w:eastAsia="zh-CN"/>
        </w:rPr>
      </w:pPr>
      <w:ins w:id="525" w:author="Rapporteur" w:date="2022-10-18T09:18:00Z">
        <w:r w:rsidRPr="007B6156">
          <w:rPr>
            <w:rFonts w:ascii="Times New Roman" w:hAnsi="Times New Roman"/>
            <w:b w:val="0"/>
            <w:kern w:val="2"/>
            <w:sz w:val="21"/>
            <w:szCs w:val="24"/>
            <w:lang w:val="en-US" w:eastAsia="zh-CN"/>
          </w:rPr>
          <w:t>It is assumed that UE(EEC) and E</w:t>
        </w:r>
        <w:r>
          <w:rPr>
            <w:rFonts w:ascii="Times New Roman" w:hAnsi="Times New Roman"/>
            <w:b w:val="0"/>
            <w:kern w:val="2"/>
            <w:sz w:val="21"/>
            <w:szCs w:val="24"/>
            <w:lang w:val="en-US" w:eastAsia="zh-CN"/>
          </w:rPr>
          <w:t>E</w:t>
        </w:r>
        <w:r w:rsidRPr="007B6156">
          <w:rPr>
            <w:rFonts w:ascii="Times New Roman" w:hAnsi="Times New Roman"/>
            <w:b w:val="0"/>
            <w:kern w:val="2"/>
            <w:sz w:val="21"/>
            <w:szCs w:val="24"/>
            <w:lang w:val="en-US" w:eastAsia="zh-CN"/>
          </w:rPr>
          <w:t>S have selected the GBA with TLS as the authentication mechanism.</w:t>
        </w:r>
      </w:ins>
    </w:p>
    <w:p w14:paraId="6DE1270D" w14:textId="1DE1C2A8"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0. UE is registered in the home network. UE obtains B-TID from BSF in the home network during the GBA procedure. By regarding the ECS as the NAF, according to TS 33.220 [</w:t>
      </w:r>
      <w:r w:rsidR="002B436A">
        <w:rPr>
          <w:rFonts w:ascii="Times New Roman"/>
          <w:kern w:val="2"/>
          <w:sz w:val="21"/>
          <w:szCs w:val="24"/>
        </w:rPr>
        <w:t>6</w:t>
      </w:r>
      <w:r>
        <w:rPr>
          <w:rFonts w:ascii="Times New Roman"/>
          <w:kern w:val="2"/>
          <w:sz w:val="21"/>
          <w:szCs w:val="24"/>
        </w:rPr>
        <w:t>], UE can calculate Ks_NAF, Ks_int_NAF, and Ks_ext_NAF based on NAF ID of the EES. UE selects one of them as the K</w:t>
      </w:r>
      <w:r>
        <w:rPr>
          <w:rFonts w:ascii="Times New Roman"/>
          <w:kern w:val="2"/>
          <w:sz w:val="21"/>
          <w:szCs w:val="24"/>
          <w:vertAlign w:val="subscript"/>
        </w:rPr>
        <w:t>EES</w:t>
      </w:r>
      <w:r>
        <w:rPr>
          <w:rFonts w:ascii="Times New Roman"/>
          <w:kern w:val="2"/>
          <w:sz w:val="21"/>
          <w:szCs w:val="24"/>
        </w:rPr>
        <w:t>. And UE can derive K</w:t>
      </w:r>
      <w:r>
        <w:rPr>
          <w:rFonts w:ascii="Times New Roman"/>
          <w:kern w:val="2"/>
          <w:sz w:val="21"/>
          <w:szCs w:val="24"/>
          <w:vertAlign w:val="subscript"/>
        </w:rPr>
        <w:t>EEC-EES</w:t>
      </w:r>
      <w:r>
        <w:rPr>
          <w:rFonts w:ascii="Times New Roman"/>
          <w:kern w:val="2"/>
          <w:sz w:val="21"/>
          <w:szCs w:val="24"/>
        </w:rPr>
        <w:t xml:space="preserve"> based on K</w:t>
      </w:r>
      <w:r>
        <w:rPr>
          <w:rFonts w:ascii="Times New Roman"/>
          <w:kern w:val="2"/>
          <w:sz w:val="21"/>
          <w:szCs w:val="24"/>
          <w:vertAlign w:val="subscript"/>
        </w:rPr>
        <w:t>EES</w:t>
      </w:r>
      <w:r>
        <w:rPr>
          <w:rFonts w:ascii="Times New Roman"/>
          <w:kern w:val="2"/>
          <w:sz w:val="21"/>
          <w:szCs w:val="24"/>
        </w:rPr>
        <w:t xml:space="preserve"> and EEC ID. K</w:t>
      </w:r>
      <w:r>
        <w:rPr>
          <w:rFonts w:ascii="Times New Roman"/>
          <w:kern w:val="2"/>
          <w:sz w:val="21"/>
          <w:szCs w:val="24"/>
          <w:vertAlign w:val="subscript"/>
        </w:rPr>
        <w:t>EEC-EES</w:t>
      </w:r>
      <w:r>
        <w:rPr>
          <w:rFonts w:ascii="Times New Roman"/>
          <w:kern w:val="2"/>
          <w:sz w:val="21"/>
          <w:szCs w:val="24"/>
        </w:rPr>
        <w:t xml:space="preserve"> can be derived using KDF that is defined in Annex B of TS 33.220, where EEC ID is served as the input parameter and K</w:t>
      </w:r>
      <w:r>
        <w:rPr>
          <w:rFonts w:ascii="Times New Roman"/>
          <w:kern w:val="2"/>
          <w:sz w:val="21"/>
          <w:szCs w:val="24"/>
          <w:vertAlign w:val="subscript"/>
        </w:rPr>
        <w:t>EES</w:t>
      </w:r>
      <w:r>
        <w:rPr>
          <w:rFonts w:ascii="Times New Roman"/>
          <w:kern w:val="2"/>
          <w:sz w:val="21"/>
          <w:szCs w:val="24"/>
        </w:rPr>
        <w:t xml:space="preserve"> is served as key that is utilized to derive K</w:t>
      </w:r>
      <w:r>
        <w:rPr>
          <w:rFonts w:ascii="Times New Roman"/>
          <w:kern w:val="2"/>
          <w:sz w:val="21"/>
          <w:szCs w:val="24"/>
          <w:vertAlign w:val="subscript"/>
        </w:rPr>
        <w:t>EEC-EES.</w:t>
      </w:r>
    </w:p>
    <w:p w14:paraId="71A42138" w14:textId="7CAB84B3"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 EEC sends EEC registration request to the EES. The request includes B-TID, encrypted EEC ID, and key indicator, where EEC ID is encrypted by K</w:t>
      </w:r>
      <w:r>
        <w:rPr>
          <w:rFonts w:ascii="Times New Roman"/>
          <w:kern w:val="2"/>
          <w:sz w:val="21"/>
          <w:szCs w:val="24"/>
          <w:vertAlign w:val="subscript"/>
        </w:rPr>
        <w:t>EES</w:t>
      </w:r>
      <w:r>
        <w:rPr>
          <w:rFonts w:ascii="Times New Roman"/>
          <w:kern w:val="2"/>
          <w:sz w:val="21"/>
          <w:szCs w:val="24"/>
        </w:rPr>
        <w:t>. Key indicator is a string (e.g., ‘Ks_int_NAF’) that is utilized to indicate the key that is served as the K</w:t>
      </w:r>
      <w:r>
        <w:rPr>
          <w:rFonts w:ascii="Times New Roman"/>
          <w:kern w:val="2"/>
          <w:sz w:val="21"/>
          <w:szCs w:val="24"/>
          <w:vertAlign w:val="subscript"/>
        </w:rPr>
        <w:t>EES</w:t>
      </w:r>
      <w:r>
        <w:rPr>
          <w:rFonts w:ascii="Times New Roman"/>
          <w:kern w:val="2"/>
          <w:sz w:val="21"/>
          <w:szCs w:val="24"/>
        </w:rPr>
        <w:t>. EEC may also send GPSI to EES via the provisioning request. If ECS authorize EEC to access EES via the token, ECC will send the token to the EES via the provisioning request. MAC-I is the Message Authentication Code that is employed to protect the integrity of B-TID, encrypted EEC ID, GPSI (if provided), key indicator, and the token (if provided by ECS). MAC-I can be built on Annex D of TS 33.501 [</w:t>
      </w:r>
      <w:r w:rsidR="002B436A">
        <w:rPr>
          <w:rFonts w:ascii="Times New Roman"/>
          <w:kern w:val="2"/>
          <w:sz w:val="21"/>
          <w:szCs w:val="24"/>
        </w:rPr>
        <w:t>7</w:t>
      </w:r>
      <w:r>
        <w:rPr>
          <w:rFonts w:ascii="Times New Roman"/>
          <w:kern w:val="2"/>
          <w:sz w:val="21"/>
          <w:szCs w:val="24"/>
        </w:rPr>
        <w:t>], where K</w:t>
      </w:r>
      <w:r>
        <w:rPr>
          <w:rFonts w:ascii="Times New Roman"/>
          <w:kern w:val="2"/>
          <w:sz w:val="21"/>
          <w:szCs w:val="24"/>
          <w:vertAlign w:val="subscript"/>
        </w:rPr>
        <w:t>EES</w:t>
      </w:r>
      <w:r>
        <w:rPr>
          <w:rFonts w:ascii="Times New Roman"/>
          <w:kern w:val="2"/>
          <w:sz w:val="21"/>
          <w:szCs w:val="24"/>
        </w:rPr>
        <w:t xml:space="preserve"> is served as the integrity key.  </w:t>
      </w:r>
    </w:p>
    <w:p w14:paraId="409B5928" w14:textId="3F5C3D25"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2. Upon receiving the provisioning request, EES detects the home network of the UE based on the B-TID according to TS 33.220</w:t>
      </w:r>
      <w:r w:rsidR="002B436A">
        <w:rPr>
          <w:rFonts w:ascii="Times New Roman"/>
          <w:kern w:val="2"/>
          <w:sz w:val="21"/>
          <w:szCs w:val="24"/>
        </w:rPr>
        <w:t xml:space="preserve"> [6]</w:t>
      </w:r>
      <w:r>
        <w:rPr>
          <w:rFonts w:ascii="Times New Roman"/>
          <w:kern w:val="2"/>
          <w:sz w:val="21"/>
          <w:szCs w:val="24"/>
        </w:rPr>
        <w:t>. ECS should obtain UE information, which include the PLMN identifier where the UE is currently located, the access types that are utilized by the UE, and RAT types that are utilized by the UE. According to sub clause 6.1.3.18 of 3GPP TS 23.503 [</w:t>
      </w:r>
      <w:r w:rsidRPr="00A1721F">
        <w:rPr>
          <w:rFonts w:ascii="Times New Roman"/>
          <w:kern w:val="2"/>
          <w:sz w:val="21"/>
          <w:szCs w:val="24"/>
          <w:highlight w:val="yellow"/>
        </w:rPr>
        <w:t>c</w:t>
      </w:r>
      <w:r>
        <w:rPr>
          <w:rFonts w:ascii="Times New Roman"/>
          <w:kern w:val="2"/>
          <w:sz w:val="21"/>
          <w:szCs w:val="24"/>
        </w:rPr>
        <w:t>], EES can obtain UE information from PCF using the event report procedure. And EES can verify if UE is roaming by comparing the home network identifier with the PLMN identifier that is sent by PCF. Specifically, UE is roaming if Mobile Country Code and Mobile network Code in home network identifier are not identical to those in PLMN identifier that is sent by PCF. If EEC is not hosted in the roaming UE, the non-roaming authentication and authorization mechanism among EEC and EES can be employed. Otherwise, the procedure goes to step 3.</w:t>
      </w:r>
    </w:p>
    <w:p w14:paraId="22B81818" w14:textId="082D947A"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lastRenderedPageBreak/>
        <w:t>Step 3. In UE roaming scenarios, according to 3GPP TS 33.220 [</w:t>
      </w:r>
      <w:r w:rsidR="002B436A">
        <w:rPr>
          <w:rFonts w:ascii="Times New Roman"/>
          <w:kern w:val="2"/>
          <w:sz w:val="21"/>
          <w:szCs w:val="24"/>
        </w:rPr>
        <w:t>6</w:t>
      </w:r>
      <w:r>
        <w:rPr>
          <w:rFonts w:ascii="Times New Roman"/>
          <w:kern w:val="2"/>
          <w:sz w:val="21"/>
          <w:szCs w:val="24"/>
        </w:rPr>
        <w:t>], EES needs to request K</w:t>
      </w:r>
      <w:r>
        <w:rPr>
          <w:rFonts w:ascii="Times New Roman"/>
          <w:kern w:val="2"/>
          <w:sz w:val="21"/>
          <w:szCs w:val="24"/>
          <w:vertAlign w:val="subscript"/>
        </w:rPr>
        <w:t>EES</w:t>
      </w:r>
      <w:r>
        <w:rPr>
          <w:rFonts w:ascii="Times New Roman"/>
          <w:kern w:val="2"/>
          <w:sz w:val="21"/>
          <w:szCs w:val="24"/>
          <w:vertAlign w:val="subscript"/>
        </w:rPr>
        <w:softHyphen/>
        <w:t xml:space="preserve"> </w:t>
      </w:r>
      <w:r>
        <w:rPr>
          <w:rFonts w:ascii="Times New Roman"/>
          <w:kern w:val="2"/>
          <w:sz w:val="21"/>
          <w:szCs w:val="24"/>
        </w:rPr>
        <w:t>(i.e., K</w:t>
      </w:r>
      <w:r>
        <w:rPr>
          <w:rFonts w:ascii="Times New Roman"/>
          <w:kern w:val="2"/>
          <w:sz w:val="21"/>
          <w:szCs w:val="24"/>
          <w:vertAlign w:val="subscript"/>
        </w:rPr>
        <w:t xml:space="preserve">AF </w:t>
      </w:r>
      <w:r>
        <w:rPr>
          <w:rFonts w:ascii="Times New Roman"/>
          <w:kern w:val="2"/>
          <w:sz w:val="21"/>
          <w:szCs w:val="24"/>
        </w:rPr>
        <w:t>corresponding to EES) via Zn-Proxy if EES is connected to the serving network of UE. The authentication request includes the B-TID, NAF ID of the EES and key indicator. In roaming scenarios, the EES directly request K</w:t>
      </w:r>
      <w:r>
        <w:rPr>
          <w:rFonts w:ascii="Times New Roman"/>
          <w:kern w:val="2"/>
          <w:sz w:val="21"/>
          <w:szCs w:val="24"/>
          <w:vertAlign w:val="subscript"/>
        </w:rPr>
        <w:t xml:space="preserve">EES </w:t>
      </w:r>
      <w:r>
        <w:rPr>
          <w:rFonts w:ascii="Times New Roman"/>
          <w:kern w:val="2"/>
          <w:sz w:val="21"/>
          <w:szCs w:val="24"/>
        </w:rPr>
        <w:t>from BSF in the home network of UE/ECS if EES is connected to the home network of UE.</w:t>
      </w:r>
    </w:p>
    <w:p w14:paraId="0B810BEA"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4. Zn-Proxy sends the authentication request to the BSF in the home network of the UE. The authentication request includes the B-TID, NAF ID of the EES and key indicator.</w:t>
      </w:r>
    </w:p>
    <w:p w14:paraId="70B2D683"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5. BSF derives the K</w:t>
      </w:r>
      <w:r>
        <w:rPr>
          <w:rFonts w:ascii="Times New Roman"/>
          <w:kern w:val="2"/>
          <w:sz w:val="21"/>
          <w:szCs w:val="24"/>
          <w:vertAlign w:val="subscript"/>
        </w:rPr>
        <w:t>EES</w:t>
      </w:r>
      <w:r>
        <w:rPr>
          <w:rFonts w:ascii="Times New Roman"/>
          <w:kern w:val="2"/>
          <w:sz w:val="21"/>
          <w:szCs w:val="24"/>
        </w:rPr>
        <w:t xml:space="preserve"> according to the B-TID, NAF ID of the EES and key indicator. BSF sends the K</w:t>
      </w:r>
      <w:r>
        <w:rPr>
          <w:rFonts w:ascii="Times New Roman"/>
          <w:kern w:val="2"/>
          <w:sz w:val="21"/>
          <w:szCs w:val="24"/>
          <w:vertAlign w:val="subscript"/>
        </w:rPr>
        <w:t>EES</w:t>
      </w:r>
      <w:r>
        <w:rPr>
          <w:rFonts w:ascii="Times New Roman"/>
          <w:kern w:val="2"/>
          <w:sz w:val="21"/>
          <w:szCs w:val="24"/>
        </w:rPr>
        <w:t xml:space="preserve"> and the corresponding expiration time to the Zn-Proxy. In roaming scenarios, the BSF directly sends K</w:t>
      </w:r>
      <w:r>
        <w:rPr>
          <w:rFonts w:ascii="Times New Roman"/>
          <w:kern w:val="2"/>
          <w:sz w:val="21"/>
          <w:szCs w:val="24"/>
          <w:vertAlign w:val="subscript"/>
        </w:rPr>
        <w:t xml:space="preserve">EES </w:t>
      </w:r>
      <w:r>
        <w:rPr>
          <w:rFonts w:ascii="Times New Roman"/>
          <w:kern w:val="2"/>
          <w:sz w:val="21"/>
          <w:szCs w:val="24"/>
        </w:rPr>
        <w:t>to EES if EES is connected to the home network of UE.</w:t>
      </w:r>
    </w:p>
    <w:p w14:paraId="17DC5CDF"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6. Zn-Proxy sends the K</w:t>
      </w:r>
      <w:r>
        <w:rPr>
          <w:rFonts w:ascii="Times New Roman"/>
          <w:kern w:val="2"/>
          <w:sz w:val="21"/>
          <w:szCs w:val="24"/>
          <w:vertAlign w:val="subscript"/>
        </w:rPr>
        <w:t>EES</w:t>
      </w:r>
      <w:r>
        <w:rPr>
          <w:rFonts w:ascii="Times New Roman"/>
          <w:kern w:val="2"/>
          <w:sz w:val="21"/>
          <w:szCs w:val="24"/>
        </w:rPr>
        <w:t xml:space="preserve"> and K</w:t>
      </w:r>
      <w:r>
        <w:rPr>
          <w:rFonts w:ascii="Times New Roman"/>
          <w:kern w:val="2"/>
          <w:sz w:val="21"/>
          <w:szCs w:val="24"/>
          <w:vertAlign w:val="subscript"/>
        </w:rPr>
        <w:t>EES</w:t>
      </w:r>
      <w:r>
        <w:rPr>
          <w:rFonts w:ascii="Times New Roman"/>
          <w:kern w:val="2"/>
          <w:sz w:val="21"/>
          <w:szCs w:val="24"/>
        </w:rPr>
        <w:t xml:space="preserve"> expiration time to the EES.</w:t>
      </w:r>
    </w:p>
    <w:p w14:paraId="7BE3A575"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7. EES leverages the K</w:t>
      </w:r>
      <w:r>
        <w:rPr>
          <w:rFonts w:ascii="Times New Roman"/>
          <w:kern w:val="2"/>
          <w:sz w:val="21"/>
          <w:szCs w:val="24"/>
          <w:vertAlign w:val="subscript"/>
        </w:rPr>
        <w:t>EES</w:t>
      </w:r>
      <w:r>
        <w:rPr>
          <w:rFonts w:ascii="Times New Roman"/>
          <w:kern w:val="2"/>
          <w:sz w:val="21"/>
          <w:szCs w:val="24"/>
        </w:rPr>
        <w:t xml:space="preserve"> and MAC-I to verify the integrity of the provisioning request message. If the provisioning request message is modified, EES terminates the provisioning request procedure. Otherwise, EES decrypts the EEC ID. </w:t>
      </w:r>
    </w:p>
    <w:p w14:paraId="674F8086" w14:textId="2193E1DE"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8. Upon receiving the K</w:t>
      </w:r>
      <w:r>
        <w:rPr>
          <w:rFonts w:ascii="Times New Roman"/>
          <w:kern w:val="2"/>
          <w:sz w:val="21"/>
          <w:szCs w:val="24"/>
          <w:vertAlign w:val="subscript"/>
        </w:rPr>
        <w:t>EES</w:t>
      </w:r>
      <w:r>
        <w:rPr>
          <w:rFonts w:ascii="Times New Roman"/>
          <w:kern w:val="2"/>
          <w:sz w:val="21"/>
          <w:szCs w:val="24"/>
        </w:rPr>
        <w:t>, EES derives the K</w:t>
      </w:r>
      <w:r>
        <w:rPr>
          <w:rFonts w:ascii="Times New Roman"/>
          <w:kern w:val="2"/>
          <w:sz w:val="21"/>
          <w:szCs w:val="24"/>
          <w:vertAlign w:val="subscript"/>
        </w:rPr>
        <w:t>EEC-EES</w:t>
      </w:r>
      <w:r>
        <w:rPr>
          <w:rFonts w:ascii="Times New Roman"/>
          <w:kern w:val="2"/>
          <w:sz w:val="21"/>
          <w:szCs w:val="24"/>
        </w:rPr>
        <w:t xml:space="preserve"> based on the K</w:t>
      </w:r>
      <w:r>
        <w:rPr>
          <w:rFonts w:ascii="Times New Roman"/>
          <w:kern w:val="2"/>
          <w:sz w:val="21"/>
          <w:szCs w:val="24"/>
          <w:vertAlign w:val="subscript"/>
        </w:rPr>
        <w:t>EES</w:t>
      </w:r>
      <w:r>
        <w:rPr>
          <w:rFonts w:ascii="Times New Roman"/>
          <w:kern w:val="2"/>
          <w:sz w:val="21"/>
          <w:szCs w:val="24"/>
        </w:rPr>
        <w:t xml:space="preserve"> and EEC ID. K</w:t>
      </w:r>
      <w:r>
        <w:rPr>
          <w:rFonts w:ascii="Times New Roman"/>
          <w:kern w:val="2"/>
          <w:sz w:val="21"/>
          <w:szCs w:val="24"/>
          <w:vertAlign w:val="subscript"/>
        </w:rPr>
        <w:t xml:space="preserve">EEC-EES </w:t>
      </w:r>
      <w:r>
        <w:rPr>
          <w:rFonts w:ascii="Times New Roman"/>
          <w:kern w:val="2"/>
          <w:sz w:val="21"/>
          <w:szCs w:val="24"/>
        </w:rPr>
        <w:t>can be derived using KDF that is defined in Annex B of TS 33.220</w:t>
      </w:r>
      <w:r w:rsidR="002B436A">
        <w:rPr>
          <w:rFonts w:ascii="Times New Roman"/>
          <w:kern w:val="2"/>
          <w:sz w:val="21"/>
          <w:szCs w:val="24"/>
        </w:rPr>
        <w:t xml:space="preserve"> [6]</w:t>
      </w:r>
      <w:r>
        <w:rPr>
          <w:rFonts w:ascii="Times New Roman"/>
          <w:kern w:val="2"/>
          <w:sz w:val="21"/>
          <w:szCs w:val="24"/>
        </w:rPr>
        <w:t>, where EEC ID is served as the input parameter and K</w:t>
      </w:r>
      <w:r>
        <w:rPr>
          <w:rFonts w:ascii="Times New Roman"/>
          <w:kern w:val="2"/>
          <w:sz w:val="21"/>
          <w:szCs w:val="24"/>
          <w:vertAlign w:val="subscript"/>
        </w:rPr>
        <w:t>EES</w:t>
      </w:r>
      <w:r>
        <w:rPr>
          <w:rFonts w:ascii="Times New Roman"/>
          <w:kern w:val="2"/>
          <w:sz w:val="21"/>
          <w:szCs w:val="24"/>
        </w:rPr>
        <w:t xml:space="preserve"> is served as key that is utilized to derive K</w:t>
      </w:r>
      <w:r>
        <w:rPr>
          <w:rFonts w:ascii="Times New Roman"/>
          <w:kern w:val="2"/>
          <w:sz w:val="21"/>
          <w:szCs w:val="24"/>
          <w:vertAlign w:val="subscript"/>
        </w:rPr>
        <w:t>EEC-EES</w:t>
      </w:r>
      <w:r>
        <w:rPr>
          <w:rFonts w:ascii="Times New Roman"/>
          <w:kern w:val="2"/>
          <w:sz w:val="21"/>
          <w:szCs w:val="24"/>
        </w:rPr>
        <w:t>.</w:t>
      </w:r>
    </w:p>
    <w:p w14:paraId="70027ACE"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9. Mutual authentication and TLS connection can be realized based on K</w:t>
      </w:r>
      <w:r>
        <w:rPr>
          <w:rFonts w:ascii="Times New Roman"/>
          <w:kern w:val="2"/>
          <w:sz w:val="21"/>
          <w:szCs w:val="24"/>
          <w:vertAlign w:val="subscript"/>
        </w:rPr>
        <w:t>EEC-EES</w:t>
      </w:r>
      <w:r>
        <w:rPr>
          <w:rFonts w:ascii="Times New Roman"/>
          <w:kern w:val="2"/>
          <w:sz w:val="21"/>
          <w:szCs w:val="24"/>
        </w:rPr>
        <w:t>. Specifically, the mutual authentication and TLS connection is realized based on clause 5 of TS 33.222 [4], where K</w:t>
      </w:r>
      <w:r>
        <w:rPr>
          <w:rFonts w:ascii="Times New Roman"/>
          <w:kern w:val="2"/>
          <w:sz w:val="21"/>
          <w:szCs w:val="24"/>
          <w:vertAlign w:val="subscript"/>
        </w:rPr>
        <w:t>EEC-EES</w:t>
      </w:r>
      <w:r>
        <w:rPr>
          <w:rFonts w:ascii="Times New Roman"/>
          <w:kern w:val="2"/>
          <w:sz w:val="21"/>
          <w:szCs w:val="24"/>
        </w:rPr>
        <w:t xml:space="preserve"> is served as NAF key. </w:t>
      </w:r>
    </w:p>
    <w:p w14:paraId="2A2E20C8"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10.</w:t>
      </w:r>
      <w:r>
        <w:rPr>
          <w:rFonts w:hint="eastAsia"/>
        </w:rPr>
        <w:t xml:space="preserve"> </w:t>
      </w:r>
      <w:r>
        <w:rPr>
          <w:rFonts w:ascii="Times New Roman"/>
          <w:kern w:val="2"/>
          <w:sz w:val="21"/>
          <w:szCs w:val="24"/>
        </w:rPr>
        <w:t>EES authorizes EEC for the requested service. The EEC authorization is processed based on pre-configured policies or the token provided by the EEC. For the pre-configured policies based EEC authorization case, EES authorizes the EEC if the EEC registration request message matches the pre-configured policies. For the token-based EEC authorization case, the EES first checks if the token is expired. If the token is not expired, EES verifies the ECS digital signature in the token using the public key or certificate of ECS. Otherwise, EES rejects the request. If ECS digital signature in the token is successfully verified, EES checks against EEC ID, GPSI (if provided), and requested EES service name(s) against the token claims. If the information is matched, EES authorizes EEC to access the requested service. Otherwise, EES rejects the request.</w:t>
      </w:r>
    </w:p>
    <w:p w14:paraId="46AC5A85"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 xml:space="preserve">Step 11. EES sends the authorization result via the EEC registration response message. </w:t>
      </w:r>
    </w:p>
    <w:p w14:paraId="337ED894" w14:textId="7745CFF6" w:rsidR="004E5914" w:rsidDel="005C08FB" w:rsidRDefault="004E5914" w:rsidP="00A1721F">
      <w:pPr>
        <w:pStyle w:val="EditorsNote"/>
        <w:rPr>
          <w:del w:id="526" w:author="Rapporteur" w:date="2022-10-18T09:18:00Z"/>
          <w:lang w:val="sv-SE"/>
        </w:rPr>
      </w:pPr>
      <w:del w:id="527" w:author="Rapporteur" w:date="2022-10-18T09:18:00Z">
        <w:r w:rsidDel="005C08FB">
          <w:rPr>
            <w:lang w:val="en-US"/>
          </w:rPr>
          <w:delText>Editor’s note: I</w:delText>
        </w:r>
        <w:r w:rsidDel="005C08FB">
          <w:rPr>
            <w:lang w:val="sv-SE"/>
          </w:rPr>
          <w:delText>t is FFS how to solve the authentication selection failure case if there do not exist the same authentication mechanisms.</w:delText>
        </w:r>
      </w:del>
    </w:p>
    <w:p w14:paraId="24476F33" w14:textId="77777777" w:rsidR="004E5914" w:rsidRDefault="004E5914" w:rsidP="00A1721F">
      <w:pPr>
        <w:pStyle w:val="EditorsNote"/>
        <w:rPr>
          <w:lang w:val="sv-SE"/>
        </w:rPr>
      </w:pPr>
      <w:r>
        <w:rPr>
          <w:lang w:val="sv-SE"/>
        </w:rPr>
        <w:t>Editor’s note: The way of sending EEC ID  is FFS.</w:t>
      </w:r>
    </w:p>
    <w:p w14:paraId="00959686" w14:textId="2298744B" w:rsidR="004E5914" w:rsidRDefault="004E5914" w:rsidP="004E5914">
      <w:pPr>
        <w:pStyle w:val="3"/>
      </w:pPr>
      <w:bookmarkStart w:id="528" w:name="_Toc107909367"/>
      <w:r>
        <w:t>6.</w:t>
      </w:r>
      <w:r w:rsidR="0020408C">
        <w:t>2</w:t>
      </w:r>
      <w:r>
        <w:t>.3</w:t>
      </w:r>
      <w:r>
        <w:tab/>
        <w:t>Solution evaluation</w:t>
      </w:r>
      <w:bookmarkEnd w:id="528"/>
      <w:r>
        <w:t xml:space="preserve"> </w:t>
      </w:r>
    </w:p>
    <w:p w14:paraId="05BC353A" w14:textId="77777777" w:rsidR="004E5914" w:rsidRDefault="004E5914" w:rsidP="004E5914">
      <w:r>
        <w:t>E</w:t>
      </w:r>
      <w:r>
        <w:rPr>
          <w:lang w:eastAsia="zh-CN"/>
        </w:rPr>
        <w:t>E</w:t>
      </w:r>
      <w:r>
        <w:t>S can verify if EEC is hosted in a roaming UE based on B-TID and UE information that is obtained from PCF.</w:t>
      </w:r>
    </w:p>
    <w:p w14:paraId="20529B6F" w14:textId="77777777" w:rsidR="004E5914" w:rsidRDefault="004E5914" w:rsidP="004E5914">
      <w:r>
        <w:t>Mutual authentication between EEC and E</w:t>
      </w:r>
      <w:r>
        <w:rPr>
          <w:lang w:eastAsia="zh-CN"/>
        </w:rPr>
        <w:t>E</w:t>
      </w:r>
      <w:r>
        <w:t xml:space="preserve">S can be realized based on </w:t>
      </w:r>
      <w:r>
        <w:rPr>
          <w:kern w:val="2"/>
          <w:sz w:val="21"/>
          <w:szCs w:val="24"/>
        </w:rPr>
        <w:t>K</w:t>
      </w:r>
      <w:r>
        <w:rPr>
          <w:kern w:val="2"/>
          <w:sz w:val="21"/>
          <w:szCs w:val="24"/>
          <w:vertAlign w:val="subscript"/>
        </w:rPr>
        <w:t>EEC-EES.</w:t>
      </w:r>
    </w:p>
    <w:p w14:paraId="1C21BA7D" w14:textId="77777777" w:rsidR="004E5914" w:rsidRDefault="004E5914" w:rsidP="004E5914">
      <w:r>
        <w:t>EES authorizes EEC based on the pre-configured policies or tokens that are generated by EEC.</w:t>
      </w:r>
    </w:p>
    <w:p w14:paraId="54FC1AB3" w14:textId="2D8587A4" w:rsidR="004E5914" w:rsidRDefault="004E5914" w:rsidP="004E5914">
      <w:r>
        <w:t>The solution is realized based on GBA.</w:t>
      </w:r>
    </w:p>
    <w:p w14:paraId="71ACC90A" w14:textId="3FB4B292" w:rsidR="0020408C" w:rsidRDefault="0020408C" w:rsidP="0020408C">
      <w:pPr>
        <w:pStyle w:val="2"/>
      </w:pPr>
      <w:bookmarkStart w:id="529" w:name="_Toc107909368"/>
      <w:r>
        <w:t>6.3</w:t>
      </w:r>
      <w:r>
        <w:tab/>
        <w:t>Solution #3: Authentication mechanism selection between EEC and ECS</w:t>
      </w:r>
      <w:bookmarkEnd w:id="529"/>
    </w:p>
    <w:p w14:paraId="0CA97328" w14:textId="563F399A" w:rsidR="0020408C" w:rsidRDefault="0020408C" w:rsidP="0020408C">
      <w:pPr>
        <w:pStyle w:val="3"/>
      </w:pPr>
      <w:bookmarkStart w:id="530" w:name="_Toc107909369"/>
      <w:r>
        <w:t>6.3.1</w:t>
      </w:r>
      <w:r>
        <w:tab/>
        <w:t>Solution overview</w:t>
      </w:r>
      <w:bookmarkEnd w:id="530"/>
    </w:p>
    <w:p w14:paraId="5BB37602" w14:textId="10DAF18D" w:rsidR="0020408C" w:rsidRDefault="0020408C" w:rsidP="0020408C">
      <w:r>
        <w:t>This solution proposes a mechanism to select one of the authentication method</w:t>
      </w:r>
      <w:ins w:id="531" w:author="Rapporteur" w:date="2022-10-18T10:37:00Z">
        <w:r w:rsidR="00F3386B">
          <w:t>(s)</w:t>
        </w:r>
      </w:ins>
      <w:r>
        <w:t xml:space="preserve"> supported by Home network and indicate the same to the EEC addressing the security requirements of key issue#2.2. </w:t>
      </w:r>
    </w:p>
    <w:p w14:paraId="0EC31893" w14:textId="3A74AFCB" w:rsidR="0020408C" w:rsidRDefault="0020408C" w:rsidP="0020408C">
      <w:pPr>
        <w:pStyle w:val="3"/>
      </w:pPr>
      <w:bookmarkStart w:id="532" w:name="_Toc107909370"/>
      <w:r>
        <w:lastRenderedPageBreak/>
        <w:t>6.3.2</w:t>
      </w:r>
      <w:r>
        <w:tab/>
        <w:t>Solution details</w:t>
      </w:r>
      <w:bookmarkEnd w:id="532"/>
    </w:p>
    <w:p w14:paraId="7BA84091" w14:textId="77777777" w:rsidR="0020408C" w:rsidRDefault="0020408C" w:rsidP="0020408C">
      <w:r>
        <w:rPr>
          <w:rFonts w:eastAsia="宋体"/>
        </w:rPr>
        <w:object w:dxaOrig="9630" w:dyaOrig="4890" w14:anchorId="528A51E9">
          <v:shape id="_x0000_i1027" type="#_x0000_t75" style="width:481.6pt;height:244.55pt" o:ole="">
            <v:imagedata r:id="rId15" o:title=""/>
          </v:shape>
          <o:OLEObject Type="Embed" ProgID="Visio.Drawing.15" ShapeID="_x0000_i1027" DrawAspect="Content" ObjectID="_1727630665" r:id="rId16"/>
        </w:object>
      </w:r>
    </w:p>
    <w:p w14:paraId="00C1FF9A" w14:textId="7FDE9BB3" w:rsidR="0020408C" w:rsidRDefault="0020408C" w:rsidP="0020408C">
      <w:pPr>
        <w:pStyle w:val="TF"/>
      </w:pPr>
      <w:r>
        <w:rPr>
          <w:lang w:eastAsia="zh-CN"/>
        </w:rPr>
        <w:t>Figure 6.3.2-</w:t>
      </w:r>
      <w:r>
        <w:rPr>
          <w:lang w:val="en-US" w:eastAsia="zh-CN"/>
        </w:rPr>
        <w:t>1</w:t>
      </w:r>
      <w:r>
        <w:rPr>
          <w:lang w:eastAsia="zh-CN"/>
        </w:rPr>
        <w:t>: Authentication mechanism selection between EEC and ECS</w:t>
      </w:r>
    </w:p>
    <w:p w14:paraId="2D77736A" w14:textId="77777777" w:rsidR="0020408C" w:rsidRDefault="0020408C" w:rsidP="0020408C"/>
    <w:p w14:paraId="5A937363" w14:textId="4543F060" w:rsidR="0020408C" w:rsidRDefault="0020408C" w:rsidP="0020408C">
      <w:pPr>
        <w:numPr>
          <w:ilvl w:val="0"/>
          <w:numId w:val="5"/>
        </w:numPr>
      </w:pPr>
      <w:r>
        <w:t>The 3GPP network provides the ECS configuration information to the EEC as specified in TS 23.558 [11]. The ECS configuration information includes the ECS address, ECS provider identifier and authentication method</w:t>
      </w:r>
      <w:ins w:id="533" w:author="Rapporteur" w:date="2022-10-18T10:37:00Z">
        <w:r w:rsidR="00F3386B">
          <w:t>(s)</w:t>
        </w:r>
      </w:ins>
      <w:r>
        <w:t xml:space="preserve"> selected by HN and SN.</w:t>
      </w:r>
    </w:p>
    <w:p w14:paraId="65BE860D" w14:textId="1D199BD2" w:rsidR="0020408C" w:rsidRDefault="0020408C" w:rsidP="0020408C">
      <w:pPr>
        <w:numPr>
          <w:ilvl w:val="0"/>
          <w:numId w:val="5"/>
        </w:numPr>
      </w:pPr>
      <w:r>
        <w:t xml:space="preserve">The UE determines the authentication method based on the information received in ECS configuration information. The selection of the authentication method by the </w:t>
      </w:r>
      <w:ins w:id="534" w:author="Rapporteur" w:date="2022-10-18T10:37:00Z">
        <w:r w:rsidR="00F3386B">
          <w:t xml:space="preserve">UE, </w:t>
        </w:r>
      </w:ins>
      <w:r>
        <w:t>EEC, 3GPP network and the ECS can be as follows:</w:t>
      </w:r>
    </w:p>
    <w:p w14:paraId="5929843A" w14:textId="77777777" w:rsidR="0020408C" w:rsidRDefault="0020408C" w:rsidP="0020408C">
      <w:pPr>
        <w:ind w:left="720"/>
      </w:pPr>
      <w:r>
        <w:t>- If more than one authentication methods are supported, the authentication method selected by EEC, HN and SN based on the operator or local policy is selected.</w:t>
      </w:r>
    </w:p>
    <w:p w14:paraId="28C2874E" w14:textId="6CAD3E6A" w:rsidR="0020408C" w:rsidRDefault="0020408C" w:rsidP="0020408C">
      <w:pPr>
        <w:ind w:left="720"/>
      </w:pPr>
      <w:r>
        <w:t xml:space="preserve">- If one authentication method is selected and indicated then the same should be used by the </w:t>
      </w:r>
      <w:ins w:id="535" w:author="Rapporteur" w:date="2022-10-18T10:37:00Z">
        <w:r w:rsidR="00F3386B">
          <w:t xml:space="preserve">UE, </w:t>
        </w:r>
      </w:ins>
      <w:r>
        <w:t>EEC, HN and SN.</w:t>
      </w:r>
    </w:p>
    <w:p w14:paraId="49CD73D5" w14:textId="77777777" w:rsidR="0020408C" w:rsidRDefault="0020408C" w:rsidP="0020408C">
      <w:pPr>
        <w:ind w:left="720"/>
      </w:pPr>
      <w:r>
        <w:t xml:space="preserve">- If no supported authentication method in common, then a default authentication method has to be selected. Defining default authentication method is based on operator policy.    </w:t>
      </w:r>
    </w:p>
    <w:p w14:paraId="69E18A91" w14:textId="77777777" w:rsidR="0020408C" w:rsidRDefault="0020408C" w:rsidP="0020408C">
      <w:pPr>
        <w:numPr>
          <w:ilvl w:val="0"/>
          <w:numId w:val="5"/>
        </w:numPr>
      </w:pPr>
      <w:r>
        <w:t>The UE sends the initial provisioning request to the ECS. The initial provisioning request includes the relevant parameter (for example, A-KID or B-TID or OAuth Token) based on the selected authentication method.</w:t>
      </w:r>
    </w:p>
    <w:p w14:paraId="0C8DD4DD" w14:textId="77777777" w:rsidR="0020408C" w:rsidRDefault="0020408C" w:rsidP="0020408C">
      <w:pPr>
        <w:numPr>
          <w:ilvl w:val="0"/>
          <w:numId w:val="5"/>
        </w:numPr>
      </w:pPr>
      <w:r>
        <w:t>The UE and the ECS performs the authentication using the selected authentication method.</w:t>
      </w:r>
    </w:p>
    <w:p w14:paraId="382BE340" w14:textId="74D7196A" w:rsidR="0020408C" w:rsidDel="00582E91" w:rsidRDefault="0020408C" w:rsidP="0020408C">
      <w:pPr>
        <w:pStyle w:val="EditorsNote"/>
        <w:rPr>
          <w:del w:id="536" w:author="Rapporteur" w:date="2022-10-18T09:40:00Z"/>
        </w:rPr>
      </w:pPr>
      <w:del w:id="537" w:author="Rapporteur" w:date="2022-10-18T09:40:00Z">
        <w:r w:rsidDel="00582E91">
          <w:delText>Editor's note:</w:delText>
        </w:r>
        <w:r w:rsidDel="00582E91">
          <w:tab/>
          <w:delText>Considering UE security capabilities for authentication method selection is FFS.</w:delText>
        </w:r>
      </w:del>
    </w:p>
    <w:p w14:paraId="06B9D43D" w14:textId="426FA1B4" w:rsidR="0020408C" w:rsidRDefault="0020408C" w:rsidP="0020408C">
      <w:pPr>
        <w:pStyle w:val="4"/>
      </w:pPr>
      <w:bookmarkStart w:id="538" w:name="_Toc107909371"/>
      <w:r>
        <w:t>6.3.2.1</w:t>
      </w:r>
      <w:r>
        <w:tab/>
        <w:t>ECS configuration</w:t>
      </w:r>
      <w:bookmarkEnd w:id="538"/>
    </w:p>
    <w:p w14:paraId="220FCE4D" w14:textId="77777777" w:rsidR="0020408C" w:rsidRDefault="0020408C" w:rsidP="0020408C">
      <w:r>
        <w:t>Table 6.1.2,1-1 describes the information elements of ECS configuration information as specified in clause 8.3.2.1, Table 8.3.2.1-1 of TS 23.558 [11], with an additional IE to indicate selected authentication method.</w:t>
      </w:r>
    </w:p>
    <w:p w14:paraId="536A24E8" w14:textId="77777777" w:rsidR="0020408C" w:rsidRDefault="0020408C" w:rsidP="0020408C">
      <w:pPr>
        <w:pStyle w:val="TH"/>
        <w:rPr>
          <w:rFonts w:ascii="Times New Roman" w:hAnsi="Times New Roman"/>
          <w:lang w:eastAsia="zh-CN"/>
        </w:rPr>
      </w:pPr>
      <w:r>
        <w:lastRenderedPageBreak/>
        <w:t xml:space="preserve">Table 6.1.2.1-1: </w:t>
      </w:r>
      <w:r>
        <w:rPr>
          <w:rFonts w:ascii="Times New Roman" w:hAnsi="Times New Roman"/>
          <w:lang w:eastAsia="zh-CN"/>
        </w:rPr>
        <w:t>ECS configuration information per ECS</w:t>
      </w:r>
    </w:p>
    <w:tbl>
      <w:tblPr>
        <w:tblW w:w="0" w:type="dxa"/>
        <w:jc w:val="center"/>
        <w:tblLayout w:type="fixed"/>
        <w:tblLook w:val="04A0" w:firstRow="1" w:lastRow="0" w:firstColumn="1" w:lastColumn="0" w:noHBand="0" w:noVBand="1"/>
      </w:tblPr>
      <w:tblGrid>
        <w:gridCol w:w="2373"/>
        <w:gridCol w:w="795"/>
        <w:gridCol w:w="5739"/>
      </w:tblGrid>
      <w:tr w:rsidR="0020408C" w14:paraId="6005798F"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2A16B651" w14:textId="77777777" w:rsidR="0020408C" w:rsidRDefault="0020408C" w:rsidP="00286701">
            <w:pPr>
              <w:pStyle w:val="TAH"/>
            </w:pPr>
            <w:r>
              <w:t>Information element</w:t>
            </w:r>
          </w:p>
        </w:tc>
        <w:tc>
          <w:tcPr>
            <w:tcW w:w="795" w:type="dxa"/>
            <w:tcBorders>
              <w:top w:val="single" w:sz="4" w:space="0" w:color="000000"/>
              <w:left w:val="single" w:sz="4" w:space="0" w:color="000000"/>
              <w:bottom w:val="single" w:sz="4" w:space="0" w:color="000000"/>
              <w:right w:val="nil"/>
            </w:tcBorders>
            <w:hideMark/>
          </w:tcPr>
          <w:p w14:paraId="445D19B1" w14:textId="77777777" w:rsidR="0020408C" w:rsidRDefault="0020408C" w:rsidP="00286701">
            <w:pPr>
              <w:pStyle w:val="TAH"/>
            </w:pPr>
            <w:r>
              <w:t>Status</w:t>
            </w:r>
          </w:p>
        </w:tc>
        <w:tc>
          <w:tcPr>
            <w:tcW w:w="5739" w:type="dxa"/>
            <w:tcBorders>
              <w:top w:val="single" w:sz="4" w:space="0" w:color="000000"/>
              <w:left w:val="single" w:sz="4" w:space="0" w:color="000000"/>
              <w:bottom w:val="single" w:sz="4" w:space="0" w:color="000000"/>
              <w:right w:val="single" w:sz="4" w:space="0" w:color="000000"/>
            </w:tcBorders>
            <w:hideMark/>
          </w:tcPr>
          <w:p w14:paraId="42AF7417" w14:textId="77777777" w:rsidR="0020408C" w:rsidRDefault="0020408C" w:rsidP="00286701">
            <w:pPr>
              <w:pStyle w:val="TAH"/>
            </w:pPr>
            <w:r>
              <w:t>Description</w:t>
            </w:r>
          </w:p>
        </w:tc>
      </w:tr>
      <w:tr w:rsidR="0020408C" w14:paraId="40B22EA5" w14:textId="77777777" w:rsidTr="00286701">
        <w:trPr>
          <w:trHeight w:val="403"/>
          <w:jc w:val="center"/>
        </w:trPr>
        <w:tc>
          <w:tcPr>
            <w:tcW w:w="2373" w:type="dxa"/>
            <w:tcBorders>
              <w:top w:val="single" w:sz="4" w:space="0" w:color="000000"/>
              <w:left w:val="single" w:sz="4" w:space="0" w:color="000000"/>
              <w:bottom w:val="single" w:sz="4" w:space="0" w:color="000000"/>
              <w:right w:val="nil"/>
            </w:tcBorders>
            <w:hideMark/>
          </w:tcPr>
          <w:p w14:paraId="4D154FAB" w14:textId="77777777" w:rsidR="0020408C" w:rsidRDefault="0020408C" w:rsidP="00286701">
            <w:pPr>
              <w:pStyle w:val="TAL"/>
            </w:pPr>
            <w:r>
              <w:t xml:space="preserve">ECS address </w:t>
            </w:r>
          </w:p>
        </w:tc>
        <w:tc>
          <w:tcPr>
            <w:tcW w:w="795" w:type="dxa"/>
            <w:tcBorders>
              <w:top w:val="single" w:sz="4" w:space="0" w:color="000000"/>
              <w:left w:val="single" w:sz="4" w:space="0" w:color="000000"/>
              <w:bottom w:val="single" w:sz="4" w:space="0" w:color="000000"/>
              <w:right w:val="nil"/>
            </w:tcBorders>
            <w:hideMark/>
          </w:tcPr>
          <w:p w14:paraId="459E4277" w14:textId="77777777" w:rsidR="0020408C" w:rsidRDefault="0020408C" w:rsidP="00286701">
            <w:pPr>
              <w:pStyle w:val="TAL"/>
            </w:pPr>
            <w:r>
              <w:t>M</w:t>
            </w:r>
          </w:p>
        </w:tc>
        <w:tc>
          <w:tcPr>
            <w:tcW w:w="5739" w:type="dxa"/>
            <w:tcBorders>
              <w:top w:val="single" w:sz="4" w:space="0" w:color="000000"/>
              <w:left w:val="single" w:sz="4" w:space="0" w:color="000000"/>
              <w:bottom w:val="single" w:sz="4" w:space="0" w:color="000000"/>
              <w:right w:val="single" w:sz="4" w:space="0" w:color="000000"/>
            </w:tcBorders>
            <w:hideMark/>
          </w:tcPr>
          <w:p w14:paraId="6368A5EC" w14:textId="77777777" w:rsidR="0020408C" w:rsidRDefault="0020408C" w:rsidP="00286701">
            <w:pPr>
              <w:pStyle w:val="TAL"/>
            </w:pPr>
            <w:r>
              <w:t>Endpoint information of ECS (e.g. URI, FQDN, IP address)</w:t>
            </w:r>
          </w:p>
        </w:tc>
      </w:tr>
      <w:tr w:rsidR="0020408C" w14:paraId="5CDEB899"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0EB4369A" w14:textId="77777777" w:rsidR="0020408C" w:rsidRDefault="0020408C" w:rsidP="00286701">
            <w:pPr>
              <w:pStyle w:val="TAL"/>
            </w:pPr>
            <w:r>
              <w:t>ECSP Identifier</w:t>
            </w:r>
          </w:p>
        </w:tc>
        <w:tc>
          <w:tcPr>
            <w:tcW w:w="795" w:type="dxa"/>
            <w:tcBorders>
              <w:top w:val="single" w:sz="4" w:space="0" w:color="000000"/>
              <w:left w:val="single" w:sz="4" w:space="0" w:color="000000"/>
              <w:bottom w:val="single" w:sz="4" w:space="0" w:color="000000"/>
              <w:right w:val="nil"/>
            </w:tcBorders>
            <w:hideMark/>
          </w:tcPr>
          <w:p w14:paraId="329F7070" w14:textId="77777777" w:rsidR="0020408C" w:rsidRDefault="0020408C" w:rsidP="00286701">
            <w:pPr>
              <w:pStyle w:val="TAL"/>
            </w:pPr>
            <w:r>
              <w:t>O</w:t>
            </w:r>
          </w:p>
        </w:tc>
        <w:tc>
          <w:tcPr>
            <w:tcW w:w="5739" w:type="dxa"/>
            <w:tcBorders>
              <w:top w:val="single" w:sz="4" w:space="0" w:color="000000"/>
              <w:left w:val="single" w:sz="4" w:space="0" w:color="000000"/>
              <w:bottom w:val="single" w:sz="4" w:space="0" w:color="000000"/>
              <w:right w:val="single" w:sz="4" w:space="0" w:color="000000"/>
            </w:tcBorders>
            <w:hideMark/>
          </w:tcPr>
          <w:p w14:paraId="29A93EE6" w14:textId="77777777" w:rsidR="0020408C" w:rsidRDefault="0020408C" w:rsidP="00286701">
            <w:pPr>
              <w:pStyle w:val="TAL"/>
            </w:pPr>
            <w:r>
              <w:t xml:space="preserve">The identifier of the ECSP (e.g., the MNO or a 3rd party service provider) that provides the ECS. </w:t>
            </w:r>
          </w:p>
        </w:tc>
      </w:tr>
      <w:tr w:rsidR="0020408C" w14:paraId="0DD20680"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675CA484" w14:textId="77777777" w:rsidR="0020408C" w:rsidRDefault="0020408C" w:rsidP="00286701">
            <w:pPr>
              <w:pStyle w:val="TAL"/>
            </w:pPr>
            <w:r>
              <w:t>Spatial Validity Conditions</w:t>
            </w:r>
          </w:p>
        </w:tc>
        <w:tc>
          <w:tcPr>
            <w:tcW w:w="795" w:type="dxa"/>
            <w:tcBorders>
              <w:top w:val="single" w:sz="4" w:space="0" w:color="000000"/>
              <w:left w:val="single" w:sz="4" w:space="0" w:color="000000"/>
              <w:bottom w:val="single" w:sz="4" w:space="0" w:color="000000"/>
              <w:right w:val="nil"/>
            </w:tcBorders>
            <w:hideMark/>
          </w:tcPr>
          <w:p w14:paraId="68203B1C" w14:textId="77777777" w:rsidR="0020408C" w:rsidRDefault="0020408C" w:rsidP="00286701">
            <w:pPr>
              <w:pStyle w:val="TAL"/>
            </w:pPr>
            <w:r>
              <w:t>O</w:t>
            </w:r>
          </w:p>
        </w:tc>
        <w:tc>
          <w:tcPr>
            <w:tcW w:w="5739" w:type="dxa"/>
            <w:tcBorders>
              <w:top w:val="single" w:sz="4" w:space="0" w:color="000000"/>
              <w:left w:val="single" w:sz="4" w:space="0" w:color="000000"/>
              <w:bottom w:val="single" w:sz="4" w:space="0" w:color="000000"/>
              <w:right w:val="single" w:sz="4" w:space="0" w:color="000000"/>
            </w:tcBorders>
            <w:hideMark/>
          </w:tcPr>
          <w:p w14:paraId="3788953D" w14:textId="77777777" w:rsidR="0020408C" w:rsidRDefault="0020408C" w:rsidP="00286701">
            <w:pPr>
              <w:pStyle w:val="TAL"/>
            </w:pPr>
            <w:r>
              <w:t>Spatial validity condition, as described in 3GPP TS 23.548 [20]</w:t>
            </w:r>
          </w:p>
        </w:tc>
      </w:tr>
      <w:tr w:rsidR="0020408C" w14:paraId="5BE58409"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4D501EF6" w14:textId="77777777" w:rsidR="0020408C" w:rsidRDefault="0020408C" w:rsidP="00286701">
            <w:pPr>
              <w:pStyle w:val="TAL"/>
            </w:pPr>
            <w:r>
              <w:t>Authentication Method</w:t>
            </w:r>
          </w:p>
        </w:tc>
        <w:tc>
          <w:tcPr>
            <w:tcW w:w="795" w:type="dxa"/>
            <w:tcBorders>
              <w:top w:val="single" w:sz="4" w:space="0" w:color="000000"/>
              <w:left w:val="single" w:sz="4" w:space="0" w:color="000000"/>
              <w:bottom w:val="single" w:sz="4" w:space="0" w:color="000000"/>
              <w:right w:val="nil"/>
            </w:tcBorders>
            <w:hideMark/>
          </w:tcPr>
          <w:p w14:paraId="15C0A1A1" w14:textId="77777777" w:rsidR="0020408C" w:rsidRDefault="0020408C" w:rsidP="00286701">
            <w:pPr>
              <w:pStyle w:val="TAL"/>
            </w:pPr>
            <w:r>
              <w:t>M</w:t>
            </w:r>
          </w:p>
        </w:tc>
        <w:tc>
          <w:tcPr>
            <w:tcW w:w="5739" w:type="dxa"/>
            <w:tcBorders>
              <w:top w:val="single" w:sz="4" w:space="0" w:color="000000"/>
              <w:left w:val="single" w:sz="4" w:space="0" w:color="000000"/>
              <w:bottom w:val="single" w:sz="4" w:space="0" w:color="000000"/>
              <w:right w:val="single" w:sz="4" w:space="0" w:color="000000"/>
            </w:tcBorders>
            <w:hideMark/>
          </w:tcPr>
          <w:p w14:paraId="1A05644C" w14:textId="77777777" w:rsidR="0020408C" w:rsidRDefault="0020408C" w:rsidP="00286701">
            <w:pPr>
              <w:pStyle w:val="TAL"/>
            </w:pPr>
            <w:r>
              <w:t>Selected authentication method (for example, TLS with client-server certificate-based, AKMA, GBA)</w:t>
            </w:r>
          </w:p>
        </w:tc>
      </w:tr>
      <w:tr w:rsidR="0020408C" w14:paraId="22069CBE" w14:textId="77777777" w:rsidTr="00286701">
        <w:trPr>
          <w:jc w:val="center"/>
        </w:trPr>
        <w:tc>
          <w:tcPr>
            <w:tcW w:w="8907" w:type="dxa"/>
            <w:gridSpan w:val="3"/>
            <w:tcBorders>
              <w:top w:val="single" w:sz="4" w:space="0" w:color="000000"/>
              <w:left w:val="single" w:sz="4" w:space="0" w:color="000000"/>
              <w:bottom w:val="single" w:sz="4" w:space="0" w:color="000000"/>
              <w:right w:val="single" w:sz="4" w:space="0" w:color="000000"/>
            </w:tcBorders>
            <w:hideMark/>
          </w:tcPr>
          <w:p w14:paraId="0F07319A" w14:textId="77777777" w:rsidR="0020408C" w:rsidRDefault="0020408C" w:rsidP="00286701">
            <w:pPr>
              <w:pStyle w:val="TAN"/>
            </w:pPr>
            <w:r>
              <w:t>NOTE:</w:t>
            </w:r>
            <w:r>
              <w:tab/>
              <w:t>This IE shall be included when the ECS configuration information is provisioned by the MNO through the 5GC procedure.</w:t>
            </w:r>
          </w:p>
        </w:tc>
      </w:tr>
    </w:tbl>
    <w:p w14:paraId="72B7D68C" w14:textId="77777777" w:rsidR="0020408C" w:rsidRDefault="0020408C" w:rsidP="0020408C"/>
    <w:p w14:paraId="11AEBB8A" w14:textId="11A178CB" w:rsidR="0020408C" w:rsidRDefault="0020408C" w:rsidP="0020408C">
      <w:pPr>
        <w:pStyle w:val="3"/>
      </w:pPr>
      <w:bookmarkStart w:id="539" w:name="_Toc107909372"/>
      <w:r>
        <w:t>6.3.3</w:t>
      </w:r>
      <w:r>
        <w:tab/>
        <w:t>Solution evaluation</w:t>
      </w:r>
      <w:bookmarkEnd w:id="539"/>
    </w:p>
    <w:p w14:paraId="775D4837" w14:textId="40FE069F" w:rsidR="0020408C" w:rsidDel="00582E91" w:rsidRDefault="0020408C" w:rsidP="000B3476">
      <w:pPr>
        <w:pStyle w:val="EditorsNote"/>
        <w:rPr>
          <w:del w:id="540" w:author="Rapporteur" w:date="2022-10-18T09:40:00Z"/>
        </w:rPr>
      </w:pPr>
      <w:del w:id="541" w:author="Rapporteur" w:date="2022-10-18T09:40:00Z">
        <w:r w:rsidDel="00582E91">
          <w:delText>Editor’s Note: The evaluation of this solution is FFS.</w:delText>
        </w:r>
      </w:del>
    </w:p>
    <w:p w14:paraId="5959142D" w14:textId="77777777" w:rsidR="00582E91" w:rsidRDefault="00582E91" w:rsidP="00582E91">
      <w:pPr>
        <w:ind w:left="284"/>
        <w:jc w:val="both"/>
        <w:rPr>
          <w:ins w:id="542" w:author="Rapporteur" w:date="2022-10-18T09:41:00Z"/>
          <w:color w:val="FF0000"/>
        </w:rPr>
      </w:pPr>
      <w:ins w:id="543" w:author="Rapporteur" w:date="2022-10-18T09:41:00Z">
        <w:r>
          <w:rPr>
            <w:color w:val="FF0000"/>
          </w:rPr>
          <w:t>This solution addresses the security requirement from Key issue#2.2 i.e., selection of authentication mechanism for authentication procedures between EEC and ECS.</w:t>
        </w:r>
      </w:ins>
    </w:p>
    <w:p w14:paraId="4967F79C" w14:textId="77777777" w:rsidR="00582E91" w:rsidRDefault="00582E91" w:rsidP="00582E91">
      <w:pPr>
        <w:rPr>
          <w:ins w:id="544" w:author="Rapporteur" w:date="2022-10-18T09:41:00Z"/>
        </w:rPr>
      </w:pPr>
      <w:ins w:id="545" w:author="Rapporteur" w:date="2022-10-18T09:41:00Z">
        <w:r>
          <w:t>In this solution the decision or selection of the authentication method is determined based on the UE, EEC, home network and serving network capability. The selected authentication is indicated to the EEC in ECS configuration information provisioned per ECS.</w:t>
        </w:r>
      </w:ins>
    </w:p>
    <w:p w14:paraId="6C50DD3F" w14:textId="58E6EF1C" w:rsidR="00582E91" w:rsidRPr="00582E91" w:rsidRDefault="00582E91" w:rsidP="00582E91">
      <w:pPr>
        <w:pStyle w:val="EditorsNote"/>
        <w:rPr>
          <w:ins w:id="546" w:author="Rapporteur" w:date="2022-10-18T09:41:00Z"/>
        </w:rPr>
      </w:pPr>
      <w:ins w:id="547" w:author="Rapporteur" w:date="2022-10-18T09:41:00Z">
        <w:r>
          <w:t>Editor's note:</w:t>
        </w:r>
        <w:r>
          <w:tab/>
          <w:t>Further evaluation is FFS.</w:t>
        </w:r>
      </w:ins>
    </w:p>
    <w:p w14:paraId="50A850D4" w14:textId="198CE99A" w:rsidR="0020408C" w:rsidRDefault="0020408C" w:rsidP="0020408C">
      <w:pPr>
        <w:pStyle w:val="2"/>
      </w:pPr>
      <w:bookmarkStart w:id="548" w:name="_Toc107909373"/>
      <w:r>
        <w:t>6.4</w:t>
      </w:r>
      <w:r>
        <w:tab/>
        <w:t>Solution #4: Authentication mechanism selection between EEC and EES</w:t>
      </w:r>
      <w:bookmarkEnd w:id="548"/>
    </w:p>
    <w:p w14:paraId="6431AFC0" w14:textId="584F677E" w:rsidR="0020408C" w:rsidRDefault="0020408C" w:rsidP="0020408C">
      <w:pPr>
        <w:pStyle w:val="3"/>
      </w:pPr>
      <w:bookmarkStart w:id="549" w:name="_Toc107909374"/>
      <w:r>
        <w:t>6.4.1</w:t>
      </w:r>
      <w:r>
        <w:tab/>
        <w:t>Solution overview</w:t>
      </w:r>
      <w:bookmarkEnd w:id="549"/>
    </w:p>
    <w:p w14:paraId="613057AD" w14:textId="77777777" w:rsidR="0020408C" w:rsidRDefault="0020408C" w:rsidP="0020408C">
      <w:r>
        <w:t xml:space="preserve">This solution proposes a mechanism to select one of the authentication methods supported by Home network and indicate the same to the EEC addressing the security requirements of key issue#2.2. </w:t>
      </w:r>
    </w:p>
    <w:p w14:paraId="16A07C84" w14:textId="7B85130C" w:rsidR="0020408C" w:rsidRDefault="0020408C" w:rsidP="0020408C">
      <w:pPr>
        <w:pStyle w:val="3"/>
      </w:pPr>
      <w:bookmarkStart w:id="550" w:name="_Toc107909375"/>
      <w:r>
        <w:t>6.4.2</w:t>
      </w:r>
      <w:r>
        <w:tab/>
        <w:t>Solution details</w:t>
      </w:r>
      <w:bookmarkEnd w:id="550"/>
    </w:p>
    <w:p w14:paraId="0AA844EC" w14:textId="5518E748" w:rsidR="0020408C" w:rsidRDefault="0020408C" w:rsidP="0020408C">
      <w:pPr>
        <w:jc w:val="center"/>
        <w:rPr>
          <w:ins w:id="551" w:author="Rapporteur" w:date="2022-10-18T09:43:00Z"/>
          <w:rFonts w:eastAsia="宋体"/>
        </w:rPr>
      </w:pPr>
      <w:del w:id="552" w:author="Rapporteur" w:date="2022-10-18T09:43:00Z">
        <w:r w:rsidDel="006936B7">
          <w:rPr>
            <w:rFonts w:eastAsia="宋体"/>
          </w:rPr>
          <w:object w:dxaOrig="7860" w:dyaOrig="3990" w14:anchorId="1F754A36">
            <v:shape id="_x0000_i1028" type="#_x0000_t75" style="width:393.95pt;height:200.4pt" o:ole="">
              <v:imagedata r:id="rId17" o:title=""/>
            </v:shape>
            <o:OLEObject Type="Embed" ProgID="Visio.Drawing.15" ShapeID="_x0000_i1028" DrawAspect="Content" ObjectID="_1727630666" r:id="rId18"/>
          </w:object>
        </w:r>
      </w:del>
    </w:p>
    <w:p w14:paraId="376D90CB" w14:textId="07F7990F" w:rsidR="006936B7" w:rsidRDefault="006936B7" w:rsidP="0020408C">
      <w:pPr>
        <w:jc w:val="center"/>
      </w:pPr>
      <w:ins w:id="553" w:author="Rapporteur" w:date="2022-10-18T09:43:00Z">
        <w:r>
          <w:object w:dxaOrig="9529" w:dyaOrig="4513" w14:anchorId="579EF3B0">
            <v:shape id="_x0000_i1029" type="#_x0000_t75" style="width:410.95pt;height:194.25pt" o:ole="">
              <v:imagedata r:id="rId19" o:title=""/>
            </v:shape>
            <o:OLEObject Type="Embed" ProgID="Visio.Drawing.15" ShapeID="_x0000_i1029" DrawAspect="Content" ObjectID="_1727630667" r:id="rId20"/>
          </w:object>
        </w:r>
      </w:ins>
    </w:p>
    <w:p w14:paraId="7468CCA0" w14:textId="381CA069" w:rsidR="0020408C" w:rsidRDefault="0020408C" w:rsidP="0020408C">
      <w:pPr>
        <w:pStyle w:val="TF"/>
        <w:rPr>
          <w:lang w:eastAsia="zh-CN"/>
        </w:rPr>
      </w:pPr>
      <w:r>
        <w:rPr>
          <w:lang w:eastAsia="zh-CN"/>
        </w:rPr>
        <w:t>Figure 6.4.2-1: EES indicates the</w:t>
      </w:r>
      <w:ins w:id="554" w:author="Rapporteur" w:date="2022-10-18T09:44:00Z">
        <w:r w:rsidR="006936B7">
          <w:rPr>
            <w:lang w:eastAsia="zh-CN"/>
          </w:rPr>
          <w:t xml:space="preserve"> supported</w:t>
        </w:r>
      </w:ins>
      <w:r>
        <w:rPr>
          <w:lang w:eastAsia="zh-CN"/>
        </w:rPr>
        <w:t xml:space="preserve"> authentication method in EES profile during the EES registration</w:t>
      </w:r>
    </w:p>
    <w:p w14:paraId="6C353585" w14:textId="111EA6BB" w:rsidR="0020408C" w:rsidRDefault="0020408C" w:rsidP="0020408C">
      <w:pPr>
        <w:numPr>
          <w:ilvl w:val="0"/>
          <w:numId w:val="6"/>
        </w:numPr>
        <w:ind w:left="644"/>
        <w:jc w:val="both"/>
      </w:pPr>
      <w:r>
        <w:t>The EES sends the EES registration request to the ECS. The request from the EES includes the EES profile, EES security credentials and</w:t>
      </w:r>
      <w:ins w:id="555" w:author="Rapporteur" w:date="2022-10-18T09:44:00Z">
        <w:r w:rsidR="006936B7">
          <w:t xml:space="preserve"> the supported</w:t>
        </w:r>
      </w:ins>
      <w:r>
        <w:t xml:space="preserve"> authentication method</w:t>
      </w:r>
      <w:ins w:id="556" w:author="Rapporteur" w:date="2022-10-18T09:44:00Z">
        <w:r w:rsidR="006936B7">
          <w:t>(s) by the EES.</w:t>
        </w:r>
      </w:ins>
      <w:r>
        <w:t xml:space="preserve"> </w:t>
      </w:r>
      <w:del w:id="557" w:author="Rapporteur" w:date="2022-10-18T09:44:00Z">
        <w:r w:rsidDel="006936B7">
          <w:delText>selected by the HN and SN.</w:delText>
        </w:r>
      </w:del>
    </w:p>
    <w:p w14:paraId="505329AC" w14:textId="617009B6" w:rsidR="0020408C" w:rsidDel="006936B7" w:rsidRDefault="0020408C" w:rsidP="0020408C">
      <w:pPr>
        <w:ind w:left="284"/>
        <w:jc w:val="both"/>
        <w:rPr>
          <w:del w:id="558" w:author="Rapporteur" w:date="2022-10-18T09:45:00Z"/>
        </w:rPr>
      </w:pPr>
      <w:del w:id="559" w:author="Rapporteur" w:date="2022-10-18T09:45:00Z">
        <w:r w:rsidDel="006936B7">
          <w:delText>The selection of the authentication method by the EEC and the EES can be as follows:</w:delText>
        </w:r>
      </w:del>
    </w:p>
    <w:p w14:paraId="21729D27" w14:textId="5D3CCE31" w:rsidR="0020408C" w:rsidDel="006936B7" w:rsidRDefault="0020408C" w:rsidP="0020408C">
      <w:pPr>
        <w:ind w:left="852"/>
        <w:jc w:val="both"/>
        <w:rPr>
          <w:del w:id="560" w:author="Rapporteur" w:date="2022-10-18T09:45:00Z"/>
        </w:rPr>
      </w:pPr>
      <w:del w:id="561" w:author="Rapporteur" w:date="2022-10-18T09:45:00Z">
        <w:r w:rsidDel="006936B7">
          <w:delText>- If more than one authentication methods are supported, the authentication method selected by EEC, HN and SN based on the operator or local policy is selected.</w:delText>
        </w:r>
      </w:del>
    </w:p>
    <w:p w14:paraId="4503A9B3" w14:textId="00BF05FF" w:rsidR="0020408C" w:rsidDel="006936B7" w:rsidRDefault="0020408C" w:rsidP="0020408C">
      <w:pPr>
        <w:ind w:left="852"/>
        <w:jc w:val="both"/>
        <w:rPr>
          <w:del w:id="562" w:author="Rapporteur" w:date="2022-10-18T09:45:00Z"/>
        </w:rPr>
      </w:pPr>
      <w:del w:id="563" w:author="Rapporteur" w:date="2022-10-18T09:45:00Z">
        <w:r w:rsidDel="006936B7">
          <w:delText>- If one authentication method is selected and indicated then the same should be used by the EEC, HN and SN.</w:delText>
        </w:r>
      </w:del>
    </w:p>
    <w:p w14:paraId="38920B46" w14:textId="61C4870B" w:rsidR="0020408C" w:rsidDel="006936B7" w:rsidRDefault="0020408C" w:rsidP="0020408C">
      <w:pPr>
        <w:ind w:left="852"/>
        <w:jc w:val="both"/>
        <w:rPr>
          <w:del w:id="564" w:author="Rapporteur" w:date="2022-10-18T09:45:00Z"/>
        </w:rPr>
      </w:pPr>
      <w:del w:id="565" w:author="Rapporteur" w:date="2022-10-18T09:45:00Z">
        <w:r w:rsidDel="006936B7">
          <w:delText xml:space="preserve">- If no supported authentication method in common, then a default authentication method has to be selected. Defining default authentication method is based on operator policy.    </w:delText>
        </w:r>
      </w:del>
    </w:p>
    <w:p w14:paraId="55C74EB3" w14:textId="77777777" w:rsidR="0020408C" w:rsidRDefault="0020408C" w:rsidP="0020408C">
      <w:pPr>
        <w:pStyle w:val="B1"/>
        <w:numPr>
          <w:ilvl w:val="0"/>
          <w:numId w:val="6"/>
        </w:numPr>
        <w:ind w:left="644"/>
        <w:jc w:val="both"/>
      </w:pPr>
      <w:r>
        <w:t xml:space="preserve">Upon receiving the request from the EES, the ECS verifies the security credentials of the EES and stores the EES registration information obtained in step 1. </w:t>
      </w:r>
    </w:p>
    <w:p w14:paraId="5A2313CD" w14:textId="77777777" w:rsidR="0020408C" w:rsidRDefault="0020408C" w:rsidP="0020408C">
      <w:pPr>
        <w:pStyle w:val="B1"/>
        <w:numPr>
          <w:ilvl w:val="0"/>
          <w:numId w:val="6"/>
        </w:numPr>
        <w:ind w:left="644"/>
        <w:jc w:val="both"/>
      </w:pPr>
      <w:r>
        <w:t xml:space="preserve">The ECS sends an EES registration response indicating success or failure of the registration operation. </w:t>
      </w:r>
    </w:p>
    <w:p w14:paraId="274EE25F" w14:textId="65977778" w:rsidR="006936B7" w:rsidRDefault="0020408C" w:rsidP="006936B7">
      <w:pPr>
        <w:pStyle w:val="B1"/>
        <w:jc w:val="both"/>
        <w:rPr>
          <w:ins w:id="566" w:author="Rapporteur" w:date="2022-10-18T09:45:00Z"/>
        </w:rPr>
      </w:pPr>
      <w:r>
        <w:t>During service provisioning, the ECS responds to the EEC's request with a service provisioning response which includes a list of EDN configuration information, e.g. identification of the EDN,</w:t>
      </w:r>
      <w:r>
        <w:rPr>
          <w:lang w:eastAsia="ko-KR"/>
        </w:rPr>
        <w:t xml:space="preserve"> EDN service area</w:t>
      </w:r>
      <w:r>
        <w:t>, the required information (e.g. URI, IP address) for establishing a connection to the EES and authentication method selected</w:t>
      </w:r>
      <w:del w:id="567" w:author="Rapporteur" w:date="2022-10-18T10:40:00Z">
        <w:r w:rsidDel="00F3386B">
          <w:delText xml:space="preserve"> by the HN and SN</w:delText>
        </w:r>
      </w:del>
      <w:r>
        <w:t>.</w:t>
      </w:r>
      <w:ins w:id="568" w:author="Rapporteur" w:date="2022-10-18T09:45:00Z">
        <w:r w:rsidR="006936B7">
          <w:t xml:space="preserve"> </w:t>
        </w:r>
      </w:ins>
      <w:ins w:id="569" w:author="Rapporteur" w:date="2022-10-18T10:40:00Z">
        <w:r w:rsidR="00F3386B">
          <w:t xml:space="preserve">ECS selects the authentication method between the EEC and EES based on the authentication method(s) supported by the UE, EEC, EES, HN and SN. </w:t>
        </w:r>
      </w:ins>
      <w:ins w:id="570" w:author="Rapporteur" w:date="2022-10-18T09:45:00Z">
        <w:r w:rsidR="006936B7">
          <w:t>ECS gets the information on the home network and serving network supported authentication method(s) from the core network. The core network is aware of the authentication method(s) supported by its roaming partners.</w:t>
        </w:r>
      </w:ins>
    </w:p>
    <w:p w14:paraId="184F2C3C" w14:textId="77777777" w:rsidR="006936B7" w:rsidRPr="001341B5" w:rsidRDefault="006936B7" w:rsidP="006936B7">
      <w:pPr>
        <w:pStyle w:val="EditorsNote"/>
        <w:rPr>
          <w:ins w:id="571" w:author="Rapporteur" w:date="2022-10-18T09:45:00Z"/>
        </w:rPr>
      </w:pPr>
      <w:ins w:id="572" w:author="Rapporteur" w:date="2022-10-18T09:45:00Z">
        <w:r w:rsidRPr="00903D28">
          <w:t>Editor’s Note</w:t>
        </w:r>
        <w:r w:rsidRPr="00114BE0">
          <w:t>: Which</w:t>
        </w:r>
        <w:r w:rsidRPr="0026567D">
          <w:t xml:space="preserve"> core network NF stores the supported authentication method details</w:t>
        </w:r>
        <w:r w:rsidRPr="001341B5">
          <w:t xml:space="preserve"> is FFS.</w:t>
        </w:r>
      </w:ins>
    </w:p>
    <w:p w14:paraId="0EBB7319" w14:textId="256CF167" w:rsidR="0020408C" w:rsidRDefault="0020408C" w:rsidP="0020408C">
      <w:pPr>
        <w:pStyle w:val="B1"/>
        <w:jc w:val="both"/>
      </w:pPr>
    </w:p>
    <w:p w14:paraId="483B2E78" w14:textId="55AD10A3" w:rsidR="0020408C" w:rsidDel="006936B7" w:rsidRDefault="0020408C" w:rsidP="0020408C">
      <w:pPr>
        <w:pStyle w:val="EditorsNote"/>
        <w:rPr>
          <w:del w:id="573" w:author="Rapporteur" w:date="2022-10-18T09:45:00Z"/>
        </w:rPr>
      </w:pPr>
      <w:del w:id="574" w:author="Rapporteur" w:date="2022-10-18T09:45:00Z">
        <w:r w:rsidDel="006936B7">
          <w:delText>Editor’s Note: It is FFS how to select the authentication mechanism if EES does not know the serving network or home network, the UE belongs to.</w:delText>
        </w:r>
      </w:del>
    </w:p>
    <w:p w14:paraId="217287C3" w14:textId="4141C46D" w:rsidR="0020408C" w:rsidRDefault="0020408C" w:rsidP="0020408C">
      <w:pPr>
        <w:pStyle w:val="4"/>
      </w:pPr>
      <w:bookmarkStart w:id="575" w:name="_Toc107909376"/>
      <w:r>
        <w:t>6.4.2.1</w:t>
      </w:r>
      <w:r>
        <w:tab/>
        <w:t>EES profile</w:t>
      </w:r>
      <w:bookmarkEnd w:id="575"/>
    </w:p>
    <w:p w14:paraId="41CF1955" w14:textId="77777777" w:rsidR="0020408C" w:rsidRDefault="0020408C" w:rsidP="0020408C">
      <w:r>
        <w:t>Table 6.2.2.1-1 describes the information elements of EES profile as specified in clause 8.2.6, Table 8.2.6-1 of TS 23.558 [11], with additional IE to indicate selected authentication method.</w:t>
      </w:r>
    </w:p>
    <w:p w14:paraId="410BB562" w14:textId="77777777" w:rsidR="0020408C" w:rsidRDefault="0020408C" w:rsidP="0020408C">
      <w:pPr>
        <w:pStyle w:val="TH"/>
      </w:pPr>
      <w:r>
        <w:lastRenderedPageBreak/>
        <w:t>Table 6.2.2.1-1: EES Profile</w:t>
      </w:r>
    </w:p>
    <w:tbl>
      <w:tblPr>
        <w:tblW w:w="0" w:type="dxa"/>
        <w:jc w:val="center"/>
        <w:tblLayout w:type="fixed"/>
        <w:tblLook w:val="04A0" w:firstRow="1" w:lastRow="0" w:firstColumn="1" w:lastColumn="0" w:noHBand="0" w:noVBand="1"/>
      </w:tblPr>
      <w:tblGrid>
        <w:gridCol w:w="2154"/>
        <w:gridCol w:w="900"/>
        <w:gridCol w:w="5853"/>
      </w:tblGrid>
      <w:tr w:rsidR="0020408C" w14:paraId="5704CE42"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793A52D4" w14:textId="77777777" w:rsidR="0020408C" w:rsidRDefault="0020408C" w:rsidP="00286701">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4D88943D" w14:textId="77777777" w:rsidR="0020408C" w:rsidRDefault="0020408C" w:rsidP="00286701">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0BABC081" w14:textId="77777777" w:rsidR="0020408C" w:rsidRDefault="0020408C" w:rsidP="00286701">
            <w:pPr>
              <w:pStyle w:val="TAH"/>
            </w:pPr>
            <w:r>
              <w:t>Description</w:t>
            </w:r>
          </w:p>
        </w:tc>
      </w:tr>
      <w:tr w:rsidR="0020408C" w14:paraId="01D954E1"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6E69990F" w14:textId="77777777" w:rsidR="0020408C" w:rsidRDefault="0020408C" w:rsidP="00286701">
            <w:pPr>
              <w:pStyle w:val="TAL"/>
            </w:pPr>
            <w:r>
              <w:t xml:space="preserve">EESID </w:t>
            </w:r>
          </w:p>
        </w:tc>
        <w:tc>
          <w:tcPr>
            <w:tcW w:w="900" w:type="dxa"/>
            <w:tcBorders>
              <w:top w:val="single" w:sz="4" w:space="0" w:color="000000"/>
              <w:left w:val="single" w:sz="4" w:space="0" w:color="000000"/>
              <w:bottom w:val="single" w:sz="4" w:space="0" w:color="000000"/>
              <w:right w:val="nil"/>
            </w:tcBorders>
            <w:hideMark/>
          </w:tcPr>
          <w:p w14:paraId="6421C18B"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7E0ADD50" w14:textId="77777777" w:rsidR="0020408C" w:rsidRDefault="0020408C" w:rsidP="00286701">
            <w:pPr>
              <w:pStyle w:val="TAL"/>
              <w:rPr>
                <w:rFonts w:eastAsia="Malgun Gothic"/>
              </w:rPr>
            </w:pPr>
            <w:r>
              <w:t>The identifier of the EES</w:t>
            </w:r>
          </w:p>
        </w:tc>
      </w:tr>
      <w:tr w:rsidR="0020408C" w14:paraId="6F0AD201"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0999F74F" w14:textId="77777777" w:rsidR="0020408C" w:rsidRDefault="0020408C" w:rsidP="00286701">
            <w:pPr>
              <w:pStyle w:val="TAL"/>
              <w:rPr>
                <w:rFonts w:eastAsia="宋体"/>
              </w:rPr>
            </w:pPr>
            <w:r>
              <w:t>EES Endpoint</w:t>
            </w:r>
          </w:p>
        </w:tc>
        <w:tc>
          <w:tcPr>
            <w:tcW w:w="900" w:type="dxa"/>
            <w:tcBorders>
              <w:top w:val="single" w:sz="4" w:space="0" w:color="000000"/>
              <w:left w:val="single" w:sz="4" w:space="0" w:color="000000"/>
              <w:bottom w:val="single" w:sz="4" w:space="0" w:color="000000"/>
              <w:right w:val="nil"/>
            </w:tcBorders>
            <w:hideMark/>
          </w:tcPr>
          <w:p w14:paraId="72B154AF"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80ABD3F" w14:textId="77777777" w:rsidR="0020408C" w:rsidRDefault="0020408C" w:rsidP="00286701">
            <w:pPr>
              <w:pStyle w:val="TAL"/>
            </w:pPr>
            <w:r>
              <w:t>Endpoint information (e.g. URI, FQDN, IP address) used to communicate with the EES. This information is provided to the EEC to connect to the EES.</w:t>
            </w:r>
          </w:p>
        </w:tc>
      </w:tr>
      <w:tr w:rsidR="0020408C" w14:paraId="4DDA8B80"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0D277271" w14:textId="77777777" w:rsidR="0020408C" w:rsidRDefault="0020408C" w:rsidP="00286701">
            <w:pPr>
              <w:pStyle w:val="TAL"/>
            </w:pPr>
            <w:r>
              <w:t>EASIDs</w:t>
            </w:r>
          </w:p>
        </w:tc>
        <w:tc>
          <w:tcPr>
            <w:tcW w:w="900" w:type="dxa"/>
            <w:tcBorders>
              <w:top w:val="single" w:sz="4" w:space="0" w:color="000000"/>
              <w:left w:val="single" w:sz="4" w:space="0" w:color="000000"/>
              <w:bottom w:val="single" w:sz="4" w:space="0" w:color="000000"/>
              <w:right w:val="nil"/>
            </w:tcBorders>
            <w:hideMark/>
          </w:tcPr>
          <w:p w14:paraId="3D5E191D"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5DF652FD" w14:textId="77777777" w:rsidR="0020408C" w:rsidRDefault="0020408C" w:rsidP="00286701">
            <w:pPr>
              <w:pStyle w:val="TAL"/>
            </w:pPr>
            <w:r>
              <w:t>List of EASIDs registered with the EES.</w:t>
            </w:r>
          </w:p>
        </w:tc>
      </w:tr>
      <w:tr w:rsidR="0020408C" w14:paraId="6FF10B60"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5426944D" w14:textId="77777777" w:rsidR="0020408C" w:rsidRDefault="0020408C" w:rsidP="00286701">
            <w:pPr>
              <w:pStyle w:val="TAL"/>
            </w:pPr>
            <w:r>
              <w:t>EEC registration configuration</w:t>
            </w:r>
          </w:p>
        </w:tc>
        <w:tc>
          <w:tcPr>
            <w:tcW w:w="900" w:type="dxa"/>
            <w:tcBorders>
              <w:top w:val="single" w:sz="4" w:space="0" w:color="000000"/>
              <w:left w:val="single" w:sz="4" w:space="0" w:color="000000"/>
              <w:bottom w:val="single" w:sz="4" w:space="0" w:color="000000"/>
              <w:right w:val="nil"/>
            </w:tcBorders>
            <w:hideMark/>
          </w:tcPr>
          <w:p w14:paraId="67142FE7"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0C7E9A45" w14:textId="77777777" w:rsidR="0020408C" w:rsidRDefault="0020408C" w:rsidP="00286701">
            <w:pPr>
              <w:pStyle w:val="TAL"/>
            </w:pPr>
            <w:r>
              <w:t>Indicates whether the EEC is required to register on the EES to use edge services or not.</w:t>
            </w:r>
          </w:p>
        </w:tc>
      </w:tr>
      <w:tr w:rsidR="0020408C" w14:paraId="78F4FC3C"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0D4E5891" w14:textId="77777777" w:rsidR="0020408C" w:rsidRDefault="0020408C" w:rsidP="00286701">
            <w:pPr>
              <w:pStyle w:val="TAL"/>
            </w:pPr>
            <w:r>
              <w:t>EES Provider Identifier</w:t>
            </w:r>
          </w:p>
        </w:tc>
        <w:tc>
          <w:tcPr>
            <w:tcW w:w="900" w:type="dxa"/>
            <w:tcBorders>
              <w:top w:val="single" w:sz="4" w:space="0" w:color="000000"/>
              <w:left w:val="single" w:sz="4" w:space="0" w:color="000000"/>
              <w:bottom w:val="single" w:sz="4" w:space="0" w:color="000000"/>
              <w:right w:val="nil"/>
            </w:tcBorders>
            <w:hideMark/>
          </w:tcPr>
          <w:p w14:paraId="11A85B5D"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2C5CA77" w14:textId="77777777" w:rsidR="0020408C" w:rsidRDefault="0020408C" w:rsidP="00286701">
            <w:pPr>
              <w:pStyle w:val="TAL"/>
            </w:pPr>
            <w:r>
              <w:t>The identifier of the ECSP that provides the EES Provider.</w:t>
            </w:r>
          </w:p>
        </w:tc>
      </w:tr>
      <w:tr w:rsidR="0020408C" w14:paraId="4F930223"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697D952A" w14:textId="77777777" w:rsidR="0020408C" w:rsidRDefault="0020408C" w:rsidP="00286701">
            <w:pPr>
              <w:pStyle w:val="TAL"/>
            </w:pPr>
            <w:r>
              <w:t>EES Topological Service Area</w:t>
            </w:r>
          </w:p>
        </w:tc>
        <w:tc>
          <w:tcPr>
            <w:tcW w:w="900" w:type="dxa"/>
            <w:tcBorders>
              <w:top w:val="single" w:sz="4" w:space="0" w:color="000000"/>
              <w:left w:val="single" w:sz="4" w:space="0" w:color="000000"/>
              <w:bottom w:val="single" w:sz="4" w:space="0" w:color="000000"/>
              <w:right w:val="nil"/>
            </w:tcBorders>
            <w:hideMark/>
          </w:tcPr>
          <w:p w14:paraId="11D0577C"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0B8E0C1" w14:textId="77777777" w:rsidR="0020408C" w:rsidRDefault="0020408C" w:rsidP="00286701">
            <w:pPr>
              <w:pStyle w:val="TAL"/>
            </w:pPr>
            <w:r>
              <w:rPr>
                <w:lang w:eastAsia="ko-KR"/>
              </w:rPr>
              <w:t xml:space="preserve">The EES serves UEs that are connected to the Core Network from one of the cells included in this service area. </w:t>
            </w:r>
            <w:r>
              <w:t>EECs in UEs that are located outside this area shall not be served. See possible formats in Table 8.2.7-1.</w:t>
            </w:r>
          </w:p>
        </w:tc>
      </w:tr>
      <w:tr w:rsidR="0020408C" w14:paraId="6BFE9DCA"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55C5D121" w14:textId="77777777" w:rsidR="0020408C" w:rsidRDefault="0020408C" w:rsidP="00286701">
            <w:pPr>
              <w:pStyle w:val="TAL"/>
            </w:pPr>
            <w:r>
              <w:t>EES Geographical Service Area</w:t>
            </w:r>
          </w:p>
        </w:tc>
        <w:tc>
          <w:tcPr>
            <w:tcW w:w="900" w:type="dxa"/>
            <w:tcBorders>
              <w:top w:val="single" w:sz="4" w:space="0" w:color="000000"/>
              <w:left w:val="single" w:sz="4" w:space="0" w:color="000000"/>
              <w:bottom w:val="single" w:sz="4" w:space="0" w:color="000000"/>
              <w:right w:val="nil"/>
            </w:tcBorders>
            <w:hideMark/>
          </w:tcPr>
          <w:p w14:paraId="20F4D12E"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B09A4A7" w14:textId="77777777" w:rsidR="0020408C" w:rsidRDefault="0020408C" w:rsidP="00286701">
            <w:pPr>
              <w:pStyle w:val="TAL"/>
            </w:pPr>
            <w:r>
              <w:t>The area being served by the EES in Geographical values (as specified in clause 7.3.3.3)</w:t>
            </w:r>
          </w:p>
        </w:tc>
      </w:tr>
      <w:tr w:rsidR="0020408C" w14:paraId="16F6FB3B"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21F849CB" w14:textId="77777777" w:rsidR="0020408C" w:rsidRDefault="0020408C" w:rsidP="00286701">
            <w:pPr>
              <w:pStyle w:val="TAL"/>
            </w:pPr>
            <w:r>
              <w:t>List of EES DNAI(s)</w:t>
            </w:r>
          </w:p>
        </w:tc>
        <w:tc>
          <w:tcPr>
            <w:tcW w:w="900" w:type="dxa"/>
            <w:tcBorders>
              <w:top w:val="single" w:sz="4" w:space="0" w:color="000000"/>
              <w:left w:val="single" w:sz="4" w:space="0" w:color="000000"/>
              <w:bottom w:val="single" w:sz="4" w:space="0" w:color="000000"/>
              <w:right w:val="nil"/>
            </w:tcBorders>
            <w:hideMark/>
          </w:tcPr>
          <w:p w14:paraId="4D33AA84"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tcPr>
          <w:p w14:paraId="52216584" w14:textId="77777777" w:rsidR="0020408C" w:rsidRDefault="0020408C" w:rsidP="00286701">
            <w:pPr>
              <w:pStyle w:val="TAL"/>
            </w:pPr>
            <w:r>
              <w:t>DNAI(s) associated with the EES. This IE is used as Potential Locations of Applications in clause 5.6.7 of 3GPP TS 23.501 [2].</w:t>
            </w:r>
          </w:p>
          <w:p w14:paraId="66405171" w14:textId="77777777" w:rsidR="0020408C" w:rsidRDefault="0020408C" w:rsidP="00286701">
            <w:pPr>
              <w:pStyle w:val="TAL"/>
            </w:pPr>
          </w:p>
          <w:p w14:paraId="4C8149BF" w14:textId="77777777" w:rsidR="0020408C" w:rsidRDefault="0020408C" w:rsidP="00286701">
            <w:pPr>
              <w:pStyle w:val="TAL"/>
            </w:pPr>
            <w:r>
              <w:rPr>
                <w:lang w:eastAsia="ko-KR"/>
              </w:rPr>
              <w:t>It is a subset of the DNAI(s) associated with the EDN, where the EES resides.</w:t>
            </w:r>
          </w:p>
        </w:tc>
      </w:tr>
      <w:tr w:rsidR="0020408C" w14:paraId="0B618B4B"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1C10CDEB" w14:textId="77777777" w:rsidR="0020408C" w:rsidRDefault="0020408C" w:rsidP="00286701">
            <w:pPr>
              <w:pStyle w:val="TAL"/>
            </w:pPr>
            <w:r>
              <w:t>EES Service continuity support</w:t>
            </w:r>
          </w:p>
        </w:tc>
        <w:tc>
          <w:tcPr>
            <w:tcW w:w="900" w:type="dxa"/>
            <w:tcBorders>
              <w:top w:val="single" w:sz="4" w:space="0" w:color="000000"/>
              <w:left w:val="single" w:sz="4" w:space="0" w:color="000000"/>
              <w:bottom w:val="single" w:sz="4" w:space="0" w:color="000000"/>
              <w:right w:val="nil"/>
            </w:tcBorders>
            <w:hideMark/>
          </w:tcPr>
          <w:p w14:paraId="4BB86EC9"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D7EFA9E" w14:textId="77777777" w:rsidR="0020408C" w:rsidRDefault="0020408C" w:rsidP="00286701">
            <w:pPr>
              <w:pStyle w:val="TAL"/>
            </w:pPr>
            <w:r>
              <w:t>Indicates if the EES supports service continuity or not. This IE also indicates which ACR scenarios are supported by the EES.</w:t>
            </w:r>
          </w:p>
        </w:tc>
      </w:tr>
      <w:tr w:rsidR="0020408C" w14:paraId="62D3FF30"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38297485" w14:textId="77777777" w:rsidR="0020408C" w:rsidRDefault="0020408C" w:rsidP="00286701">
            <w:pPr>
              <w:pStyle w:val="TAL"/>
            </w:pPr>
            <w:r>
              <w:t>Authentication Method</w:t>
            </w:r>
          </w:p>
        </w:tc>
        <w:tc>
          <w:tcPr>
            <w:tcW w:w="900" w:type="dxa"/>
            <w:tcBorders>
              <w:top w:val="single" w:sz="4" w:space="0" w:color="000000"/>
              <w:left w:val="single" w:sz="4" w:space="0" w:color="000000"/>
              <w:bottom w:val="single" w:sz="4" w:space="0" w:color="000000"/>
              <w:right w:val="nil"/>
            </w:tcBorders>
            <w:hideMark/>
          </w:tcPr>
          <w:p w14:paraId="2967D59B"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0F7A5322" w14:textId="58A88288" w:rsidR="0020408C" w:rsidRDefault="0020408C" w:rsidP="00286701">
            <w:pPr>
              <w:pStyle w:val="TAL"/>
            </w:pPr>
            <w:r>
              <w:t>S</w:t>
            </w:r>
            <w:ins w:id="576" w:author="Rapporteur" w:date="2022-10-18T11:01:00Z">
              <w:r w:rsidR="00C94D17">
                <w:t>upported</w:t>
              </w:r>
            </w:ins>
            <w:del w:id="577" w:author="Rapporteur" w:date="2022-10-18T11:01:00Z">
              <w:r w:rsidDel="00C94D17">
                <w:delText>elected</w:delText>
              </w:r>
            </w:del>
            <w:r>
              <w:t xml:space="preserve"> Authentication method (for example, </w:t>
            </w:r>
            <w:r>
              <w:rPr>
                <w:rFonts w:eastAsia="Times New Roman"/>
              </w:rPr>
              <w:t>client-server certificate-based</w:t>
            </w:r>
            <w:r>
              <w:t>, AKMA &amp; GBA)</w:t>
            </w:r>
          </w:p>
        </w:tc>
      </w:tr>
    </w:tbl>
    <w:p w14:paraId="79F1CB58" w14:textId="5283D4C7" w:rsidR="0020408C" w:rsidRDefault="0020408C" w:rsidP="0020408C">
      <w:pPr>
        <w:pStyle w:val="3"/>
      </w:pPr>
      <w:bookmarkStart w:id="578" w:name="_Toc107909377"/>
      <w:r>
        <w:t>6.4.3</w:t>
      </w:r>
      <w:r>
        <w:tab/>
        <w:t>Solution evaluation</w:t>
      </w:r>
      <w:bookmarkEnd w:id="578"/>
    </w:p>
    <w:p w14:paraId="734FAC1A" w14:textId="7BEAFB8A" w:rsidR="0020408C" w:rsidDel="006936B7" w:rsidRDefault="0020408C" w:rsidP="00A1721F">
      <w:pPr>
        <w:pStyle w:val="EditorsNote"/>
        <w:rPr>
          <w:del w:id="579" w:author="Rapporteur" w:date="2022-10-18T09:45:00Z"/>
        </w:rPr>
      </w:pPr>
      <w:del w:id="580" w:author="Rapporteur" w:date="2022-10-18T09:45:00Z">
        <w:r w:rsidDel="006936B7">
          <w:delText>Editor’s Note: The evaluation of this solution is FFS.</w:delText>
        </w:r>
      </w:del>
    </w:p>
    <w:p w14:paraId="654D5008" w14:textId="77777777" w:rsidR="006936B7" w:rsidRDefault="006936B7" w:rsidP="006936B7">
      <w:pPr>
        <w:ind w:left="284"/>
        <w:jc w:val="both"/>
        <w:rPr>
          <w:ins w:id="581" w:author="Rapporteur" w:date="2022-10-18T09:45:00Z"/>
          <w:color w:val="FF0000"/>
        </w:rPr>
      </w:pPr>
      <w:ins w:id="582" w:author="Rapporteur" w:date="2022-10-18T09:45:00Z">
        <w:r>
          <w:rPr>
            <w:color w:val="FF0000"/>
          </w:rPr>
          <w:t>This solution addresses the security requirement from Key issue#2.2 i.e., selection of authentication mechanism for authentication procedures between EEC and EES.</w:t>
        </w:r>
      </w:ins>
    </w:p>
    <w:p w14:paraId="62043A57" w14:textId="77777777" w:rsidR="006936B7" w:rsidRPr="001220CF" w:rsidRDefault="006936B7" w:rsidP="006936B7">
      <w:pPr>
        <w:ind w:left="284"/>
        <w:jc w:val="both"/>
        <w:rPr>
          <w:ins w:id="583" w:author="Rapporteur" w:date="2022-10-18T09:45:00Z"/>
          <w:color w:val="FF0000"/>
        </w:rPr>
      </w:pPr>
      <w:ins w:id="584" w:author="Rapporteur" w:date="2022-10-18T09:45:00Z">
        <w:r>
          <w:rPr>
            <w:color w:val="FF0000"/>
          </w:rPr>
          <w:t xml:space="preserve">In this solution the decision or selection of the authentication method is determined based on the UE, EEC, home network and serving network. EES indicates the supported authentication method(s) to the ECS in the EES profile. The ECS selects the authentication method based on UE, EEC, EES, HN and SN and then indicated the selected authentication method to the EEC in the </w:t>
        </w:r>
        <w:r>
          <w:t>service provisioning response</w:t>
        </w:r>
        <w:r>
          <w:rPr>
            <w:color w:val="FF0000"/>
          </w:rPr>
          <w:t>.</w:t>
        </w:r>
      </w:ins>
    </w:p>
    <w:p w14:paraId="00C0D04D" w14:textId="27BD35A1" w:rsidR="006936B7" w:rsidRPr="006936B7" w:rsidRDefault="006936B7" w:rsidP="006936B7">
      <w:pPr>
        <w:pStyle w:val="EditorsNote"/>
        <w:rPr>
          <w:ins w:id="585" w:author="Rapporteur" w:date="2022-10-18T09:45:00Z"/>
        </w:rPr>
      </w:pPr>
      <w:ins w:id="586" w:author="Rapporteur" w:date="2022-10-18T09:45:00Z">
        <w:r w:rsidRPr="00F477AF">
          <w:t>Editor's Note:</w:t>
        </w:r>
        <w:r w:rsidRPr="00F477AF">
          <w:tab/>
        </w:r>
        <w:r>
          <w:t>Further evaluation is FFS</w:t>
        </w:r>
        <w:r w:rsidRPr="00F477AF">
          <w:t>.</w:t>
        </w:r>
      </w:ins>
    </w:p>
    <w:p w14:paraId="065D24C4" w14:textId="5AA31EDF" w:rsidR="004E5914" w:rsidRPr="002B436A" w:rsidRDefault="004E5914" w:rsidP="004E5914">
      <w:pPr>
        <w:pStyle w:val="2"/>
      </w:pPr>
      <w:bookmarkStart w:id="587" w:name="_Toc107909378"/>
      <w:r>
        <w:t>6.</w:t>
      </w:r>
      <w:r w:rsidR="002B436A">
        <w:t>5</w:t>
      </w:r>
      <w:r>
        <w:tab/>
        <w:t>Solution #</w:t>
      </w:r>
      <w:r w:rsidR="002B436A">
        <w:t>5</w:t>
      </w:r>
      <w:r>
        <w:t>:</w:t>
      </w:r>
      <w:r w:rsidRPr="002B436A">
        <w:t xml:space="preserve"> </w:t>
      </w:r>
      <w:r w:rsidRPr="00A1721F">
        <w:rPr>
          <w:rFonts w:cs="Arial"/>
        </w:rPr>
        <w:t>5GC-based authentication mechanism selection between EEC and ECS/EES</w:t>
      </w:r>
      <w:bookmarkEnd w:id="587"/>
      <w:r w:rsidRPr="002B436A">
        <w:t xml:space="preserve"> </w:t>
      </w:r>
    </w:p>
    <w:p w14:paraId="3E5821A9" w14:textId="55ADF7F0" w:rsidR="004E5914" w:rsidRDefault="004E5914" w:rsidP="004E5914">
      <w:pPr>
        <w:pStyle w:val="3"/>
      </w:pPr>
      <w:bookmarkStart w:id="588" w:name="_Toc107909379"/>
      <w:r>
        <w:t>6.</w:t>
      </w:r>
      <w:r w:rsidR="002B436A">
        <w:t>5</w:t>
      </w:r>
      <w:r>
        <w:t>.1</w:t>
      </w:r>
      <w:r>
        <w:tab/>
        <w:t>Solution overview</w:t>
      </w:r>
      <w:bookmarkEnd w:id="588"/>
    </w:p>
    <w:p w14:paraId="56101B8C" w14:textId="098CCC81" w:rsidR="004E5914" w:rsidRDefault="004E5914" w:rsidP="004E5914">
      <w:pPr>
        <w:jc w:val="both"/>
      </w:pPr>
      <w:r>
        <w:t xml:space="preserve">This solution addresses KI 2.2 of </w:t>
      </w:r>
      <w:r w:rsidR="004A4D23">
        <w:rPr>
          <w:rFonts w:hint="eastAsia"/>
          <w:lang w:eastAsia="zh-CN"/>
        </w:rPr>
        <w:t>this</w:t>
      </w:r>
      <w:r w:rsidR="004A4D23">
        <w:t xml:space="preserve"> document</w:t>
      </w:r>
      <w:r>
        <w:t>.</w:t>
      </w:r>
    </w:p>
    <w:p w14:paraId="42FDAAD1" w14:textId="7BD7003F" w:rsidR="004E5914" w:rsidRDefault="004E5914" w:rsidP="004E5914">
      <w:pPr>
        <w:jc w:val="both"/>
      </w:pPr>
      <w:r>
        <w:t xml:space="preserve">To select TLS with GBA/AKMA based authentication methods, EES/ECS needs to support GBA/AKMA protocol. However, in some cases, </w:t>
      </w:r>
      <w:r w:rsidRPr="00A1721F">
        <w:t xml:space="preserve">EES/ECS cannot </w:t>
      </w:r>
      <w:r w:rsidRPr="00A1721F">
        <w:rPr>
          <w:lang w:eastAsia="zh-CN"/>
        </w:rPr>
        <w:t>select</w:t>
      </w:r>
      <w:r w:rsidRPr="00A1721F">
        <w:t xml:space="preserve"> TLS with GBA/AKMA based authentication methods even if EEC/ECS can support GBA/AKMA protocol. </w:t>
      </w:r>
    </w:p>
    <w:p w14:paraId="188EEF6A" w14:textId="1BB5732D" w:rsidR="004E5914" w:rsidRDefault="002B436A" w:rsidP="004E5914">
      <w:pPr>
        <w:jc w:val="both"/>
        <w:rPr>
          <w:lang w:eastAsia="zh-CN"/>
        </w:rPr>
      </w:pPr>
      <w:r>
        <w:rPr>
          <w:lang w:eastAsia="zh-CN"/>
        </w:rPr>
        <w:t>Specifically</w:t>
      </w:r>
      <w:r w:rsidR="004E5914">
        <w:rPr>
          <w:lang w:eastAsia="zh-CN"/>
        </w:rPr>
        <w:t xml:space="preserve">, in </w:t>
      </w:r>
      <w:r w:rsidR="004E5914">
        <w:t>TLS with GBA/AKMA based authentication methods</w:t>
      </w:r>
      <w:r w:rsidR="004E5914">
        <w:rPr>
          <w:lang w:eastAsia="zh-CN"/>
        </w:rPr>
        <w:t>, EES/ECS takes the role of NAF or AF. To</w:t>
      </w:r>
      <w:r w:rsidR="004E5914">
        <w:t xml:space="preserve"> do the mutual authentication between E</w:t>
      </w:r>
      <w:r w:rsidR="004E5914">
        <w:rPr>
          <w:lang w:eastAsia="zh-CN"/>
        </w:rPr>
        <w:t>ES</w:t>
      </w:r>
      <w:r w:rsidR="004E5914">
        <w:t>/ECS and ECC, EES/ECS needs to obtain keys (e.g., K</w:t>
      </w:r>
      <w:r w:rsidR="004E5914">
        <w:rPr>
          <w:vertAlign w:val="subscript"/>
        </w:rPr>
        <w:t xml:space="preserve">AF </w:t>
      </w:r>
      <w:r w:rsidR="004E5914">
        <w:t xml:space="preserve">in AKMA scenarios) from 5GC. However, EES/ECS may fail to obtain keys from 5GC. For instance, according to sub clause 6.2.1 of 3GPP TS 33.535 [x], it is stated that </w:t>
      </w:r>
      <w:r w:rsidR="004E5914">
        <w:rPr>
          <w:lang w:eastAsia="zh-CN"/>
        </w:rPr>
        <w:t>"</w:t>
      </w:r>
      <w:r w:rsidR="004E5914">
        <w:rPr>
          <w:i/>
        </w:rPr>
        <w:t>The AAnF shall check whether the AAnF can provide the service to the AF based on the configured local policy or based on the authorization information or policy provided by the NRF using the AF_ID. If it succeeds, the following procedures are executed. Otherwise, the AAnF shall reject the procedure.</w:t>
      </w:r>
      <w:r w:rsidR="004E5914">
        <w:rPr>
          <w:lang w:eastAsia="zh-CN"/>
        </w:rPr>
        <w:t xml:space="preserve"> ". According to Annex J.2 of TS 33.220 [y], it is stated that "</w:t>
      </w:r>
      <w:r w:rsidR="004E5914">
        <w:rPr>
          <w:i/>
        </w:rPr>
        <w:t>In any case, the GAA based security setup will fail between the UE and the NAF since the NAF did not get the NAF specific shared key(s).</w:t>
      </w:r>
      <w:r w:rsidR="004E5914">
        <w:rPr>
          <w:lang w:eastAsia="zh-CN"/>
        </w:rPr>
        <w:t xml:space="preserve"> ".  </w:t>
      </w:r>
      <w:r w:rsidR="004E5914">
        <w:t>And EES/ECS without keys cannot support TLS with GBA/AKMA based authentication methods.</w:t>
      </w:r>
    </w:p>
    <w:p w14:paraId="3E838708" w14:textId="5BBC41A8" w:rsidR="004E5914" w:rsidRDefault="004E5914" w:rsidP="004E5914">
      <w:pPr>
        <w:jc w:val="both"/>
      </w:pPr>
      <w:r>
        <w:lastRenderedPageBreak/>
        <w:t>Therefore, ECS/EES needs to ensure it can obtain keys from 5GC during the selection of the authentication method between EEC and ECS/EES.</w:t>
      </w:r>
    </w:p>
    <w:p w14:paraId="56E0095C" w14:textId="77777777" w:rsidR="004E5914" w:rsidRDefault="004E5914" w:rsidP="004E5914">
      <w:pPr>
        <w:jc w:val="both"/>
      </w:pPr>
      <w:r>
        <w:rPr>
          <w:lang w:eastAsia="zh-CN"/>
        </w:rPr>
        <w:t>T</w:t>
      </w:r>
      <w:r>
        <w:t xml:space="preserve">o address the problem, the 5GC-based authentication mechanism selection between EEC and ECS/EES </w:t>
      </w:r>
      <w:r>
        <w:rPr>
          <w:lang w:eastAsia="zh-CN"/>
        </w:rPr>
        <w:t>is</w:t>
      </w:r>
      <w:r>
        <w:t xml:space="preserve"> </w:t>
      </w:r>
      <w:r>
        <w:rPr>
          <w:lang w:eastAsia="zh-CN"/>
        </w:rPr>
        <w:t>proposed</w:t>
      </w:r>
      <w:r>
        <w:t>.</w:t>
      </w:r>
    </w:p>
    <w:p w14:paraId="3B00C9D5" w14:textId="739CEBB8" w:rsidR="004E5914" w:rsidRDefault="004E5914" w:rsidP="004E5914">
      <w:pPr>
        <w:pStyle w:val="3"/>
      </w:pPr>
      <w:bookmarkStart w:id="589" w:name="_Toc107909380"/>
      <w:r>
        <w:t>6.</w:t>
      </w:r>
      <w:r w:rsidR="002B436A">
        <w:t>5</w:t>
      </w:r>
      <w:r>
        <w:t>.2</w:t>
      </w:r>
      <w:r>
        <w:tab/>
        <w:t>Solution details</w:t>
      </w:r>
      <w:bookmarkEnd w:id="589"/>
    </w:p>
    <w:p w14:paraId="284BC37A" w14:textId="77777777" w:rsidR="004E5914" w:rsidRDefault="004E5914" w:rsidP="004E5914">
      <w:pPr>
        <w:pStyle w:val="TH"/>
        <w:rPr>
          <w:lang w:eastAsia="zh-CN"/>
        </w:rPr>
      </w:pPr>
      <w:r>
        <w:rPr>
          <w:rFonts w:eastAsia="宋体"/>
          <w:lang w:eastAsia="zh-CN"/>
        </w:rPr>
        <w:object w:dxaOrig="9615" w:dyaOrig="4365" w14:anchorId="26D2F712">
          <v:shape id="_x0000_i1030" type="#_x0000_t75" style="width:480.9pt;height:218.7pt" o:ole="">
            <v:imagedata r:id="rId21" o:title=""/>
          </v:shape>
          <o:OLEObject Type="Embed" ProgID="Visio.Drawing.15" ShapeID="_x0000_i1030" DrawAspect="Content" ObjectID="_1727630668" r:id="rId22"/>
        </w:object>
      </w:r>
    </w:p>
    <w:p w14:paraId="7D96E3A7" w14:textId="018910A5" w:rsidR="004E5914" w:rsidRPr="004A4D23" w:rsidRDefault="004E5914" w:rsidP="004E5914">
      <w:pPr>
        <w:pStyle w:val="TH"/>
        <w:rPr>
          <w:lang w:eastAsia="zh-CN"/>
        </w:rPr>
      </w:pPr>
      <w:r w:rsidRPr="004A4D23">
        <w:rPr>
          <w:lang w:eastAsia="zh-CN"/>
        </w:rPr>
        <w:t>Figure-6.</w:t>
      </w:r>
      <w:r w:rsidR="002B436A" w:rsidRPr="004A4D23">
        <w:rPr>
          <w:lang w:eastAsia="zh-CN"/>
        </w:rPr>
        <w:t>5</w:t>
      </w:r>
      <w:r w:rsidRPr="004A4D23">
        <w:rPr>
          <w:lang w:eastAsia="zh-CN"/>
        </w:rPr>
        <w:t>.2.</w:t>
      </w:r>
      <w:r w:rsidR="002B436A" w:rsidRPr="004A4D23">
        <w:rPr>
          <w:lang w:eastAsia="zh-CN"/>
        </w:rPr>
        <w:t>1</w:t>
      </w:r>
      <w:r w:rsidRPr="004A4D23">
        <w:rPr>
          <w:lang w:eastAsia="zh-CN"/>
        </w:rPr>
        <w:t>: Authentication method selection between EEC and ECS/EES</w:t>
      </w:r>
    </w:p>
    <w:p w14:paraId="20A870AF" w14:textId="77777777" w:rsidR="004E5914" w:rsidRDefault="004E5914" w:rsidP="004E5914">
      <w:pPr>
        <w:ind w:left="680" w:hanging="680"/>
        <w:rPr>
          <w:noProof/>
        </w:rPr>
      </w:pPr>
      <w:r>
        <w:t xml:space="preserve">Step 1. The </w:t>
      </w:r>
      <w:r>
        <w:rPr>
          <w:noProof/>
        </w:rPr>
        <w:t xml:space="preserve">EEC sends the authentication method selection request to the ECS/EES. EEC sends the authentication method identifiers (e.g., TLS with AKMA , TLS with GBA) and the types of key(e.g., </w:t>
      </w:r>
      <w:r>
        <w:t>Ks_int_NAF</w:t>
      </w:r>
      <w:r>
        <w:rPr>
          <w:noProof/>
        </w:rPr>
        <w:t>) that it supports in this message, EEC may send A-KID or B-TID to ECS/EES in the authentication method selection request message.</w:t>
      </w:r>
    </w:p>
    <w:p w14:paraId="78F7BC84" w14:textId="77777777" w:rsidR="004E5914" w:rsidRDefault="004E5914" w:rsidP="004E5914">
      <w:pPr>
        <w:ind w:left="680" w:hanging="680"/>
      </w:pPr>
      <w:r>
        <w:t xml:space="preserve">Step 2. Upon receiving </w:t>
      </w:r>
      <w:r>
        <w:rPr>
          <w:noProof/>
        </w:rPr>
        <w:t>authentication method selection request</w:t>
      </w:r>
      <w:r>
        <w:t>, ECS/EES choose an authentication method based on the authentication methods that the EEC supports and its pre-configured policies. The policies may contain the priority of the network supported authentication methods configured by 3GPP operators or ECS/EES providers. The ECS/EES may select the authentication method based on the priority of the network supported authentication methods.</w:t>
      </w:r>
    </w:p>
    <w:p w14:paraId="53081714" w14:textId="77777777" w:rsidR="004E5914" w:rsidRDefault="004E5914" w:rsidP="004E5914">
      <w:pPr>
        <w:ind w:left="680" w:hanging="680"/>
      </w:pPr>
      <w:r>
        <w:t>Step 3. If ECS/EES receives A-KID or B-TID from UE/EEC in step 1, then step 3 to step 4 can be skipped. ECS/EES request authentication material from EEC. The authentication request message contains the identifier of the selected authentication method. Details about the requested authentication material depend on the selected authentication method. ECS/EES may request A-KID as the authentication material when ECS/EES chooses the AKMA-based authentication method. ECS/EES may request B-TID as the authentication material when ECS/EES chooses GBA-based authentication method.</w:t>
      </w:r>
    </w:p>
    <w:p w14:paraId="786A2F4E" w14:textId="77777777" w:rsidR="004E5914" w:rsidRDefault="004E5914" w:rsidP="004E5914">
      <w:pPr>
        <w:ind w:left="680" w:hanging="680"/>
      </w:pPr>
      <w:r>
        <w:t>Step 4. EEC sends the requested authentication material to the ECS/EEC.</w:t>
      </w:r>
    </w:p>
    <w:p w14:paraId="1CA5C9C3" w14:textId="77777777" w:rsidR="004E5914" w:rsidRDefault="004E5914" w:rsidP="004E5914">
      <w:pPr>
        <w:ind w:left="680" w:hanging="680"/>
      </w:pPr>
      <w:r>
        <w:t>Step 5a. If ECS/EES selects AKMA or GBA based authentication method, ECS/EES needs to request authentication key from AAnF or BSF in the home network of UE/EEC. Otherwise, the procedure goes to step 5</w:t>
      </w:r>
      <w:r>
        <w:rPr>
          <w:lang w:eastAsia="zh-CN"/>
        </w:rPr>
        <w:t>b</w:t>
      </w:r>
      <w:r>
        <w:t>. ECS/EES identifies the home network of the UE/EEC based on the A-KID/B-TID. The authentication key is K</w:t>
      </w:r>
      <w:r>
        <w:rPr>
          <w:vertAlign w:val="subscript"/>
        </w:rPr>
        <w:t>AF</w:t>
      </w:r>
      <w:r>
        <w:t xml:space="preserve"> of EEC/EES when ECS/EES chooses AKMA-based authentication method. The authentication key is NAF key of EEC/EES when ECS/EES chooses GBA-based authentication method. Details about the authentication key request procedure depend on the selected authentication method. If ECS/EES can obtain authentication key corresponding to the selected authentication method, ECS/EES can determine to use the selected method to do the authentication. For the case that ECS/EES chooses AKMA or GBA based authentication method, ECS/EES needs to exclude the selected method and re-select the authentication method if ECS/EES cannot obtain the authentication key. To re-select the authentication method, the procedure goes to step 2. And ECS/EES needs to skip the authentication method that it excludes in step 5a during the re-select procedure. </w:t>
      </w:r>
    </w:p>
    <w:p w14:paraId="1F39EC39" w14:textId="77777777" w:rsidR="004E5914" w:rsidRDefault="004E5914" w:rsidP="004E5914">
      <w:pPr>
        <w:ind w:left="680" w:hanging="680"/>
      </w:pPr>
      <w:r>
        <w:lastRenderedPageBreak/>
        <w:t>Step 5b. ECS/EES sends the selected authentication method to the UE/EEC via the authentication mechanism selection response message. ECS/EES needs to send the error code to the UE/EEC when ECS/EES cannot support any authentication methods provided by the UE/EEC.</w:t>
      </w:r>
    </w:p>
    <w:p w14:paraId="4244D773" w14:textId="77777777" w:rsidR="000B3476" w:rsidRDefault="004E5914" w:rsidP="00A1721F">
      <w:pPr>
        <w:pStyle w:val="EditorsNote"/>
      </w:pPr>
      <w:r>
        <w:t>Editor’s Note: The negotiation messages between EEC and EES/ECS are not security protected, and therefore negotiation messages can be attacked. How to protect negotiation messages is FFS.</w:t>
      </w:r>
    </w:p>
    <w:p w14:paraId="0853EC66" w14:textId="660A2261" w:rsidR="004E5914" w:rsidRPr="002B436A" w:rsidRDefault="004E5914" w:rsidP="00A1721F">
      <w:pPr>
        <w:pStyle w:val="EditorsNote"/>
      </w:pPr>
      <w:r w:rsidRPr="002B436A">
        <w:t xml:space="preserve">Editor’s Note: </w:t>
      </w:r>
      <w:r w:rsidRPr="00A1721F">
        <w:rPr>
          <w:sz w:val="22"/>
          <w:szCs w:val="22"/>
        </w:rPr>
        <w:t>Consideration of UE security capability is FFS.</w:t>
      </w:r>
    </w:p>
    <w:p w14:paraId="16A0B3BD" w14:textId="41634EAF" w:rsidR="004E5914" w:rsidRDefault="004E5914" w:rsidP="00A1721F">
      <w:pPr>
        <w:pStyle w:val="3"/>
      </w:pPr>
      <w:bookmarkStart w:id="590" w:name="_Toc107909381"/>
      <w:r>
        <w:t>6.</w:t>
      </w:r>
      <w:r w:rsidR="002B436A">
        <w:t>5</w:t>
      </w:r>
      <w:r>
        <w:t>.3</w:t>
      </w:r>
      <w:r>
        <w:tab/>
        <w:t>Solution evaluation</w:t>
      </w:r>
      <w:bookmarkEnd w:id="590"/>
      <w:r>
        <w:t xml:space="preserve"> </w:t>
      </w:r>
    </w:p>
    <w:p w14:paraId="2E1C135B" w14:textId="77777777" w:rsidR="004E5914" w:rsidRDefault="004E5914" w:rsidP="004E5914">
      <w:r>
        <w:rPr>
          <w:lang w:eastAsia="zh-CN"/>
        </w:rPr>
        <w:t>In</w:t>
      </w:r>
      <w:r>
        <w:t xml:space="preserve"> </w:t>
      </w:r>
      <w:r>
        <w:rPr>
          <w:lang w:eastAsia="zh-CN"/>
        </w:rPr>
        <w:t>this</w:t>
      </w:r>
      <w:r>
        <w:t xml:space="preserve"> </w:t>
      </w:r>
      <w:r>
        <w:rPr>
          <w:lang w:eastAsia="zh-CN"/>
        </w:rPr>
        <w:t>solution</w:t>
      </w:r>
      <w:r>
        <w:t>, ECS/EES can re-select authentication mechanism when ECS/EES cannot obtain keys related to the selected authentication method from 5GC.</w:t>
      </w:r>
    </w:p>
    <w:p w14:paraId="34549179" w14:textId="67DB6138" w:rsidR="004E5914" w:rsidRDefault="004E5914" w:rsidP="004E5914">
      <w:pPr>
        <w:pStyle w:val="2"/>
      </w:pPr>
      <w:bookmarkStart w:id="591" w:name="_Toc107909382"/>
      <w:r>
        <w:t>6.</w:t>
      </w:r>
      <w:r w:rsidR="002B436A">
        <w:t>6</w:t>
      </w:r>
      <w:r>
        <w:tab/>
        <w:t>Solution #</w:t>
      </w:r>
      <w:r w:rsidR="002B436A">
        <w:t>6</w:t>
      </w:r>
      <w:r>
        <w:t xml:space="preserve">: </w:t>
      </w:r>
      <w:r>
        <w:rPr>
          <w:rFonts w:cs="Arial"/>
          <w:bCs/>
        </w:rPr>
        <w:t>ECS/EES</w:t>
      </w:r>
      <w:r>
        <w:rPr>
          <w:rFonts w:cs="Arial"/>
          <w:bCs/>
          <w:lang w:val="en-US" w:eastAsia="zh-CN"/>
        </w:rPr>
        <w:t xml:space="preserve"> authentication method information provisioning</w:t>
      </w:r>
      <w:bookmarkEnd w:id="591"/>
    </w:p>
    <w:p w14:paraId="2B5D92C5" w14:textId="7ACFE0C0" w:rsidR="004E5914" w:rsidRDefault="004E5914" w:rsidP="004E5914">
      <w:pPr>
        <w:pStyle w:val="3"/>
      </w:pPr>
      <w:bookmarkStart w:id="592" w:name="_Toc107909383"/>
      <w:r>
        <w:t>6.</w:t>
      </w:r>
      <w:r w:rsidR="002B436A">
        <w:t>6</w:t>
      </w:r>
      <w:r>
        <w:t>.1</w:t>
      </w:r>
      <w:r>
        <w:tab/>
        <w:t>Solution overview</w:t>
      </w:r>
      <w:bookmarkEnd w:id="592"/>
    </w:p>
    <w:p w14:paraId="3FD451CE" w14:textId="77777777" w:rsidR="004E5914" w:rsidRDefault="004E5914" w:rsidP="004E5914">
      <w:pPr>
        <w:rPr>
          <w:lang w:val="en-US" w:eastAsia="zh-CN"/>
        </w:rPr>
      </w:pPr>
      <w:r>
        <w:rPr>
          <w:lang w:val="en-US" w:eastAsia="zh-CN"/>
        </w:rPr>
        <w:t>This solution addresses KI#2.2: Authentication mechanism selection between EEC and ECS/EES.</w:t>
      </w:r>
    </w:p>
    <w:p w14:paraId="4F531531" w14:textId="77777777" w:rsidR="004E5914" w:rsidRDefault="004E5914" w:rsidP="004E5914">
      <w:pPr>
        <w:rPr>
          <w:iCs/>
          <w:lang w:val="en-US" w:eastAsia="zh-CN"/>
        </w:rPr>
      </w:pPr>
      <w:r>
        <w:rPr>
          <w:iCs/>
          <w:lang w:val="en-US" w:eastAsia="zh-CN"/>
        </w:rPr>
        <w:t>During the PDU session establishment procedure, UE that hosts EEC(s) receives ECS/EES authentication method information (e.g. via PCO) and determines which to use.</w:t>
      </w:r>
    </w:p>
    <w:p w14:paraId="4160CBF9" w14:textId="3160FCE8" w:rsidR="004E5914" w:rsidRDefault="004E5914" w:rsidP="004E5914">
      <w:pPr>
        <w:pStyle w:val="3"/>
      </w:pPr>
      <w:bookmarkStart w:id="593" w:name="_Toc107909384"/>
      <w:r>
        <w:t>6.</w:t>
      </w:r>
      <w:r w:rsidR="002B436A">
        <w:t>6</w:t>
      </w:r>
      <w:r>
        <w:t>.2</w:t>
      </w:r>
      <w:r>
        <w:tab/>
        <w:t>Solution details</w:t>
      </w:r>
      <w:bookmarkEnd w:id="593"/>
    </w:p>
    <w:p w14:paraId="397DDAC3" w14:textId="08766150" w:rsidR="004E5914" w:rsidRDefault="004E5914" w:rsidP="004E5914">
      <w:r>
        <w:t xml:space="preserve">If the UE hosts an EEC and supports transferring the </w:t>
      </w:r>
      <w:r>
        <w:rPr>
          <w:iCs/>
          <w:lang w:val="en-US" w:eastAsia="zh-CN"/>
        </w:rPr>
        <w:t>ECS/EES authentication method information</w:t>
      </w:r>
      <w:r>
        <w:t xml:space="preserve"> from the 5GC to the EEC, the UE indicates in the PCO at PDU Session establishment that it supports the ability to receive ECS address(es) via NAS and to transfer the ECS Address(es) to the EEC(s) (see TS</w:t>
      </w:r>
      <w:r>
        <w:rPr>
          <w:lang w:val="en-US" w:eastAsia="zh-CN"/>
        </w:rPr>
        <w:t xml:space="preserve"> </w:t>
      </w:r>
      <w:r>
        <w:t>23.502</w:t>
      </w:r>
      <w:r>
        <w:rPr>
          <w:lang w:val="en-US" w:eastAsia="zh-CN"/>
        </w:rPr>
        <w:t xml:space="preserve"> </w:t>
      </w:r>
      <w:r>
        <w:t>[</w:t>
      </w:r>
      <w:r w:rsidR="002B436A">
        <w:rPr>
          <w:lang w:val="en-US" w:eastAsia="zh-CN"/>
        </w:rPr>
        <w:t>9</w:t>
      </w:r>
      <w:r>
        <w:t>]). As described in TS</w:t>
      </w:r>
      <w:r>
        <w:rPr>
          <w:lang w:val="en-US" w:eastAsia="zh-CN"/>
        </w:rPr>
        <w:t xml:space="preserve"> </w:t>
      </w:r>
      <w:r>
        <w:t>23.502</w:t>
      </w:r>
      <w:r>
        <w:rPr>
          <w:lang w:val="en-US" w:eastAsia="zh-CN"/>
        </w:rPr>
        <w:t xml:space="preserve"> </w:t>
      </w:r>
      <w:r>
        <w:t>[</w:t>
      </w:r>
      <w:r w:rsidR="002B436A">
        <w:rPr>
          <w:lang w:val="en-US" w:eastAsia="zh-CN"/>
        </w:rPr>
        <w:t>9</w:t>
      </w:r>
      <w:r>
        <w:t>], if the UE supports the ability to receive</w:t>
      </w:r>
      <w:r>
        <w:rPr>
          <w:lang w:val="en-US" w:eastAsia="zh-CN"/>
        </w:rPr>
        <w:t xml:space="preserve"> </w:t>
      </w:r>
      <w:r>
        <w:rPr>
          <w:iCs/>
          <w:lang w:val="en-US" w:eastAsia="zh-CN"/>
        </w:rPr>
        <w:t>ECS/EES authentication method information</w:t>
      </w:r>
      <w:r>
        <w:t xml:space="preserve"> via NAS and to transfer the</w:t>
      </w:r>
      <w:r>
        <w:rPr>
          <w:lang w:val="en-US" w:eastAsia="zh-CN"/>
        </w:rPr>
        <w:t xml:space="preserve"> </w:t>
      </w:r>
      <w:r>
        <w:rPr>
          <w:iCs/>
          <w:lang w:val="en-US" w:eastAsia="zh-CN"/>
        </w:rPr>
        <w:t>ECS/EES authentication method information</w:t>
      </w:r>
      <w:r>
        <w:t xml:space="preserve"> to the EEC(s), the UE may receive </w:t>
      </w:r>
      <w:r>
        <w:rPr>
          <w:iCs/>
          <w:lang w:val="en-US" w:eastAsia="zh-CN"/>
        </w:rPr>
        <w:t>ECS/EES authentication method information</w:t>
      </w:r>
      <w:r>
        <w:t xml:space="preserve"> from the SMF via PCO during PDU Session Establishment and/or during PDU Session Modification procedures.</w:t>
      </w:r>
    </w:p>
    <w:p w14:paraId="2C3E335F" w14:textId="77777777" w:rsidR="004E5914" w:rsidRDefault="004E5914" w:rsidP="004E5914">
      <w:pPr>
        <w:rPr>
          <w:lang w:val="en-US" w:eastAsia="zh-CN"/>
        </w:rPr>
      </w:pPr>
      <w:r>
        <w:t xml:space="preserve">The SMF may receive </w:t>
      </w:r>
      <w:r>
        <w:rPr>
          <w:iCs/>
          <w:lang w:val="en-US" w:eastAsia="zh-CN"/>
        </w:rPr>
        <w:t>ECS/EES authentication method information</w:t>
      </w:r>
      <w:r>
        <w:t xml:space="preserve"> from the UDM together with SM subscription information. The UDM in the HPLMN may provide the SMF with </w:t>
      </w:r>
      <w:r>
        <w:rPr>
          <w:iCs/>
          <w:lang w:val="en-US" w:eastAsia="zh-CN"/>
        </w:rPr>
        <w:t>ECS/EES authentication method information</w:t>
      </w:r>
      <w:r>
        <w:t>.</w:t>
      </w:r>
      <w:r>
        <w:rPr>
          <w:lang w:val="en-US" w:eastAsia="zh-CN"/>
        </w:rPr>
        <w:t xml:space="preserve"> Or the </w:t>
      </w:r>
      <w:r>
        <w:rPr>
          <w:iCs/>
          <w:lang w:val="en-US" w:eastAsia="zh-CN"/>
        </w:rPr>
        <w:t xml:space="preserve">ECS/EES authentication method information is preconfigured in the SMF, for example, in H-SMF for HR case or V-SMF for LBO cases. </w:t>
      </w:r>
    </w:p>
    <w:p w14:paraId="694596C1" w14:textId="706689D8" w:rsidR="004E5914" w:rsidRDefault="004E5914" w:rsidP="004E5914">
      <w:r>
        <w:t xml:space="preserve">The SMF determines the </w:t>
      </w:r>
      <w:r>
        <w:rPr>
          <w:iCs/>
          <w:lang w:val="en-US" w:eastAsia="zh-CN"/>
        </w:rPr>
        <w:t>ECS/EES authentication method information</w:t>
      </w:r>
      <w:r>
        <w:t xml:space="preserve"> to be sent to the UE based on UE subscription information received from UDM</w:t>
      </w:r>
      <w:r w:rsidR="002B436A">
        <w:t xml:space="preserve"> </w:t>
      </w:r>
      <w:r>
        <w:t>(as described in clause 4.15.6.3d-2 of TS</w:t>
      </w:r>
      <w:r>
        <w:rPr>
          <w:lang w:val="en-US" w:eastAsia="zh-CN"/>
        </w:rPr>
        <w:t xml:space="preserve"> </w:t>
      </w:r>
      <w:r>
        <w:t>23.502</w:t>
      </w:r>
      <w:r>
        <w:rPr>
          <w:lang w:val="en-US" w:eastAsia="zh-CN"/>
        </w:rPr>
        <w:t xml:space="preserve"> </w:t>
      </w:r>
      <w:r>
        <w:t>[</w:t>
      </w:r>
      <w:r w:rsidR="002B436A">
        <w:rPr>
          <w:lang w:val="en-US" w:eastAsia="zh-CN"/>
        </w:rPr>
        <w:t>9</w:t>
      </w:r>
      <w:r>
        <w:t>]).</w:t>
      </w:r>
    </w:p>
    <w:p w14:paraId="2DB562C0" w14:textId="77777777" w:rsidR="004E5914" w:rsidRDefault="004E5914" w:rsidP="004E5914">
      <w:pPr>
        <w:widowControl w:val="0"/>
        <w:jc w:val="both"/>
        <w:rPr>
          <w:lang w:val="en-US" w:eastAsia="zh-CN"/>
        </w:rPr>
      </w:pPr>
      <w:r>
        <w:rPr>
          <w:lang w:val="en-US" w:eastAsia="zh-CN"/>
        </w:rPr>
        <w:t xml:space="preserve">According to the </w:t>
      </w:r>
      <w:r>
        <w:t>ECS</w:t>
      </w:r>
      <w:r>
        <w:rPr>
          <w:lang w:val="en-US" w:eastAsia="zh-CN"/>
        </w:rPr>
        <w:t>/EES</w:t>
      </w:r>
      <w:r>
        <w:rPr>
          <w:lang w:val="en-US"/>
        </w:rPr>
        <w:t xml:space="preserve"> </w:t>
      </w:r>
      <w:r>
        <w:rPr>
          <w:lang w:val="en-US" w:eastAsia="zh-CN"/>
        </w:rPr>
        <w:t>authentication method information received from SMF (via PCO), UE selects TLS authentication methods both supported by EEC and ECS/EES. If there is no authentication methods supported by both sides, it returns failure.</w:t>
      </w:r>
    </w:p>
    <w:p w14:paraId="0E6A0C85" w14:textId="7AE14D20" w:rsidR="004E5914" w:rsidRDefault="004E5914" w:rsidP="004E5914">
      <w:pPr>
        <w:pStyle w:val="3"/>
      </w:pPr>
      <w:bookmarkStart w:id="594" w:name="_Toc107909385"/>
      <w:r>
        <w:t>6.</w:t>
      </w:r>
      <w:r w:rsidR="002B436A">
        <w:t>6</w:t>
      </w:r>
      <w:r>
        <w:t>.3</w:t>
      </w:r>
      <w:r>
        <w:tab/>
        <w:t>Solution evaluation</w:t>
      </w:r>
      <w:bookmarkEnd w:id="594"/>
      <w:r>
        <w:t xml:space="preserve"> </w:t>
      </w:r>
    </w:p>
    <w:p w14:paraId="156EF2B5" w14:textId="77777777" w:rsidR="004E5914" w:rsidRDefault="004E5914" w:rsidP="00A1721F">
      <w:pPr>
        <w:pStyle w:val="EditorsNote"/>
        <w:rPr>
          <w:lang w:val="en-US" w:eastAsia="zh-CN"/>
        </w:rPr>
      </w:pPr>
      <w:r>
        <w:rPr>
          <w:lang w:val="en-US" w:eastAsia="zh-CN"/>
        </w:rPr>
        <w:t>Editor’s Note: Evaluation is FFS.</w:t>
      </w:r>
    </w:p>
    <w:p w14:paraId="658FEDD4" w14:textId="75DF1DE5" w:rsidR="004E5914" w:rsidRDefault="004E5914" w:rsidP="004E5914">
      <w:pPr>
        <w:pStyle w:val="2"/>
      </w:pPr>
      <w:bookmarkStart w:id="595" w:name="_Toc107909386"/>
      <w:bookmarkStart w:id="596" w:name="_Toc81467733"/>
      <w:bookmarkStart w:id="597" w:name="_Toc62543954"/>
      <w:r>
        <w:t>6.</w:t>
      </w:r>
      <w:r w:rsidR="002B436A">
        <w:t>7</w:t>
      </w:r>
      <w:r>
        <w:tab/>
        <w:t>Solution #</w:t>
      </w:r>
      <w:r w:rsidR="002B436A">
        <w:t>7</w:t>
      </w:r>
      <w:r>
        <w:t xml:space="preserve">: </w:t>
      </w:r>
      <w:r>
        <w:rPr>
          <w:lang w:eastAsia="zh-CN"/>
        </w:rPr>
        <w:t xml:space="preserve">Negotiation procedure for the </w:t>
      </w:r>
      <w:r>
        <w:t>Authentication and Authorization</w:t>
      </w:r>
      <w:bookmarkEnd w:id="595"/>
    </w:p>
    <w:p w14:paraId="5DA3C4F7" w14:textId="67B59433" w:rsidR="004E5914" w:rsidRDefault="004E5914" w:rsidP="004E5914">
      <w:pPr>
        <w:pStyle w:val="3"/>
      </w:pPr>
      <w:bookmarkStart w:id="598" w:name="_Toc107909387"/>
      <w:r>
        <w:t>6.</w:t>
      </w:r>
      <w:r w:rsidR="002B436A">
        <w:t>7</w:t>
      </w:r>
      <w:r>
        <w:t>.1</w:t>
      </w:r>
      <w:r>
        <w:tab/>
        <w:t>Solution overview</w:t>
      </w:r>
      <w:bookmarkEnd w:id="598"/>
    </w:p>
    <w:p w14:paraId="6EC82799" w14:textId="77777777" w:rsidR="004E5914" w:rsidRDefault="004E5914" w:rsidP="004E5914">
      <w:r>
        <w:rPr>
          <w:rFonts w:eastAsia="宋体"/>
          <w:lang w:val="en-US" w:eastAsia="zh-CN"/>
        </w:rPr>
        <w:t>This contribution addresses key issue #2.2 “</w:t>
      </w:r>
      <w:r>
        <w:t>Authentication mechanism selection between EEC and ECS/EES</w:t>
      </w:r>
      <w:r>
        <w:rPr>
          <w:rFonts w:eastAsia="宋体"/>
          <w:lang w:val="en-US" w:eastAsia="zh-CN"/>
        </w:rPr>
        <w:t>”.</w:t>
      </w:r>
    </w:p>
    <w:p w14:paraId="0FA3F9B1" w14:textId="66DBE1E0" w:rsidR="004E5914" w:rsidRDefault="004E5914" w:rsidP="004E5914">
      <w:pPr>
        <w:pStyle w:val="3"/>
      </w:pPr>
      <w:bookmarkStart w:id="599" w:name="_Toc107909388"/>
      <w:r>
        <w:lastRenderedPageBreak/>
        <w:t>6.</w:t>
      </w:r>
      <w:r w:rsidR="002B436A">
        <w:t>7</w:t>
      </w:r>
      <w:r>
        <w:t>.2</w:t>
      </w:r>
      <w:r>
        <w:tab/>
        <w:t>Solution details</w:t>
      </w:r>
      <w:bookmarkEnd w:id="599"/>
    </w:p>
    <w:p w14:paraId="20AEBE5D" w14:textId="77777777" w:rsidR="004E5914" w:rsidRDefault="004E5914" w:rsidP="004E5914">
      <w:r>
        <w:rPr>
          <w:lang w:eastAsia="zh-CN"/>
        </w:rPr>
        <w:t>The</w:t>
      </w:r>
      <w:r>
        <w:rPr>
          <w:lang w:val="en-US" w:eastAsia="zh-CN"/>
        </w:rPr>
        <w:t xml:space="preserve"> negotiation procedure is as following</w:t>
      </w:r>
      <w:r>
        <w:t>:</w:t>
      </w:r>
    </w:p>
    <w:p w14:paraId="6AC9BF10" w14:textId="71D1DA27" w:rsidR="004E5914" w:rsidRDefault="004E5914" w:rsidP="004E5914">
      <w:pPr>
        <w:pStyle w:val="TH"/>
        <w:jc w:val="left"/>
        <w:rPr>
          <w:ins w:id="600" w:author="Rapporteur" w:date="2022-10-18T09:30:00Z"/>
          <w:lang w:val="en-IN"/>
        </w:rPr>
      </w:pPr>
      <w:del w:id="601" w:author="Rapporteur" w:date="2022-10-18T09:30:00Z">
        <w:r w:rsidDel="00C8557F">
          <w:rPr>
            <w:noProof/>
            <w:lang w:val="en-US" w:eastAsia="zh-CN"/>
          </w:rPr>
          <w:drawing>
            <wp:inline distT="0" distB="0" distL="0" distR="0" wp14:anchorId="1297D340" wp14:editId="7591B9B9">
              <wp:extent cx="6488430" cy="1788795"/>
              <wp:effectExtent l="0" t="0" r="7620" b="1905"/>
              <wp:docPr id="3" name="图片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88430" cy="1788795"/>
                      </a:xfrm>
                      <a:prstGeom prst="rect">
                        <a:avLst/>
                      </a:prstGeom>
                      <a:noFill/>
                      <a:ln>
                        <a:noFill/>
                      </a:ln>
                    </pic:spPr>
                  </pic:pic>
                </a:graphicData>
              </a:graphic>
            </wp:inline>
          </w:drawing>
        </w:r>
      </w:del>
    </w:p>
    <w:p w14:paraId="1AAB0F3E" w14:textId="2BB56F14" w:rsidR="00C8557F" w:rsidRDefault="00C8557F" w:rsidP="004E5914">
      <w:pPr>
        <w:pStyle w:val="TH"/>
        <w:jc w:val="left"/>
        <w:rPr>
          <w:lang w:val="en-IN"/>
        </w:rPr>
      </w:pPr>
      <w:ins w:id="602" w:author="Rapporteur" w:date="2022-10-18T09:30:00Z">
        <w:r w:rsidRPr="00C5012C">
          <w:rPr>
            <w:noProof/>
            <w:lang w:val="en-US" w:eastAsia="zh-CN"/>
          </w:rPr>
          <w:drawing>
            <wp:inline distT="0" distB="0" distL="0" distR="0" wp14:anchorId="16E5432E" wp14:editId="1E5B0132">
              <wp:extent cx="6122035" cy="1621703"/>
              <wp:effectExtent l="0" t="0" r="0" b="0"/>
              <wp:docPr id="7" name="图片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2035" cy="1621703"/>
                      </a:xfrm>
                      <a:prstGeom prst="rect">
                        <a:avLst/>
                      </a:prstGeom>
                      <a:noFill/>
                      <a:ln>
                        <a:noFill/>
                      </a:ln>
                    </pic:spPr>
                  </pic:pic>
                </a:graphicData>
              </a:graphic>
            </wp:inline>
          </w:drawing>
        </w:r>
      </w:ins>
    </w:p>
    <w:p w14:paraId="58B3BB60" w14:textId="45A3393B" w:rsidR="004E5914" w:rsidRDefault="004E5914" w:rsidP="004E5914">
      <w:pPr>
        <w:pStyle w:val="TF"/>
      </w:pPr>
      <w:r>
        <w:t>Figure </w:t>
      </w:r>
      <w:r w:rsidRPr="00A1721F">
        <w:t>6.</w:t>
      </w:r>
      <w:r w:rsidR="002B436A" w:rsidRPr="00A1721F">
        <w:t>7</w:t>
      </w:r>
      <w:r w:rsidR="004A4D23">
        <w:rPr>
          <w:rFonts w:hint="eastAsia"/>
          <w:lang w:eastAsia="zh-CN"/>
        </w:rPr>
        <w:t>．</w:t>
      </w:r>
      <w:r w:rsidR="004A4D23">
        <w:rPr>
          <w:rFonts w:hint="eastAsia"/>
          <w:lang w:eastAsia="zh-CN"/>
        </w:rPr>
        <w:t>2</w:t>
      </w:r>
      <w:r w:rsidRPr="00A1721F">
        <w:t>-1</w:t>
      </w:r>
      <w:r>
        <w:t>: Negotiation Procedure for the Authentication and Authorization between EEC and ECS</w:t>
      </w:r>
    </w:p>
    <w:p w14:paraId="022847BE" w14:textId="12B9D627" w:rsidR="004E5914" w:rsidRDefault="004E5914" w:rsidP="004E5914">
      <w:r>
        <w:t xml:space="preserve">Step 0. Primary authentication </w:t>
      </w:r>
      <w:r>
        <w:rPr>
          <w:lang w:eastAsia="zh-CN"/>
        </w:rPr>
        <w:t>is pe</w:t>
      </w:r>
      <w:r>
        <w:rPr>
          <w:lang w:val="en-US" w:eastAsia="zh-CN"/>
        </w:rPr>
        <w:t>rformed as defined in TS 33.501</w:t>
      </w:r>
      <w:r w:rsidR="002B436A">
        <w:rPr>
          <w:lang w:val="en-US" w:eastAsia="zh-CN"/>
        </w:rPr>
        <w:t xml:space="preserve"> [7]</w:t>
      </w:r>
      <w:r>
        <w:rPr>
          <w:lang w:eastAsia="zh-CN"/>
        </w:rPr>
        <w:t>.</w:t>
      </w:r>
      <w:r>
        <w:t xml:space="preserve"> After this step, UE is successfully registered into the 5</w:t>
      </w:r>
      <w:r>
        <w:rPr>
          <w:lang w:eastAsia="zh-CN"/>
        </w:rPr>
        <w:t xml:space="preserve">GS </w:t>
      </w:r>
      <w:r>
        <w:t xml:space="preserve">network. </w:t>
      </w:r>
    </w:p>
    <w:p w14:paraId="5E54ECC8" w14:textId="77777777" w:rsidR="004E5914" w:rsidRDefault="004E5914" w:rsidP="004E5914">
      <w:r>
        <w:t xml:space="preserve">Step 1. UE sends the EEC </w:t>
      </w:r>
      <w:r>
        <w:rPr>
          <w:lang w:eastAsia="zh-CN"/>
        </w:rPr>
        <w:t>R</w:t>
      </w:r>
      <w:r>
        <w:t>egistration Request message as defined in TS 23.558, which includes the list of UE supporting authentication mechanisms. The potential authentication mechanisms list includes TLS with AKMA, TLS with GBA, TLS with certificate, or other mechanisms if any. The order in the list indicates the priority of the UE preference.</w:t>
      </w:r>
    </w:p>
    <w:p w14:paraId="7B0CADAA" w14:textId="291E9B9A" w:rsidR="004E5914" w:rsidRDefault="004E5914" w:rsidP="004E5914">
      <w:r>
        <w:t xml:space="preserve">Step 2. ECS selects one authentication method from the list of UE supporting authentication mechanisms based on local policy. </w:t>
      </w:r>
      <w:ins w:id="603" w:author="Rapporteur" w:date="2022-10-18T09:32:00Z">
        <w:r w:rsidR="00C8557F">
          <w:t xml:space="preserve">If </w:t>
        </w:r>
        <w:r w:rsidR="00C8557F">
          <w:rPr>
            <w:rFonts w:eastAsia="宋体"/>
            <w:lang w:val="en-US" w:eastAsia="zh-CN"/>
          </w:rPr>
          <w:t>there is no shared authentication mechanisms between EEC and network, the network could cease the authentication, and the following steps from step 3 will not take place.</w:t>
        </w:r>
      </w:ins>
    </w:p>
    <w:p w14:paraId="306F5103" w14:textId="50A0FE66" w:rsidR="004E5914" w:rsidRDefault="004E5914" w:rsidP="004E5914">
      <w:r>
        <w:t xml:space="preserve">Step 3. </w:t>
      </w:r>
      <w:ins w:id="604" w:author="Rapporteur" w:date="2022-10-18T09:32:00Z">
        <w:r w:rsidR="00C8557F">
          <w:t xml:space="preserve">If there is shared authentication mechanis, and ECS successfully chose one in Step 2, then </w:t>
        </w:r>
      </w:ins>
      <w:r>
        <w:t>ECS sends the EEC registration response including the chosen authentication mechanism to UE.</w:t>
      </w:r>
    </w:p>
    <w:p w14:paraId="3983BC7A" w14:textId="613A6B9E" w:rsidR="004E5914" w:rsidRDefault="004E5914" w:rsidP="004E5914">
      <w:r>
        <w:t>Step 4.1. After receiving the response from ECS in step 3, UE prepares for the authentication procedure according to the chosen authentication mechanism. e.g. generating AKMA/GBA keys or key for other mechanisms. The procedures to derive the credentials follow the TS 33.535</w:t>
      </w:r>
      <w:r w:rsidR="002B436A">
        <w:t xml:space="preserve"> [8]</w:t>
      </w:r>
      <w:r>
        <w:t xml:space="preserve"> for AKMA, TS 33.220</w:t>
      </w:r>
      <w:r w:rsidR="002B436A">
        <w:t xml:space="preserve"> [6]</w:t>
      </w:r>
      <w:r>
        <w:t xml:space="preserve"> for GBA, RFC 8446</w:t>
      </w:r>
      <w:r w:rsidR="002B436A">
        <w:t xml:space="preserve"> [</w:t>
      </w:r>
      <w:r w:rsidR="002B436A" w:rsidRPr="00A1721F">
        <w:rPr>
          <w:highlight w:val="yellow"/>
        </w:rPr>
        <w:t>xx</w:t>
      </w:r>
      <w:r w:rsidR="002B436A">
        <w:t>]</w:t>
      </w:r>
      <w:r>
        <w:t xml:space="preserve"> for TLS 1.3. </w:t>
      </w:r>
    </w:p>
    <w:p w14:paraId="0DE26CBD" w14:textId="0F22AE0B" w:rsidR="004E5914" w:rsidRDefault="004E5914" w:rsidP="004E5914">
      <w:r>
        <w:t>Step 4.2. After sending the response to UE in step 3, network prepares for the authentication procedure according to the chosen authentication mechanism. e.g. generating AKMA/GBA keys or generating certificates. The procedures follow the TS 33.535</w:t>
      </w:r>
      <w:r w:rsidR="002B436A">
        <w:t xml:space="preserve"> [8]</w:t>
      </w:r>
      <w:r>
        <w:t xml:space="preserve"> for AKMA, TS 33.220 </w:t>
      </w:r>
      <w:r w:rsidR="002B436A">
        <w:t xml:space="preserve">[6] </w:t>
      </w:r>
      <w:r>
        <w:t xml:space="preserve">for GBA, RFC 8446 </w:t>
      </w:r>
      <w:r w:rsidR="002B436A">
        <w:t>[</w:t>
      </w:r>
      <w:r w:rsidR="002B436A" w:rsidRPr="00442BE5">
        <w:rPr>
          <w:highlight w:val="yellow"/>
        </w:rPr>
        <w:t>xx</w:t>
      </w:r>
      <w:r w:rsidR="002B436A">
        <w:t xml:space="preserve">] </w:t>
      </w:r>
      <w:r>
        <w:t>for TLS 1.3.</w:t>
      </w:r>
    </w:p>
    <w:p w14:paraId="42724F06" w14:textId="407B9192" w:rsidR="004E5914" w:rsidRDefault="004E5914" w:rsidP="00A1721F">
      <w:pPr>
        <w:pStyle w:val="EditorsNote"/>
        <w:rPr>
          <w:lang w:val="en-US" w:eastAsia="zh-CN"/>
        </w:rPr>
      </w:pPr>
      <w:r w:rsidRPr="002B436A">
        <w:rPr>
          <w:lang w:eastAsia="zh-CN"/>
        </w:rPr>
        <w:t>Editor’s</w:t>
      </w:r>
      <w:r w:rsidRPr="002B436A">
        <w:rPr>
          <w:lang w:val="en-US" w:eastAsia="zh-CN"/>
        </w:rPr>
        <w:t xml:space="preserve"> Note: It is FFS how to consider the HPLMN’s capability during the negotiation procedure</w:t>
      </w:r>
      <w:r>
        <w:rPr>
          <w:lang w:val="en-US" w:eastAsia="zh-CN"/>
        </w:rPr>
        <w:t xml:space="preserve">. </w:t>
      </w:r>
    </w:p>
    <w:p w14:paraId="364E7425" w14:textId="51AD1ED2" w:rsidR="004E5914" w:rsidDel="00C8557F" w:rsidRDefault="004E5914" w:rsidP="00A1721F">
      <w:pPr>
        <w:pStyle w:val="EditorsNote"/>
        <w:rPr>
          <w:del w:id="605" w:author="Rapporteur" w:date="2022-10-18T09:32:00Z"/>
          <w:lang w:val="en-US" w:eastAsia="zh-CN"/>
        </w:rPr>
      </w:pPr>
      <w:del w:id="606" w:author="Rapporteur" w:date="2022-10-18T09:32:00Z">
        <w:r w:rsidRPr="00A1721F" w:rsidDel="00C8557F">
          <w:rPr>
            <w:lang w:val="en-US" w:eastAsia="zh-CN"/>
          </w:rPr>
          <w:delText>Editor</w:delText>
        </w:r>
        <w:r w:rsidRPr="00A1721F" w:rsidDel="00C8557F">
          <w:rPr>
            <w:rFonts w:hint="eastAsia"/>
            <w:lang w:val="en-US" w:eastAsia="zh-CN"/>
          </w:rPr>
          <w:delText>’</w:delText>
        </w:r>
        <w:r w:rsidRPr="00A1721F" w:rsidDel="00C8557F">
          <w:rPr>
            <w:lang w:val="en-US" w:eastAsia="zh-CN"/>
          </w:rPr>
          <w:delText>s Note: it is FFS how to solve the authentication selection failure case if there do not exist the same authentication mechanisms.</w:delText>
        </w:r>
      </w:del>
    </w:p>
    <w:p w14:paraId="79844816" w14:textId="73F627AD" w:rsidR="00C8557F" w:rsidRPr="00C8557F" w:rsidRDefault="00C8557F" w:rsidP="00C8557F">
      <w:pPr>
        <w:pStyle w:val="EditorsNote"/>
        <w:rPr>
          <w:ins w:id="607" w:author="Rapporteur" w:date="2022-10-18T09:33:00Z"/>
          <w:lang w:val="en-US" w:eastAsia="zh-CN"/>
        </w:rPr>
      </w:pPr>
      <w:ins w:id="608" w:author="Rapporteur" w:date="2022-10-18T09:33:00Z">
        <w:r w:rsidRPr="00C8557F">
          <w:rPr>
            <w:lang w:val="en-US" w:eastAsia="zh-CN"/>
            <w:rPrChange w:id="609" w:author="Rapporteur" w:date="2022-10-18T09:33:00Z">
              <w:rPr>
                <w:highlight w:val="yellow"/>
                <w:lang w:val="en-US" w:eastAsia="zh-CN"/>
              </w:rPr>
            </w:rPrChange>
          </w:rPr>
          <w:t>Editor’s Note: Whether and what should be a default mechanism between UE and network is FFS.</w:t>
        </w:r>
      </w:ins>
    </w:p>
    <w:p w14:paraId="4432C129" w14:textId="27BF1CD1" w:rsidR="004E5914" w:rsidRDefault="004E5914" w:rsidP="004E5914">
      <w:pPr>
        <w:pStyle w:val="3"/>
      </w:pPr>
      <w:bookmarkStart w:id="610" w:name="_Toc107909389"/>
      <w:r>
        <w:lastRenderedPageBreak/>
        <w:t>6.</w:t>
      </w:r>
      <w:r w:rsidR="002B436A">
        <w:t>7</w:t>
      </w:r>
      <w:r>
        <w:t>.3</w:t>
      </w:r>
      <w:r>
        <w:tab/>
        <w:t>Solution evaluation</w:t>
      </w:r>
      <w:bookmarkEnd w:id="610"/>
      <w:r>
        <w:t xml:space="preserve"> </w:t>
      </w:r>
    </w:p>
    <w:p w14:paraId="6A2915BD" w14:textId="77777777" w:rsidR="004E5914" w:rsidRDefault="004E5914" w:rsidP="00A1721F">
      <w:pPr>
        <w:rPr>
          <w:rStyle w:val="a7"/>
          <w:sz w:val="28"/>
        </w:rPr>
      </w:pPr>
      <w:r>
        <w:t>TBA</w:t>
      </w:r>
      <w:bookmarkEnd w:id="596"/>
      <w:bookmarkEnd w:id="597"/>
    </w:p>
    <w:p w14:paraId="598854FE" w14:textId="48985F63" w:rsidR="004E5914" w:rsidRDefault="004E5914" w:rsidP="004E5914">
      <w:pPr>
        <w:pStyle w:val="2"/>
      </w:pPr>
      <w:bookmarkStart w:id="611" w:name="_Toc107909390"/>
      <w:r>
        <w:t>6.</w:t>
      </w:r>
      <w:r w:rsidR="002B436A">
        <w:t>8</w:t>
      </w:r>
      <w:r>
        <w:tab/>
        <w:t>Solution #</w:t>
      </w:r>
      <w:r w:rsidR="002B436A">
        <w:t>8</w:t>
      </w:r>
      <w:r>
        <w:t>: Authentication mechanisms selected by ECS/EES</w:t>
      </w:r>
      <w:bookmarkEnd w:id="611"/>
    </w:p>
    <w:p w14:paraId="5E3177DA" w14:textId="6F0B19BB" w:rsidR="004E5914" w:rsidRDefault="004E5914" w:rsidP="004E5914">
      <w:pPr>
        <w:pStyle w:val="3"/>
      </w:pPr>
      <w:bookmarkStart w:id="612" w:name="_Toc107909391"/>
      <w:r>
        <w:t>6.</w:t>
      </w:r>
      <w:r w:rsidR="002B436A">
        <w:t>8</w:t>
      </w:r>
      <w:r>
        <w:t>.1</w:t>
      </w:r>
      <w:r>
        <w:tab/>
        <w:t>Solution overview</w:t>
      </w:r>
      <w:bookmarkEnd w:id="612"/>
    </w:p>
    <w:p w14:paraId="2ACFCF65" w14:textId="77777777" w:rsidR="004E5914" w:rsidRDefault="004E5914" w:rsidP="004E5914">
      <w:r>
        <w:t xml:space="preserve">This solution addresses the Key Issue #2.2. </w:t>
      </w:r>
    </w:p>
    <w:p w14:paraId="0154306F" w14:textId="14430AEB" w:rsidR="004E5914" w:rsidRDefault="004E5914" w:rsidP="004E5914">
      <w:pPr>
        <w:pStyle w:val="3"/>
      </w:pPr>
      <w:bookmarkStart w:id="613" w:name="_Toc107909392"/>
      <w:r>
        <w:t>6.</w:t>
      </w:r>
      <w:r w:rsidR="002B436A">
        <w:t>8</w:t>
      </w:r>
      <w:r>
        <w:t>.2</w:t>
      </w:r>
      <w:r>
        <w:tab/>
        <w:t>Solution details</w:t>
      </w:r>
      <w:bookmarkEnd w:id="613"/>
    </w:p>
    <w:p w14:paraId="15D2C487" w14:textId="77777777" w:rsidR="004E5914" w:rsidRDefault="004E5914" w:rsidP="004E5914">
      <w:r>
        <w:t>The selection of the authentication methods between EEC and ECS/EES is under the control of the entities operating ECS/EES.</w:t>
      </w:r>
    </w:p>
    <w:p w14:paraId="51CA3D58" w14:textId="76DA410B" w:rsidR="004E5914" w:rsidRDefault="004E5914" w:rsidP="004E5914">
      <w:pPr>
        <w:pStyle w:val="4"/>
      </w:pPr>
      <w:bookmarkStart w:id="614" w:name="_Toc91079030"/>
      <w:bookmarkStart w:id="615" w:name="_Toc90285540"/>
      <w:bookmarkStart w:id="616" w:name="_Toc107909393"/>
      <w:r>
        <w:t>6.</w:t>
      </w:r>
      <w:r w:rsidR="002B436A">
        <w:t>8</w:t>
      </w:r>
      <w:r>
        <w:t>.2.1</w:t>
      </w:r>
      <w:r>
        <w:tab/>
      </w:r>
      <w:bookmarkEnd w:id="614"/>
      <w:bookmarkEnd w:id="615"/>
      <w:r>
        <w:t>Authentication between EEC and ECS</w:t>
      </w:r>
      <w:bookmarkEnd w:id="616"/>
    </w:p>
    <w:p w14:paraId="56A03731" w14:textId="77777777" w:rsidR="004E5914" w:rsidRDefault="004E5914" w:rsidP="004E5914">
      <w:r>
        <w:t xml:space="preserve">The authentication between EEC and ECS is performs thanks to the execution of TLS handshake protocol with authentication method selected by the ECS. The authentication method selected by the ECS for TLS handshake is configured in the EEC or sent to the EEC.  </w:t>
      </w:r>
    </w:p>
    <w:p w14:paraId="5B722944" w14:textId="77777777" w:rsidR="004E5914" w:rsidRDefault="004E5914" w:rsidP="004E5914">
      <w:r>
        <w:t xml:space="preserve">At the end of the procedure for authentication and authorization between the EEC and the ECS, the ECS sends to the EEC the service response that includes EES authentication capability for authentication between the EEC and the EES. The EES authentication capability for authentication indicates the authentication method selected by the EES for the TLS handshake. </w:t>
      </w:r>
    </w:p>
    <w:p w14:paraId="45A60712" w14:textId="77777777" w:rsidR="004E5914" w:rsidRDefault="004E5914" w:rsidP="004E5914">
      <w:pPr>
        <w:pStyle w:val="EditorsNote"/>
      </w:pPr>
      <w:r>
        <w:t xml:space="preserve">Editor's Note: How to consider security capabilities of UEs and PLMNs in the negotiation is FFS. </w:t>
      </w:r>
    </w:p>
    <w:p w14:paraId="0D6A1090" w14:textId="0B73AF29" w:rsidR="004E5914" w:rsidRDefault="004E5914" w:rsidP="004E5914">
      <w:pPr>
        <w:pStyle w:val="4"/>
      </w:pPr>
      <w:bookmarkStart w:id="617" w:name="_Toc107909394"/>
      <w:r>
        <w:t>6.</w:t>
      </w:r>
      <w:r w:rsidR="002B436A">
        <w:t>8</w:t>
      </w:r>
      <w:r>
        <w:t>.2.2</w:t>
      </w:r>
      <w:r>
        <w:tab/>
        <w:t>Authentication between EEC and EES</w:t>
      </w:r>
      <w:bookmarkEnd w:id="617"/>
    </w:p>
    <w:p w14:paraId="390A21AE" w14:textId="77777777" w:rsidR="004E5914" w:rsidRDefault="004E5914" w:rsidP="004E5914">
      <w:r>
        <w:t xml:space="preserve">The authentication between EEC and EES is performed thanks to the execution of TLS handshake protocol with authentication method indicated in EES authentication capability, which was sent at the end of the authentication and authorization procedure between the EEC and the ECS. </w:t>
      </w:r>
    </w:p>
    <w:p w14:paraId="54BAE0FC" w14:textId="77777777" w:rsidR="004E5914" w:rsidRDefault="004E5914" w:rsidP="004E5914">
      <w:pPr>
        <w:pStyle w:val="EditorsNote"/>
      </w:pPr>
      <w:r>
        <w:t xml:space="preserve">Editor's Note: How to consider security capabilities of UEs and PLMNs in the negotiation is FFS. </w:t>
      </w:r>
    </w:p>
    <w:p w14:paraId="2055F60C" w14:textId="6474152C" w:rsidR="004E5914" w:rsidRDefault="004E5914" w:rsidP="004E5914">
      <w:pPr>
        <w:pStyle w:val="3"/>
      </w:pPr>
      <w:bookmarkStart w:id="618" w:name="_Toc107909395"/>
      <w:r>
        <w:t>6.</w:t>
      </w:r>
      <w:r w:rsidR="002B436A">
        <w:t>8</w:t>
      </w:r>
      <w:r>
        <w:t>.3</w:t>
      </w:r>
      <w:r>
        <w:tab/>
        <w:t>Solution evaluation</w:t>
      </w:r>
      <w:bookmarkEnd w:id="618"/>
      <w:r>
        <w:t xml:space="preserve"> </w:t>
      </w:r>
    </w:p>
    <w:p w14:paraId="1CCCDD50" w14:textId="77777777" w:rsidR="004E5914" w:rsidRDefault="004E5914" w:rsidP="004E5914">
      <w:r>
        <w:t>TBD.</w:t>
      </w:r>
    </w:p>
    <w:p w14:paraId="054D4DA7" w14:textId="076443D7" w:rsidR="004E5914" w:rsidRDefault="004E5914" w:rsidP="004E591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6.</w:t>
      </w:r>
      <w:r w:rsidR="002B436A">
        <w:rPr>
          <w:rFonts w:ascii="Arial" w:hAnsi="Arial"/>
          <w:sz w:val="32"/>
        </w:rPr>
        <w:t>9</w:t>
      </w:r>
      <w:r>
        <w:rPr>
          <w:rFonts w:ascii="Arial" w:hAnsi="Arial"/>
          <w:sz w:val="32"/>
        </w:rPr>
        <w:tab/>
        <w:t>Solution #</w:t>
      </w:r>
      <w:r w:rsidR="002B436A">
        <w:rPr>
          <w:rFonts w:ascii="Arial" w:hAnsi="Arial"/>
          <w:sz w:val="32"/>
        </w:rPr>
        <w:t>9</w:t>
      </w:r>
      <w:r>
        <w:rPr>
          <w:rFonts w:ascii="Arial" w:hAnsi="Arial"/>
          <w:sz w:val="32"/>
        </w:rPr>
        <w:t>: Authentication mechanism selection procedure between EEC and ECS</w:t>
      </w:r>
    </w:p>
    <w:p w14:paraId="01A8A895" w14:textId="7404F121" w:rsidR="004E5914" w:rsidRDefault="004E5914" w:rsidP="004E5914">
      <w:pPr>
        <w:keepNext/>
        <w:keepLines/>
        <w:spacing w:before="120"/>
        <w:ind w:left="1134" w:hanging="1134"/>
        <w:outlineLvl w:val="2"/>
        <w:rPr>
          <w:rFonts w:ascii="Arial" w:hAnsi="Arial"/>
          <w:sz w:val="28"/>
        </w:rPr>
      </w:pPr>
      <w:bookmarkStart w:id="619" w:name="_Toc102146524"/>
      <w:r>
        <w:rPr>
          <w:rFonts w:ascii="Arial" w:hAnsi="Arial"/>
          <w:sz w:val="28"/>
        </w:rPr>
        <w:t>6.</w:t>
      </w:r>
      <w:r w:rsidR="002B436A">
        <w:rPr>
          <w:rFonts w:ascii="Arial" w:hAnsi="Arial"/>
          <w:sz w:val="28"/>
        </w:rPr>
        <w:t>9</w:t>
      </w:r>
      <w:r>
        <w:rPr>
          <w:rFonts w:ascii="Arial" w:hAnsi="Arial"/>
          <w:sz w:val="28"/>
        </w:rPr>
        <w:t>.1</w:t>
      </w:r>
      <w:r>
        <w:rPr>
          <w:rFonts w:ascii="Arial" w:hAnsi="Arial"/>
          <w:sz w:val="28"/>
        </w:rPr>
        <w:tab/>
        <w:t>Solution overview</w:t>
      </w:r>
      <w:bookmarkEnd w:id="619"/>
    </w:p>
    <w:p w14:paraId="3E581659" w14:textId="77777777" w:rsidR="004E5914" w:rsidRDefault="004E5914" w:rsidP="004E5914">
      <w:r>
        <w:t xml:space="preserve">This solution addresses </w:t>
      </w:r>
      <w:r>
        <w:rPr>
          <w:lang w:eastAsia="zh-CN"/>
        </w:rPr>
        <w:t>security requirement for</w:t>
      </w:r>
      <w:r>
        <w:t xml:space="preserve"> authentication mechanism selection between EEC and ECS in key issue #2.2.</w:t>
      </w:r>
    </w:p>
    <w:p w14:paraId="3CE48233" w14:textId="23C6F56B" w:rsidR="004E5914" w:rsidRDefault="004E5914" w:rsidP="004E5914">
      <w:pPr>
        <w:keepNext/>
        <w:keepLines/>
        <w:spacing w:before="120"/>
        <w:ind w:left="1134" w:hanging="1134"/>
        <w:outlineLvl w:val="2"/>
        <w:rPr>
          <w:rFonts w:ascii="Arial" w:hAnsi="Arial"/>
          <w:sz w:val="28"/>
        </w:rPr>
      </w:pPr>
      <w:bookmarkStart w:id="620" w:name="_Toc102146525"/>
      <w:r>
        <w:rPr>
          <w:rFonts w:ascii="Arial" w:hAnsi="Arial"/>
          <w:sz w:val="28"/>
        </w:rPr>
        <w:t>6.</w:t>
      </w:r>
      <w:r w:rsidR="002B436A">
        <w:rPr>
          <w:rFonts w:ascii="Arial" w:hAnsi="Arial"/>
          <w:sz w:val="28"/>
        </w:rPr>
        <w:t>9</w:t>
      </w:r>
      <w:r>
        <w:rPr>
          <w:rFonts w:ascii="Arial" w:hAnsi="Arial"/>
          <w:sz w:val="28"/>
        </w:rPr>
        <w:t>.2</w:t>
      </w:r>
      <w:r>
        <w:rPr>
          <w:rFonts w:ascii="Arial" w:hAnsi="Arial"/>
          <w:sz w:val="28"/>
        </w:rPr>
        <w:tab/>
        <w:t>Solution details</w:t>
      </w:r>
      <w:bookmarkEnd w:id="620"/>
    </w:p>
    <w:p w14:paraId="2563A017" w14:textId="77777777" w:rsidR="004E5914" w:rsidRDefault="004E5914" w:rsidP="004E5914">
      <w:pPr>
        <w:rPr>
          <w:noProof/>
        </w:rPr>
      </w:pPr>
      <w:bookmarkStart w:id="621" w:name="_Toc62683928"/>
      <w:bookmarkStart w:id="622" w:name="_Toc62637731"/>
      <w:bookmarkStart w:id="623" w:name="_Toc62596352"/>
      <w:bookmarkStart w:id="624" w:name="_Toc62595910"/>
      <w:bookmarkStart w:id="625" w:name="_Toc62576546"/>
      <w:bookmarkStart w:id="626" w:name="_Toc62576230"/>
      <w:r>
        <w:rPr>
          <w:noProof/>
        </w:rPr>
        <w:t>For authentication between EEC and ECS,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p>
    <w:p w14:paraId="7A0169B8" w14:textId="77777777" w:rsidR="004E5914" w:rsidRDefault="004E5914" w:rsidP="004E5914">
      <w:pPr>
        <w:widowControl w:val="0"/>
        <w:jc w:val="both"/>
        <w:rPr>
          <w:noProof/>
        </w:rPr>
      </w:pPr>
      <w:bookmarkStart w:id="627" w:name="OLE_LINK3"/>
      <w:r>
        <w:rPr>
          <w:noProof/>
        </w:rPr>
        <w:lastRenderedPageBreak/>
        <w:t>To support authentication between the EEC and ECS, the EEC</w:t>
      </w:r>
      <w:r>
        <w:rPr>
          <w:noProof/>
          <w:lang w:eastAsia="zh-CN"/>
        </w:rPr>
        <w:t xml:space="preserve"> and the ECS</w:t>
      </w:r>
      <w:r>
        <w:rPr>
          <w:noProof/>
        </w:rPr>
        <w:t xml:space="preserve"> should be configured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w:t>
      </w:r>
      <w:r>
        <w:rPr>
          <w:lang w:eastAsia="zh-CN"/>
        </w:rPr>
        <w:t>[3]</w:t>
      </w:r>
      <w:r>
        <w:rPr>
          <w:lang w:eastAsia="ko-KR"/>
        </w:rPr>
        <w:t xml:space="preserve">, or </w:t>
      </w:r>
      <w:r>
        <w:t>other TLS authentication methods</w:t>
      </w:r>
      <w:r>
        <w:rPr>
          <w:noProof/>
        </w:rPr>
        <w:t xml:space="preserve">). </w:t>
      </w:r>
    </w:p>
    <w:bookmarkEnd w:id="627"/>
    <w:p w14:paraId="2341B01B" w14:textId="77777777" w:rsidR="004E5914" w:rsidRDefault="004E5914" w:rsidP="004E5914">
      <w:pPr>
        <w:widowControl w:val="0"/>
        <w:jc w:val="both"/>
        <w:rPr>
          <w:noProof/>
        </w:rPr>
      </w:pPr>
      <w:r>
        <w:rPr>
          <w:noProof/>
        </w:rPr>
        <w:t>Before the authentication mechanism</w:t>
      </w:r>
      <w:r>
        <w:rPr>
          <w:noProof/>
          <w:color w:val="FF0000"/>
        </w:rPr>
        <w:t xml:space="preserve"> </w:t>
      </w:r>
      <w:r>
        <w:rPr>
          <w:noProof/>
        </w:rPr>
        <w:t xml:space="preserve">selection procedure between EEC and ECS, </w:t>
      </w:r>
      <w:bookmarkStart w:id="628" w:name="_Hlk106290926"/>
      <w:r>
        <w:rPr>
          <w:noProof/>
        </w:rPr>
        <w:t xml:space="preserve">the EEC should be pre-configured with or have discovered the address (e.g. URI) of the ECS as </w:t>
      </w:r>
      <w:r>
        <w:rPr>
          <w:lang w:eastAsia="ko-KR"/>
        </w:rPr>
        <w:t xml:space="preserve">specified </w:t>
      </w:r>
      <w:r>
        <w:rPr>
          <w:noProof/>
        </w:rPr>
        <w:t>in clause 8.3.2 of TS 23.558[4].</w:t>
      </w:r>
      <w:r>
        <w:rPr>
          <w:noProof/>
          <w:lang w:eastAsia="zh-CN"/>
        </w:rPr>
        <w:t xml:space="preserve"> </w:t>
      </w:r>
      <w:bookmarkStart w:id="629" w:name="OLE_LINK13"/>
      <w:bookmarkEnd w:id="628"/>
      <w:r>
        <w:rPr>
          <w:noProof/>
        </w:rPr>
        <w:t xml:space="preserve">The </w:t>
      </w:r>
      <w:r>
        <w:rPr>
          <w:noProof/>
          <w:lang w:eastAsia="zh-CN"/>
        </w:rPr>
        <w:t>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ECS takes the role of AF respectively.</w:t>
      </w:r>
    </w:p>
    <w:p w14:paraId="2A0DC3D1" w14:textId="7E36493E" w:rsidR="004E5914" w:rsidRDefault="004E5914" w:rsidP="004E5914">
      <w:pPr>
        <w:keepNext/>
        <w:keepLines/>
        <w:spacing w:before="120"/>
        <w:ind w:left="1134" w:hanging="1134"/>
        <w:outlineLvl w:val="2"/>
      </w:pPr>
      <w:bookmarkStart w:id="630" w:name="_Toc102146526"/>
      <w:bookmarkEnd w:id="629"/>
      <w:r>
        <w:rPr>
          <w:rFonts w:ascii="Arial" w:hAnsi="Arial"/>
          <w:sz w:val="28"/>
        </w:rPr>
        <w:t>6.</w:t>
      </w:r>
      <w:r w:rsidR="002B436A">
        <w:rPr>
          <w:rFonts w:ascii="Arial" w:hAnsi="Arial"/>
          <w:sz w:val="28"/>
        </w:rPr>
        <w:t>9</w:t>
      </w:r>
      <w:r>
        <w:rPr>
          <w:rFonts w:ascii="Arial" w:hAnsi="Arial"/>
          <w:sz w:val="28"/>
        </w:rPr>
        <w:t>.3</w:t>
      </w:r>
      <w:r>
        <w:rPr>
          <w:rFonts w:ascii="Arial" w:hAnsi="Arial"/>
          <w:sz w:val="28"/>
        </w:rPr>
        <w:tab/>
        <w:t>Solution evaluation</w:t>
      </w:r>
      <w:bookmarkEnd w:id="630"/>
      <w:r>
        <w:rPr>
          <w:rFonts w:ascii="Arial" w:hAnsi="Arial"/>
          <w:sz w:val="28"/>
        </w:rPr>
        <w:t xml:space="preserve"> </w:t>
      </w:r>
    </w:p>
    <w:p w14:paraId="6D1DF1C1" w14:textId="77777777" w:rsidR="004E5914" w:rsidRDefault="004E5914" w:rsidP="004E5914">
      <w:r>
        <w:t xml:space="preserve">This solution addresses KI#2.2 by authentication mechanism selection between EEC and ECS. </w:t>
      </w:r>
    </w:p>
    <w:p w14:paraId="30D0683C" w14:textId="77777777" w:rsidR="004E5914" w:rsidRDefault="004E5914" w:rsidP="004E5914">
      <w:r>
        <w:t>This solution based on TLS authentication protocols introduces no impact to network entities and existing procedures.</w:t>
      </w:r>
    </w:p>
    <w:p w14:paraId="463B87A9" w14:textId="77777777" w:rsidR="004E5914" w:rsidRDefault="004E5914" w:rsidP="004E5914">
      <w:pPr>
        <w:pStyle w:val="EditorsNote"/>
      </w:pPr>
      <w:r>
        <w:t>Editor's Note: How to consider security capabilities of UEs and PLMNs in the negotiation is FFS.</w:t>
      </w:r>
    </w:p>
    <w:p w14:paraId="74D02B45" w14:textId="77777777" w:rsidR="004E5914" w:rsidRDefault="004E5914" w:rsidP="004E5914">
      <w:pPr>
        <w:pStyle w:val="EditorsNote"/>
      </w:pPr>
      <w:r>
        <w:t>Editor</w:t>
      </w:r>
      <w:r>
        <w:rPr>
          <w:rFonts w:hint="eastAsia"/>
          <w:lang w:val="en-US"/>
        </w:rPr>
        <w:t>’</w:t>
      </w:r>
      <w:r>
        <w:t>s Note: it is FFS how to solve the authentication selection failure case if there do not exist the same authentication mechanisms between EEC and ECS.</w:t>
      </w:r>
    </w:p>
    <w:bookmarkEnd w:id="621"/>
    <w:bookmarkEnd w:id="622"/>
    <w:bookmarkEnd w:id="623"/>
    <w:bookmarkEnd w:id="624"/>
    <w:bookmarkEnd w:id="625"/>
    <w:bookmarkEnd w:id="626"/>
    <w:p w14:paraId="7E0A1A9B" w14:textId="09108B77" w:rsidR="004E5914" w:rsidRDefault="004E5914" w:rsidP="004E591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6.</w:t>
      </w:r>
      <w:r w:rsidR="002B436A">
        <w:rPr>
          <w:rFonts w:ascii="Arial" w:hAnsi="Arial"/>
          <w:sz w:val="32"/>
        </w:rPr>
        <w:t>10</w:t>
      </w:r>
      <w:r>
        <w:rPr>
          <w:rFonts w:ascii="Arial" w:hAnsi="Arial"/>
          <w:sz w:val="32"/>
        </w:rPr>
        <w:tab/>
        <w:t>Solution #</w:t>
      </w:r>
      <w:r w:rsidR="002B436A">
        <w:rPr>
          <w:rFonts w:ascii="Arial" w:hAnsi="Arial"/>
          <w:sz w:val="32"/>
        </w:rPr>
        <w:t>10</w:t>
      </w:r>
      <w:r>
        <w:rPr>
          <w:rFonts w:ascii="Arial" w:hAnsi="Arial"/>
          <w:sz w:val="32"/>
        </w:rPr>
        <w:t>: Authentication mechanism selection procedure between EEC and EES</w:t>
      </w:r>
    </w:p>
    <w:p w14:paraId="64AB97D4" w14:textId="0BC5F8A3"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10</w:t>
      </w:r>
      <w:r>
        <w:rPr>
          <w:rFonts w:ascii="Arial" w:hAnsi="Arial"/>
          <w:sz w:val="28"/>
        </w:rPr>
        <w:t>.1</w:t>
      </w:r>
      <w:r>
        <w:rPr>
          <w:rFonts w:ascii="Arial" w:hAnsi="Arial"/>
          <w:sz w:val="28"/>
        </w:rPr>
        <w:tab/>
        <w:t>Solution overview</w:t>
      </w:r>
    </w:p>
    <w:p w14:paraId="25EC9308" w14:textId="77777777" w:rsidR="004E5914" w:rsidRDefault="004E5914" w:rsidP="004E5914">
      <w:r>
        <w:t xml:space="preserve">This solution addresses </w:t>
      </w:r>
      <w:r>
        <w:rPr>
          <w:lang w:eastAsia="zh-CN"/>
        </w:rPr>
        <w:t>security requirement for</w:t>
      </w:r>
      <w:r>
        <w:t xml:space="preserve"> authentication mechanism selection between EEC and EES in key issue #2.2.</w:t>
      </w:r>
    </w:p>
    <w:p w14:paraId="7FD16CC6" w14:textId="44BC8C00" w:rsidR="004E5914" w:rsidRDefault="004E5914" w:rsidP="004E5914">
      <w:pPr>
        <w:keepNext/>
        <w:keepLines/>
        <w:spacing w:before="120"/>
        <w:ind w:left="1134" w:hanging="1134"/>
        <w:outlineLvl w:val="2"/>
        <w:rPr>
          <w:lang w:eastAsia="zh-CN"/>
        </w:rPr>
      </w:pPr>
      <w:r>
        <w:rPr>
          <w:rFonts w:ascii="Arial" w:hAnsi="Arial"/>
          <w:sz w:val="28"/>
        </w:rPr>
        <w:t>6.</w:t>
      </w:r>
      <w:r w:rsidR="002B436A">
        <w:rPr>
          <w:rFonts w:ascii="Arial" w:hAnsi="Arial"/>
          <w:sz w:val="28"/>
        </w:rPr>
        <w:t>10</w:t>
      </w:r>
      <w:r>
        <w:rPr>
          <w:rFonts w:ascii="Arial" w:hAnsi="Arial"/>
          <w:sz w:val="28"/>
        </w:rPr>
        <w:t>.2</w:t>
      </w:r>
      <w:r>
        <w:rPr>
          <w:rFonts w:ascii="Arial" w:hAnsi="Arial"/>
          <w:sz w:val="28"/>
        </w:rPr>
        <w:tab/>
        <w:t>Solution details</w:t>
      </w:r>
    </w:p>
    <w:p w14:paraId="2046E417" w14:textId="77777777" w:rsidR="004E5914" w:rsidRDefault="004E5914" w:rsidP="004E5914">
      <w:pPr>
        <w:rPr>
          <w:lang w:val="en-US" w:eastAsia="zh-CN"/>
        </w:rPr>
      </w:pPr>
      <w:r>
        <w:rPr>
          <w:noProof/>
        </w:rPr>
        <w:t>For authentication between EEC and EES,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p>
    <w:p w14:paraId="5AA8F915" w14:textId="77777777" w:rsidR="004E5914" w:rsidRDefault="004E5914" w:rsidP="004E5914">
      <w:pPr>
        <w:widowControl w:val="0"/>
        <w:jc w:val="both"/>
        <w:rPr>
          <w:lang w:eastAsia="zh-CN"/>
        </w:rPr>
      </w:pPr>
      <w:bookmarkStart w:id="631" w:name="_Hlk107500128"/>
      <w:r>
        <w:rPr>
          <w:noProof/>
        </w:rPr>
        <w:t xml:space="preserve">To support authentication between the EEC and EES, the EEC and the EES should be set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[3], or </w:t>
      </w:r>
      <w:r>
        <w:t>other TLS authentication methods</w:t>
      </w:r>
      <w:r>
        <w:rPr>
          <w:noProof/>
        </w:rPr>
        <w:t xml:space="preserve">). </w:t>
      </w:r>
    </w:p>
    <w:bookmarkEnd w:id="631"/>
    <w:p w14:paraId="1F687359" w14:textId="77777777" w:rsidR="004E5914" w:rsidRDefault="004E5914" w:rsidP="004E5914">
      <w:pPr>
        <w:widowControl w:val="0"/>
        <w:jc w:val="both"/>
        <w:rPr>
          <w:noProof/>
        </w:rPr>
      </w:pPr>
      <w:r>
        <w:rPr>
          <w:lang w:eastAsia="zh-CN"/>
        </w:rPr>
        <w:t>Before the authentication mechanism selection procedure between EEC and EES, the EEC should be configured with the address (e.g. URI) of the EES by the ECS as defined in clause 8.3.3 of TS 23.558[4].</w:t>
      </w:r>
      <w:r>
        <w:rPr>
          <w:noProof/>
          <w:lang w:eastAsia="zh-CN"/>
        </w:rPr>
        <w:t xml:space="preserve"> The 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EES takes the role of AF respectively.</w:t>
      </w:r>
      <w:r>
        <w:rPr>
          <w:noProof/>
        </w:rPr>
        <w:t>.</w:t>
      </w:r>
    </w:p>
    <w:p w14:paraId="051DD336" w14:textId="6B21C469"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10</w:t>
      </w:r>
      <w:r>
        <w:rPr>
          <w:rFonts w:ascii="Arial" w:hAnsi="Arial"/>
          <w:sz w:val="28"/>
        </w:rPr>
        <w:t>.3</w:t>
      </w:r>
      <w:r>
        <w:rPr>
          <w:rFonts w:ascii="Arial" w:hAnsi="Arial"/>
          <w:sz w:val="28"/>
        </w:rPr>
        <w:tab/>
        <w:t xml:space="preserve">Solution evaluation </w:t>
      </w:r>
    </w:p>
    <w:p w14:paraId="643C62BB" w14:textId="77777777" w:rsidR="004E5914" w:rsidRDefault="004E5914" w:rsidP="004E5914">
      <w:r>
        <w:t xml:space="preserve">This solution addresses KI#2.2 by authentication mechanism selection between EEC and EES. </w:t>
      </w:r>
    </w:p>
    <w:p w14:paraId="7BA48EE6" w14:textId="77777777" w:rsidR="004E5914" w:rsidRDefault="004E5914" w:rsidP="004E5914">
      <w:r>
        <w:t>This solution based on TLS authentication protocols introduces no impact to network entities and existing procedures.</w:t>
      </w:r>
    </w:p>
    <w:p w14:paraId="730B0E21" w14:textId="77777777" w:rsidR="004E5914" w:rsidRDefault="004E5914" w:rsidP="004E5914">
      <w:pPr>
        <w:pStyle w:val="EditorsNote"/>
      </w:pPr>
      <w:r>
        <w:t>Editor's Note: How to consider security capabilities of UEs and PLMNs in the negotiation is FFS.</w:t>
      </w:r>
    </w:p>
    <w:p w14:paraId="0A29FC81" w14:textId="77777777" w:rsidR="004E5914" w:rsidRDefault="004E5914" w:rsidP="004E5914">
      <w:pPr>
        <w:pStyle w:val="EditorsNote"/>
      </w:pPr>
      <w:r>
        <w:t>Editor</w:t>
      </w:r>
      <w:r>
        <w:rPr>
          <w:rFonts w:hint="eastAsia"/>
          <w:lang w:val="en-US"/>
        </w:rPr>
        <w:t>’</w:t>
      </w:r>
      <w:r>
        <w:t>s Note: it is FFS how to solve the authentication selection failure case if there do not exist the same authentication mechanisms between EEC and EES.</w:t>
      </w:r>
    </w:p>
    <w:p w14:paraId="6886DC58" w14:textId="6884DCDF" w:rsidR="004E5914" w:rsidRDefault="004E5914" w:rsidP="004E591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lastRenderedPageBreak/>
        <w:t>6.</w:t>
      </w:r>
      <w:r w:rsidR="002B436A">
        <w:rPr>
          <w:rFonts w:ascii="Arial" w:hAnsi="Arial"/>
          <w:sz w:val="32"/>
        </w:rPr>
        <w:t>11</w:t>
      </w:r>
      <w:r>
        <w:rPr>
          <w:rFonts w:ascii="Arial" w:hAnsi="Arial"/>
          <w:sz w:val="32"/>
        </w:rPr>
        <w:tab/>
        <w:t>Solution #</w:t>
      </w:r>
      <w:r w:rsidR="002B436A">
        <w:rPr>
          <w:rFonts w:ascii="Arial" w:hAnsi="Arial"/>
          <w:sz w:val="32"/>
        </w:rPr>
        <w:t>11</w:t>
      </w:r>
      <w:r>
        <w:rPr>
          <w:rFonts w:ascii="Arial" w:hAnsi="Arial"/>
          <w:sz w:val="32"/>
        </w:rPr>
        <w:t>: Authentication mechanism selection procedure among EEC, ECS, and EES</w:t>
      </w:r>
    </w:p>
    <w:p w14:paraId="18C00D13" w14:textId="523C9A06"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11</w:t>
      </w:r>
      <w:r>
        <w:rPr>
          <w:rFonts w:ascii="Arial" w:hAnsi="Arial"/>
          <w:sz w:val="28"/>
        </w:rPr>
        <w:t>.1</w:t>
      </w:r>
      <w:r>
        <w:rPr>
          <w:rFonts w:ascii="Arial" w:hAnsi="Arial"/>
          <w:sz w:val="28"/>
        </w:rPr>
        <w:tab/>
        <w:t>Solution overview</w:t>
      </w:r>
    </w:p>
    <w:p w14:paraId="1AC25FAE" w14:textId="77777777" w:rsidR="004E5914" w:rsidRDefault="004E5914" w:rsidP="004E5914">
      <w:pPr>
        <w:rPr>
          <w:noProof/>
        </w:rPr>
      </w:pPr>
      <w:r>
        <w:t xml:space="preserve">This solution addresses </w:t>
      </w:r>
      <w:r>
        <w:rPr>
          <w:lang w:eastAsia="zh-CN"/>
        </w:rPr>
        <w:t>security requirement for</w:t>
      </w:r>
      <w:r>
        <w:t xml:space="preserve"> authentication mechanism selection between EEC and ECS, EEC and EES in key issue #2.2.</w:t>
      </w:r>
    </w:p>
    <w:p w14:paraId="2DDD5E85" w14:textId="299FA6D5"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11</w:t>
      </w:r>
      <w:r>
        <w:rPr>
          <w:rFonts w:ascii="Arial" w:hAnsi="Arial"/>
          <w:sz w:val="28"/>
        </w:rPr>
        <w:t>.2</w:t>
      </w:r>
      <w:r>
        <w:rPr>
          <w:rFonts w:ascii="Arial" w:hAnsi="Arial"/>
          <w:sz w:val="28"/>
        </w:rPr>
        <w:tab/>
        <w:t>Solution details</w:t>
      </w:r>
    </w:p>
    <w:p w14:paraId="207FD2A9" w14:textId="77777777" w:rsidR="004E5914" w:rsidRDefault="004E5914" w:rsidP="004E5914">
      <w:pPr>
        <w:widowControl w:val="0"/>
        <w:jc w:val="both"/>
        <w:rPr>
          <w:noProof/>
          <w:lang w:eastAsia="zh-CN"/>
        </w:rPr>
      </w:pPr>
      <w:r>
        <w:rPr>
          <w:noProof/>
          <w:lang w:eastAsia="zh-CN"/>
        </w:rPr>
        <w:t>T</w:t>
      </w:r>
      <w:r>
        <w:rPr>
          <w:noProof/>
        </w:rPr>
        <w:t xml:space="preserve">he EEC should be configured with the </w:t>
      </w:r>
      <w:r>
        <w:rPr>
          <w:noProof/>
          <w:lang w:eastAsia="zh-CN"/>
        </w:rPr>
        <w:t>security</w:t>
      </w:r>
      <w:r>
        <w:rPr>
          <w:noProof/>
        </w:rPr>
        <w:t xml:space="preserve"> capability according to the local configuration (</w:t>
      </w:r>
      <w:r>
        <w:rPr>
          <w:lang w:eastAsia="zh-CN"/>
        </w:rPr>
        <w:t xml:space="preserve">e.g., TLS </w:t>
      </w:r>
      <w:r>
        <w:t>with AKMA [3], TLS</w:t>
      </w:r>
      <w:r>
        <w:rPr>
          <w:lang w:eastAsia="ko-KR"/>
        </w:rPr>
        <w:t xml:space="preserve"> with GBA </w:t>
      </w:r>
      <w:r>
        <w:rPr>
          <w:lang w:eastAsia="zh-CN"/>
        </w:rPr>
        <w:t>[4]</w:t>
      </w:r>
      <w:r>
        <w:rPr>
          <w:lang w:eastAsia="ko-KR"/>
        </w:rPr>
        <w:t xml:space="preserve">, or </w:t>
      </w:r>
      <w:r>
        <w:t>other TLS authentication methods</w:t>
      </w:r>
      <w:r>
        <w:rPr>
          <w:noProof/>
        </w:rPr>
        <w:t>). The ECS and EES should be separately configured via network management with mechanisms that are are allowed.</w:t>
      </w:r>
    </w:p>
    <w:p w14:paraId="62C155AA" w14:textId="77777777" w:rsidR="004E5914" w:rsidRDefault="004E5914" w:rsidP="004E5914">
      <w:bookmarkStart w:id="632" w:name="_Hlk106290822"/>
      <w:r>
        <w:t xml:space="preserve">The </w:t>
      </w:r>
      <w:bookmarkEnd w:id="632"/>
      <w:r>
        <w:t xml:space="preserve">EES provides the supported authentication mechanism(s) to the ECS during the EES registration procedure in clause 8.4.4.2.2 in </w:t>
      </w:r>
      <w:r>
        <w:rPr>
          <w:lang w:eastAsia="zh-CN"/>
        </w:rPr>
        <w:t>TS</w:t>
      </w:r>
      <w:r>
        <w:t xml:space="preserve"> 23</w:t>
      </w:r>
      <w:r>
        <w:rPr>
          <w:lang w:eastAsia="zh-CN"/>
        </w:rPr>
        <w:t>.</w:t>
      </w:r>
      <w:r>
        <w:t xml:space="preserve">558[1], and the ECS stores the security capability of the registered EES. </w:t>
      </w:r>
    </w:p>
    <w:p w14:paraId="2E004468" w14:textId="77777777" w:rsidR="004E5914" w:rsidRDefault="004E5914" w:rsidP="004E5914">
      <w:pPr>
        <w:rPr>
          <w:lang w:eastAsia="zh-CN"/>
        </w:rPr>
      </w:pPr>
      <w:r>
        <w:rPr>
          <w:lang w:eastAsia="zh-CN"/>
        </w:rPr>
        <w:t xml:space="preserve">The ECS provisions the Edge configuration information to the EEC which contains the information for establishing a connection with EESs (such as URI), in the Service provisioning procedure as specified in clause 8.3.3 of TS 23.558[1]. ECS helps the authentication mechanism selection between EEC and EES, and contains the selection result in the Edge configuration information, to establish the security connection between EEC and EES. </w:t>
      </w:r>
    </w:p>
    <w:p w14:paraId="5B4D27F7" w14:textId="77777777" w:rsidR="004E5914" w:rsidRDefault="004E5914" w:rsidP="004E5914">
      <w:pPr>
        <w:widowControl w:val="0"/>
        <w:spacing w:after="0"/>
        <w:jc w:val="center"/>
        <w:rPr>
          <w:lang w:eastAsia="zh-CN"/>
        </w:rPr>
      </w:pPr>
      <w:r>
        <w:rPr>
          <w:lang w:eastAsia="zh-CN"/>
        </w:rPr>
        <w:t xml:space="preserve"> </w:t>
      </w:r>
      <w:r>
        <w:rPr>
          <w:lang w:eastAsia="zh-CN"/>
        </w:rPr>
        <w:object w:dxaOrig="8085" w:dyaOrig="5025" w14:anchorId="1F891211">
          <v:shape id="_x0000_i1031" type="#_x0000_t75" style="width:404.85pt;height:251.3pt" o:ole="">
            <v:imagedata r:id="rId25" o:title=""/>
          </v:shape>
          <o:OLEObject Type="Embed" ProgID="Visio.Drawing.15" ShapeID="_x0000_i1031" DrawAspect="Content" ObjectID="_1727630669" r:id="rId26"/>
        </w:object>
      </w:r>
    </w:p>
    <w:p w14:paraId="3A0314EF" w14:textId="08136CE4" w:rsidR="004E5914" w:rsidRDefault="004E5914" w:rsidP="004E5914">
      <w:pPr>
        <w:pStyle w:val="TF"/>
        <w:rPr>
          <w:color w:val="FF0000"/>
        </w:rPr>
      </w:pPr>
      <w:r>
        <w:t>Figure 6.3.</w:t>
      </w:r>
      <w:r w:rsidR="002B436A">
        <w:t>11</w:t>
      </w:r>
      <w:r>
        <w:t xml:space="preserve">.2-1: Procedure for authentication mechanism selection among EEC, EES, and ECS </w:t>
      </w:r>
    </w:p>
    <w:p w14:paraId="2346E560" w14:textId="77777777" w:rsidR="004E5914" w:rsidRDefault="004E5914" w:rsidP="004E5914">
      <w:pPr>
        <w:overflowPunct w:val="0"/>
        <w:autoSpaceDE w:val="0"/>
        <w:autoSpaceDN w:val="0"/>
        <w:adjustRightInd w:val="0"/>
        <w:textAlignment w:val="baseline"/>
        <w:rPr>
          <w:rFonts w:eastAsia="Times New Roman"/>
          <w:lang w:eastAsia="zh-CN"/>
        </w:rPr>
      </w:pPr>
      <w:r>
        <w:rPr>
          <w:rFonts w:eastAsia="Times New Roman"/>
          <w:lang w:eastAsia="zh-CN"/>
        </w:rPr>
        <w:t>Step 0: The EEC is pre-configured with or has discovered the address (e.g. URI) of the ECS.</w:t>
      </w:r>
    </w:p>
    <w:p w14:paraId="71DA5177" w14:textId="77777777" w:rsidR="004E5914" w:rsidRDefault="004E5914" w:rsidP="004E5914">
      <w:pPr>
        <w:widowControl w:val="0"/>
        <w:jc w:val="both"/>
        <w:rPr>
          <w:lang w:eastAsia="zh-CN"/>
        </w:rPr>
      </w:pPr>
      <w:r>
        <w:t xml:space="preserve">Step 1. The EEC chooses an </w:t>
      </w:r>
      <w:r>
        <w:rPr>
          <w:lang w:eastAsia="zh-CN"/>
        </w:rPr>
        <w:t>authentication</w:t>
      </w:r>
      <w:r>
        <w:t xml:space="preserve"> </w:t>
      </w:r>
      <w:r>
        <w:rPr>
          <w:lang w:eastAsia="zh-CN"/>
        </w:rPr>
        <w:t xml:space="preserve">mechanism, and </w:t>
      </w:r>
      <w:r>
        <w:t xml:space="preserve">sends an Authentication Mechanism Selection Request message to the ECS, </w:t>
      </w:r>
      <w:r>
        <w:rPr>
          <w:lang w:eastAsia="zh-CN"/>
        </w:rPr>
        <w:t xml:space="preserve">including </w:t>
      </w:r>
      <w:r>
        <w:t xml:space="preserve">EEC security capability, the chosen </w:t>
      </w:r>
      <w:r>
        <w:rPr>
          <w:lang w:eastAsia="zh-CN"/>
        </w:rPr>
        <w:t>authentication</w:t>
      </w:r>
      <w:r>
        <w:t xml:space="preserve"> </w:t>
      </w:r>
      <w:r>
        <w:rPr>
          <w:lang w:eastAsia="zh-CN"/>
        </w:rPr>
        <w:t xml:space="preserve">mechanism, and </w:t>
      </w:r>
      <w:r>
        <w:rPr>
          <w:lang w:eastAsia="ko-KR"/>
        </w:rPr>
        <w:t>may include the UE identifier such as</w:t>
      </w:r>
      <w:r>
        <w:rPr>
          <w:lang w:eastAsia="zh-CN"/>
        </w:rPr>
        <w:t xml:space="preserve"> GPSI, connectivity information, UE location and AC profile(s) information</w:t>
      </w:r>
      <w:r>
        <w:t xml:space="preserve">. </w:t>
      </w:r>
      <w:bookmarkStart w:id="633" w:name="OLE_LINK2"/>
      <w:bookmarkStart w:id="634" w:name="OLE_LINK1"/>
      <w:r>
        <w:t>Step 2</w:t>
      </w:r>
      <w:r>
        <w:rPr>
          <w:lang w:eastAsia="zh-CN"/>
        </w:rPr>
        <w:t>a</w:t>
      </w:r>
      <w:r>
        <w:t xml:space="preserve">. </w:t>
      </w:r>
      <w:r>
        <w:rPr>
          <w:lang w:eastAsia="zh-CN"/>
        </w:rPr>
        <w:t xml:space="preserve">The ECS stores the security capability of EEC, and checks if it supports the authentication mechanism chosen by EEC. </w:t>
      </w:r>
    </w:p>
    <w:p w14:paraId="5F7427E8" w14:textId="324B5CCB" w:rsidR="004E5914" w:rsidRDefault="004E5914" w:rsidP="004E5914">
      <w:pPr>
        <w:widowControl w:val="0"/>
        <w:jc w:val="both"/>
        <w:rPr>
          <w:lang w:eastAsia="zh-CN"/>
        </w:rPr>
      </w:pPr>
      <w:r>
        <w:rPr>
          <w:lang w:eastAsia="zh-CN"/>
        </w:rPr>
        <w:t>Step 2b. The ECS may utilize the capabilities (e.g. UE location) of the 3GPP core network or the profile(s) provided by the EEC, to identif</w:t>
      </w:r>
      <w:r w:rsidR="002B436A">
        <w:rPr>
          <w:lang w:eastAsia="zh-CN"/>
        </w:rPr>
        <w:t>y</w:t>
      </w:r>
      <w:r>
        <w:rPr>
          <w:lang w:eastAsia="zh-CN"/>
        </w:rPr>
        <w:t xml:space="preserve"> the EES as specified in clause 8.3.3.2 of TS 23</w:t>
      </w:r>
      <w:r>
        <w:rPr>
          <w:lang w:val="en-US" w:eastAsia="zh-CN"/>
        </w:rPr>
        <w:t>.</w:t>
      </w:r>
      <w:r>
        <w:rPr>
          <w:lang w:eastAsia="zh-CN"/>
        </w:rPr>
        <w:t xml:space="preserve">558[1]. With the security capability of the identified EES stored in EES registration, and the receiving security capability of the EEC in step 1, the ECS checks if the identified EES supports the authentication mechanism chosen by EEC. </w:t>
      </w:r>
      <w:r>
        <w:t xml:space="preserve"> </w:t>
      </w:r>
    </w:p>
    <w:bookmarkEnd w:id="633"/>
    <w:bookmarkEnd w:id="634"/>
    <w:p w14:paraId="062BDBDB" w14:textId="77777777" w:rsidR="004E5914" w:rsidRDefault="004E5914" w:rsidP="004E5914">
      <w:pPr>
        <w:widowControl w:val="0"/>
        <w:jc w:val="both"/>
        <w:rPr>
          <w:lang w:eastAsia="zh-CN"/>
        </w:rPr>
      </w:pPr>
      <w:r>
        <w:rPr>
          <w:lang w:eastAsia="zh-CN"/>
        </w:rPr>
        <w:t xml:space="preserve">Step3. The ECS sends the </w:t>
      </w:r>
      <w:r>
        <w:t xml:space="preserve">Authentication Mechanism Selection Request message to the </w:t>
      </w:r>
      <w:r>
        <w:rPr>
          <w:lang w:eastAsia="zh-CN"/>
        </w:rPr>
        <w:t>identified</w:t>
      </w:r>
      <w:r>
        <w:t xml:space="preserve"> EES, </w:t>
      </w:r>
      <w:r>
        <w:rPr>
          <w:lang w:eastAsia="zh-CN"/>
        </w:rPr>
        <w:t xml:space="preserve">including </w:t>
      </w:r>
      <w:r>
        <w:t>EEC security capability</w:t>
      </w:r>
      <w:r>
        <w:rPr>
          <w:lang w:eastAsia="zh-CN"/>
        </w:rPr>
        <w:t xml:space="preserve">, and the authentication mechanism chosen by EEC. </w:t>
      </w:r>
    </w:p>
    <w:p w14:paraId="62BA115B" w14:textId="77777777" w:rsidR="006F5CDD" w:rsidRDefault="004E5914" w:rsidP="006F5CDD">
      <w:pPr>
        <w:pStyle w:val="EditorsNote"/>
        <w:rPr>
          <w:lang w:eastAsia="zh-CN"/>
        </w:rPr>
      </w:pPr>
      <w:bookmarkStart w:id="635" w:name="OLE_LINK12"/>
      <w:bookmarkStart w:id="636" w:name="OLE_LINK11"/>
      <w:bookmarkStart w:id="637" w:name="OLE_LINK10"/>
      <w:r>
        <w:rPr>
          <w:lang w:eastAsia="zh-CN"/>
        </w:rPr>
        <w:lastRenderedPageBreak/>
        <w:t>Editor’s Note:</w:t>
      </w:r>
      <w:bookmarkEnd w:id="635"/>
      <w:bookmarkEnd w:id="636"/>
      <w:r>
        <w:rPr>
          <w:lang w:eastAsia="zh-CN"/>
        </w:rPr>
        <w:t xml:space="preserve"> </w:t>
      </w:r>
      <w:bookmarkEnd w:id="637"/>
      <w:r>
        <w:rPr>
          <w:lang w:eastAsia="zh-CN"/>
        </w:rPr>
        <w:t>whether ECS should send the EEC’s security capability and EEC chosen method to EES is FFS</w:t>
      </w:r>
    </w:p>
    <w:p w14:paraId="5B9E1B9A" w14:textId="1738C0E7" w:rsidR="004E5914" w:rsidRDefault="004E5914" w:rsidP="004E5914">
      <w:pPr>
        <w:widowControl w:val="0"/>
        <w:jc w:val="both"/>
        <w:rPr>
          <w:lang w:eastAsia="zh-CN"/>
        </w:rPr>
      </w:pPr>
      <w:r>
        <w:rPr>
          <w:lang w:eastAsia="zh-CN"/>
        </w:rPr>
        <w:t xml:space="preserve">Step4. If ECS supports any mechanism in EEC's security capability, ECS may use the authentication mechanism EEC chooses or another mechanism in EEC's security capability (e.g., based on local policy), ECS should sends EEC the Authentication Mechanism Selection completes message including the selection result. Otherwise the ECS should </w:t>
      </w:r>
      <w:r>
        <w:t>reply with a</w:t>
      </w:r>
      <w:r>
        <w:rPr>
          <w:lang w:eastAsia="zh-CN"/>
        </w:rPr>
        <w:t xml:space="preserve"> failure indication.</w:t>
      </w:r>
    </w:p>
    <w:p w14:paraId="5B95C1E1" w14:textId="77777777" w:rsidR="004E5914" w:rsidRDefault="004E5914" w:rsidP="004E5914">
      <w:pPr>
        <w:widowControl w:val="0"/>
        <w:jc w:val="both"/>
        <w:rPr>
          <w:lang w:eastAsia="zh-CN"/>
        </w:rPr>
      </w:pPr>
      <w:r>
        <w:rPr>
          <w:lang w:eastAsia="zh-CN"/>
        </w:rPr>
        <w:t xml:space="preserve">ECS helps the identified EES to select the authentication mechanism based on the security capability of EEC and EES, and authentication mechanism chosen by EEC, and the selection result of ECS should be contained in the Edge configuration information, and provide to the EEC in the Service provisioning procedure as specified in clause 8.3.2.2 of TS 23.5558[1], for the EEC to establish security connection with the EES. If the EES </w:t>
      </w:r>
      <w:bookmarkStart w:id="638" w:name="_Hlk107409043"/>
      <w:r>
        <w:rPr>
          <w:lang w:eastAsia="zh-CN"/>
        </w:rPr>
        <w:t>could not support any mechanism in EEC's security capability</w:t>
      </w:r>
      <w:bookmarkEnd w:id="638"/>
      <w:r>
        <w:rPr>
          <w:lang w:eastAsia="zh-CN"/>
        </w:rPr>
        <w:t>, ECS sends a failure indication to EEC.Step5. Upon receiving the Authentication Mechanism Selection Complete message from ECS with the selection result, EEC starts using the mechanism indicated in selection result. Otherwise the authentication mechanism selection failed between EEC and ECS.</w:t>
      </w:r>
    </w:p>
    <w:p w14:paraId="1B3BB3E6" w14:textId="7DF18B15"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11</w:t>
      </w:r>
      <w:r>
        <w:rPr>
          <w:rFonts w:ascii="Arial" w:hAnsi="Arial"/>
          <w:sz w:val="28"/>
        </w:rPr>
        <w:t>.3</w:t>
      </w:r>
      <w:r>
        <w:rPr>
          <w:rFonts w:ascii="Arial" w:hAnsi="Arial"/>
          <w:sz w:val="28"/>
        </w:rPr>
        <w:tab/>
        <w:t xml:space="preserve">Solution evaluation </w:t>
      </w:r>
    </w:p>
    <w:p w14:paraId="5C714C41" w14:textId="77777777" w:rsidR="004E5914" w:rsidRDefault="004E5914" w:rsidP="004E5914">
      <w:r>
        <w:rPr>
          <w:lang w:eastAsia="zh-CN"/>
        </w:rPr>
        <w:t>TBD</w:t>
      </w:r>
    </w:p>
    <w:p w14:paraId="01874151" w14:textId="77777777" w:rsidR="004E5914" w:rsidRDefault="004E5914" w:rsidP="004E5914">
      <w:pPr>
        <w:pStyle w:val="EditorsNote"/>
      </w:pPr>
      <w:r>
        <w:t>Editor's Note: How to consider security capabilities of UEs and PLMNs in the negotiation is FFS.</w:t>
      </w:r>
    </w:p>
    <w:p w14:paraId="3CE182E3" w14:textId="77777777" w:rsidR="004E5914" w:rsidRDefault="004E5914" w:rsidP="004E5914">
      <w:pPr>
        <w:pStyle w:val="EditorsNote"/>
      </w:pPr>
      <w:r>
        <w:rPr>
          <w:lang w:eastAsia="zh-CN"/>
        </w:rPr>
        <w:t xml:space="preserve">Editor’s Note: </w:t>
      </w:r>
      <w:r>
        <w:t>it is FFS how to solve the authentication selection failure case if there do not exist the same authentication mechanisms.</w:t>
      </w:r>
    </w:p>
    <w:p w14:paraId="32671CBA" w14:textId="77777777" w:rsidR="004E5914" w:rsidRDefault="004E5914" w:rsidP="004E5914">
      <w:pPr>
        <w:pStyle w:val="EditorsNote"/>
      </w:pPr>
      <w:r>
        <w:rPr>
          <w:lang w:eastAsia="zh-CN"/>
        </w:rPr>
        <w:t xml:space="preserve">Editor’s Note: </w:t>
      </w:r>
      <w:bookmarkStart w:id="639" w:name="_Hlk107409667"/>
      <w:r>
        <w:rPr>
          <w:lang w:eastAsia="zh-CN"/>
        </w:rPr>
        <w:t xml:space="preserve">It if FFS to consider the security protection of </w:t>
      </w:r>
      <w:r>
        <w:t>selection messages between EEC and ECS</w:t>
      </w:r>
      <w:bookmarkEnd w:id="639"/>
      <w:r>
        <w:t>.</w:t>
      </w:r>
    </w:p>
    <w:p w14:paraId="3A83314E" w14:textId="40DAC585" w:rsidR="00B86D84" w:rsidRPr="00AB07EE" w:rsidRDefault="00B86D84" w:rsidP="00B86D84">
      <w:pPr>
        <w:pStyle w:val="2"/>
        <w:rPr>
          <w:ins w:id="640" w:author="Rapporteur" w:date="2022-10-18T09:24:00Z"/>
          <w:rFonts w:ascii="Times New Roman" w:hAnsi="Times New Roman"/>
        </w:rPr>
      </w:pPr>
      <w:ins w:id="641" w:author="Rapporteur" w:date="2022-10-18T09:24:00Z">
        <w:r w:rsidRPr="00AB07EE">
          <w:rPr>
            <w:rFonts w:ascii="Times New Roman" w:hAnsi="Times New Roman"/>
          </w:rPr>
          <w:t>6.</w:t>
        </w:r>
        <w:r>
          <w:rPr>
            <w:rFonts w:ascii="Times New Roman" w:hAnsi="Times New Roman"/>
          </w:rPr>
          <w:t>12</w:t>
        </w:r>
        <w:r w:rsidRPr="00AB07EE">
          <w:rPr>
            <w:rFonts w:ascii="Times New Roman" w:hAnsi="Times New Roman"/>
          </w:rPr>
          <w:tab/>
          <w:t>Solution #</w:t>
        </w:r>
      </w:ins>
      <w:ins w:id="642" w:author="Rapporteur" w:date="2022-10-18T10:05:00Z">
        <w:r w:rsidR="00D2359F">
          <w:rPr>
            <w:rFonts w:ascii="Times New Roman" w:hAnsi="Times New Roman"/>
          </w:rPr>
          <w:t>12</w:t>
        </w:r>
      </w:ins>
      <w:ins w:id="643" w:author="Rapporteur" w:date="2022-10-18T09:24:00Z">
        <w:r w:rsidRPr="00AB07EE">
          <w:rPr>
            <w:rFonts w:ascii="Times New Roman" w:hAnsi="Times New Roman"/>
          </w:rPr>
          <w:t>: Authorization for PDU session supporting local traffic routing to access an EHE in the VPLMN</w:t>
        </w:r>
      </w:ins>
    </w:p>
    <w:p w14:paraId="56074843" w14:textId="330E5959" w:rsidR="00B86D84" w:rsidRPr="00AB07EE" w:rsidRDefault="00B86D84" w:rsidP="00B86D84">
      <w:pPr>
        <w:pStyle w:val="3"/>
        <w:rPr>
          <w:ins w:id="644" w:author="Rapporteur" w:date="2022-10-18T09:24:00Z"/>
          <w:rFonts w:ascii="Times New Roman" w:hAnsi="Times New Roman"/>
          <w:lang w:eastAsia="zh-CN"/>
        </w:rPr>
      </w:pPr>
      <w:bookmarkStart w:id="645" w:name="_Toc98927398"/>
      <w:bookmarkStart w:id="646" w:name="_Toc90026382"/>
      <w:bookmarkStart w:id="647" w:name="_Toc90023935"/>
      <w:ins w:id="648" w:author="Rapporteur" w:date="2022-10-18T09:24:00Z">
        <w:r w:rsidRPr="00AB07EE">
          <w:rPr>
            <w:rFonts w:ascii="Times New Roman" w:hAnsi="Times New Roman"/>
            <w:lang w:eastAsia="zh-CN"/>
          </w:rPr>
          <w:t>6</w:t>
        </w:r>
        <w:r w:rsidRPr="00AB07EE">
          <w:rPr>
            <w:rFonts w:ascii="Times New Roman" w:hAnsi="Times New Roman"/>
          </w:rPr>
          <w:t>.</w:t>
        </w:r>
        <w:r>
          <w:rPr>
            <w:rFonts w:ascii="Times New Roman" w:hAnsi="Times New Roman"/>
            <w:lang w:eastAsia="zh-CN"/>
          </w:rPr>
          <w:t>12</w:t>
        </w:r>
        <w:r w:rsidRPr="00AB07EE">
          <w:rPr>
            <w:rFonts w:ascii="Times New Roman" w:hAnsi="Times New Roman"/>
          </w:rPr>
          <w:t>.1</w:t>
        </w:r>
        <w:r w:rsidRPr="00AB07EE">
          <w:rPr>
            <w:rFonts w:ascii="Times New Roman" w:hAnsi="Times New Roman"/>
          </w:rPr>
          <w:tab/>
          <w:t>Introduction</w:t>
        </w:r>
        <w:bookmarkEnd w:id="645"/>
        <w:bookmarkEnd w:id="646"/>
        <w:bookmarkEnd w:id="647"/>
      </w:ins>
    </w:p>
    <w:p w14:paraId="706C24C1" w14:textId="77777777" w:rsidR="00B86D84" w:rsidRPr="00AB07EE" w:rsidRDefault="00B86D84" w:rsidP="00B86D84">
      <w:pPr>
        <w:rPr>
          <w:ins w:id="649" w:author="Rapporteur" w:date="2022-10-18T09:24:00Z"/>
        </w:rPr>
      </w:pPr>
      <w:ins w:id="650" w:author="Rapporteur" w:date="2022-10-18T09:24:00Z">
        <w:r w:rsidRPr="00AB07EE">
          <w:t>The following solution addresses the security requirement for the key issue #1.1 How to authorize PDU session to support local traffic routing to access an EHE in the VPLMN.</w:t>
        </w:r>
      </w:ins>
    </w:p>
    <w:p w14:paraId="7FCAE7F6" w14:textId="77EBFF66" w:rsidR="00B86D84" w:rsidRPr="00AB07EE" w:rsidRDefault="00B86D84" w:rsidP="00B86D84">
      <w:pPr>
        <w:pStyle w:val="3"/>
        <w:rPr>
          <w:ins w:id="651" w:author="Rapporteur" w:date="2022-10-18T09:24:00Z"/>
          <w:rFonts w:ascii="Times New Roman" w:hAnsi="Times New Roman"/>
          <w:lang w:eastAsia="zh-CN"/>
        </w:rPr>
      </w:pPr>
      <w:bookmarkStart w:id="652" w:name="_Toc98927399"/>
      <w:bookmarkStart w:id="653" w:name="_Toc90026383"/>
      <w:bookmarkStart w:id="654" w:name="_Toc90023936"/>
      <w:ins w:id="655" w:author="Rapporteur" w:date="2022-10-18T09:24:00Z">
        <w:r w:rsidRPr="00AB07EE">
          <w:rPr>
            <w:rFonts w:ascii="Times New Roman" w:hAnsi="Times New Roman"/>
            <w:lang w:eastAsia="zh-CN"/>
          </w:rPr>
          <w:t>6.</w:t>
        </w:r>
        <w:r>
          <w:rPr>
            <w:rFonts w:ascii="Times New Roman" w:hAnsi="Times New Roman"/>
            <w:lang w:eastAsia="zh-CN"/>
          </w:rPr>
          <w:t>12</w:t>
        </w:r>
        <w:r w:rsidRPr="00AB07EE">
          <w:rPr>
            <w:rFonts w:ascii="Times New Roman" w:hAnsi="Times New Roman"/>
            <w:lang w:eastAsia="zh-CN"/>
          </w:rPr>
          <w:t>.2</w:t>
        </w:r>
        <w:r w:rsidRPr="00AB07EE">
          <w:rPr>
            <w:rFonts w:ascii="Times New Roman" w:hAnsi="Times New Roman"/>
          </w:rPr>
          <w:tab/>
        </w:r>
        <w:r w:rsidRPr="00AB07EE">
          <w:rPr>
            <w:rFonts w:ascii="Times New Roman" w:hAnsi="Times New Roman"/>
            <w:lang w:eastAsia="zh-CN"/>
          </w:rPr>
          <w:t>Solution details</w:t>
        </w:r>
        <w:bookmarkEnd w:id="652"/>
        <w:bookmarkEnd w:id="653"/>
        <w:r w:rsidRPr="00AB07EE">
          <w:rPr>
            <w:rFonts w:ascii="Times New Roman" w:hAnsi="Times New Roman"/>
          </w:rPr>
          <w:t xml:space="preserve"> </w:t>
        </w:r>
        <w:bookmarkEnd w:id="654"/>
      </w:ins>
    </w:p>
    <w:p w14:paraId="2631BF48" w14:textId="77777777" w:rsidR="00B86D84" w:rsidRPr="00AB07EE" w:rsidRDefault="00B86D84" w:rsidP="00B86D84">
      <w:pPr>
        <w:rPr>
          <w:ins w:id="656" w:author="Rapporteur" w:date="2022-10-18T09:24:00Z"/>
          <w:lang w:eastAsia="zh-CN"/>
        </w:rPr>
      </w:pPr>
      <w:bookmarkStart w:id="657" w:name="_Toc98927400"/>
      <w:bookmarkStart w:id="658" w:name="_Toc90026384"/>
      <w:bookmarkStart w:id="659" w:name="_Toc90023937"/>
      <w:ins w:id="660" w:author="Rapporteur" w:date="2022-10-18T09:24:00Z">
        <w:r w:rsidRPr="00AB07EE">
          <w:rPr>
            <w:lang w:eastAsia="zh-CN"/>
          </w:rPr>
          <w:t xml:space="preserve">Two scenarios have been defined in TR 23.700-48 [2]: accessing EHE via LBO PDU Session or via HR PDU Session. </w:t>
        </w:r>
      </w:ins>
    </w:p>
    <w:p w14:paraId="5D83EAD2" w14:textId="77777777" w:rsidR="00B86D84" w:rsidRPr="00AB07EE" w:rsidRDefault="00B86D84" w:rsidP="00B86D84">
      <w:pPr>
        <w:rPr>
          <w:ins w:id="661" w:author="Rapporteur" w:date="2022-10-18T09:24:00Z"/>
          <w:lang w:eastAsia="zh-CN"/>
        </w:rPr>
      </w:pPr>
      <w:ins w:id="662" w:author="Rapporteur" w:date="2022-10-18T09:24:00Z">
        <w:r w:rsidRPr="00AB07EE">
          <w:rPr>
            <w:lang w:eastAsia="zh-CN"/>
          </w:rPr>
          <w:t>According to the current PDU establishment procedure, the secondary authentication can be used for PDU session authorization irrespective of whether it is an LBO or HR PDU session. Hence, it is suggested to reuse the secondary authentication for key issue #1.1.</w:t>
        </w:r>
      </w:ins>
    </w:p>
    <w:p w14:paraId="28D466F0" w14:textId="77777777" w:rsidR="00B86D84" w:rsidRPr="00AB07EE" w:rsidRDefault="00B86D84" w:rsidP="00B86D84">
      <w:pPr>
        <w:rPr>
          <w:ins w:id="663" w:author="Rapporteur" w:date="2022-10-18T09:24:00Z"/>
          <w:lang w:eastAsia="zh-CN"/>
        </w:rPr>
      </w:pPr>
      <w:ins w:id="664" w:author="Rapporteur" w:date="2022-10-18T09:24:00Z">
        <w:r w:rsidRPr="00AB07EE">
          <w:rPr>
            <w:lang w:eastAsia="zh-CN"/>
          </w:rPr>
          <w:t xml:space="preserve">For the first scenario, the existing mechanism defined in </w:t>
        </w:r>
        <w:r w:rsidRPr="00AB07EE">
          <w:t>TS 33.501 [7]</w:t>
        </w:r>
        <w:r w:rsidRPr="00AB07EE">
          <w:rPr>
            <w:lang w:eastAsia="zh-CN"/>
          </w:rPr>
          <w:t xml:space="preserve"> that uses the subscription data for the authorization and secondary authentication if necessary can be reused for the PDU session authorization.</w:t>
        </w:r>
      </w:ins>
    </w:p>
    <w:p w14:paraId="777DC732" w14:textId="77777777" w:rsidR="00B86D84" w:rsidRPr="00AB07EE" w:rsidRDefault="00B86D84" w:rsidP="00B86D84">
      <w:pPr>
        <w:rPr>
          <w:ins w:id="665" w:author="Rapporteur" w:date="2022-10-18T09:24:00Z"/>
        </w:rPr>
      </w:pPr>
      <w:ins w:id="666" w:author="Rapporteur" w:date="2022-10-18T09:24:00Z">
        <w:r w:rsidRPr="00AB07EE">
          <w:rPr>
            <w:lang w:eastAsia="zh-CN"/>
          </w:rPr>
          <w:t xml:space="preserve">For the second scenario, enhanced authorization on whether to support local traffic routing to access EHE is required according to the subscription data besides the existing mechanism defined in </w:t>
        </w:r>
        <w:r w:rsidRPr="00AB07EE">
          <w:t>TS 33.501 [7] for the first scenario.</w:t>
        </w:r>
      </w:ins>
    </w:p>
    <w:p w14:paraId="2F4FCA57" w14:textId="77777777" w:rsidR="00B86D84" w:rsidRPr="00AB07EE" w:rsidRDefault="00B86D84" w:rsidP="00B86D84">
      <w:pPr>
        <w:pStyle w:val="NO"/>
        <w:rPr>
          <w:ins w:id="667" w:author="Rapporteur" w:date="2022-10-18T09:24:00Z"/>
          <w:lang w:eastAsia="zh-CN"/>
        </w:rPr>
      </w:pPr>
      <w:ins w:id="668" w:author="Rapporteur" w:date="2022-10-18T09:24:00Z">
        <w:r w:rsidRPr="00AB07EE">
          <w:t xml:space="preserve">NOTE: the </w:t>
        </w:r>
        <w:r w:rsidRPr="00AB07EE">
          <w:rPr>
            <w:lang w:eastAsia="zh-CN"/>
          </w:rPr>
          <w:t>authorization on whether to support local traffic routing to access EHE in the HR PDU session can be left to the agreement in TR 23.700-48 [2].</w:t>
        </w:r>
      </w:ins>
    </w:p>
    <w:p w14:paraId="23124B24" w14:textId="47CD4ACA" w:rsidR="00B86D84" w:rsidRPr="00AB07EE" w:rsidRDefault="00B86D84" w:rsidP="00B86D84">
      <w:pPr>
        <w:pStyle w:val="3"/>
        <w:rPr>
          <w:ins w:id="669" w:author="Rapporteur" w:date="2022-10-18T09:24:00Z"/>
          <w:rFonts w:ascii="Times New Roman" w:hAnsi="Times New Roman"/>
          <w:lang w:eastAsia="zh-CN"/>
        </w:rPr>
      </w:pPr>
      <w:ins w:id="670" w:author="Rapporteur" w:date="2022-10-18T09:24:00Z">
        <w:r w:rsidRPr="00AB07EE">
          <w:rPr>
            <w:rFonts w:ascii="Times New Roman" w:hAnsi="Times New Roman"/>
            <w:lang w:eastAsia="zh-CN"/>
          </w:rPr>
          <w:t>6.</w:t>
        </w:r>
        <w:r>
          <w:rPr>
            <w:rFonts w:ascii="Times New Roman" w:hAnsi="Times New Roman"/>
            <w:lang w:eastAsia="zh-CN"/>
          </w:rPr>
          <w:t>12</w:t>
        </w:r>
        <w:r w:rsidRPr="00AB07EE">
          <w:rPr>
            <w:rFonts w:ascii="Times New Roman" w:hAnsi="Times New Roman"/>
            <w:lang w:eastAsia="zh-CN"/>
          </w:rPr>
          <w:t>.3</w:t>
        </w:r>
        <w:r w:rsidRPr="00AB07EE">
          <w:rPr>
            <w:rFonts w:ascii="Times New Roman" w:hAnsi="Times New Roman"/>
            <w:lang w:eastAsia="zh-CN"/>
          </w:rPr>
          <w:tab/>
          <w:t>Solution evaluation</w:t>
        </w:r>
        <w:bookmarkEnd w:id="657"/>
        <w:bookmarkEnd w:id="658"/>
        <w:bookmarkEnd w:id="659"/>
      </w:ins>
    </w:p>
    <w:p w14:paraId="0FD96E43" w14:textId="77777777" w:rsidR="00B86D84" w:rsidRPr="00AB07EE" w:rsidRDefault="00B86D84" w:rsidP="00B86D84">
      <w:pPr>
        <w:rPr>
          <w:ins w:id="671" w:author="Rapporteur" w:date="2022-10-18T09:24:00Z"/>
          <w:iCs/>
          <w:lang w:eastAsia="zh-CN"/>
        </w:rPr>
      </w:pPr>
      <w:ins w:id="672" w:author="Rapporteur" w:date="2022-10-18T09:24:00Z">
        <w:r w:rsidRPr="00AB07EE">
          <w:t xml:space="preserve">The proposed solution meets all the requirements of key issue #1.1. The solution reuses the already specified secondary authentication for authorization between UE and Edge Data Network, and the potential authorization enhancement based on subscription in </w:t>
        </w:r>
        <w:r w:rsidRPr="00AB07EE">
          <w:rPr>
            <w:lang w:eastAsia="zh-CN"/>
          </w:rPr>
          <w:t>TR 23.700-48 [2].</w:t>
        </w:r>
        <w:r w:rsidRPr="00AB07EE">
          <w:t xml:space="preserve"> Hence, there is no impact of the existing security procedures. </w:t>
        </w:r>
      </w:ins>
    </w:p>
    <w:p w14:paraId="0D655B29" w14:textId="63A01B12" w:rsidR="00B86D84" w:rsidRPr="00D80B2A" w:rsidRDefault="00B86D84" w:rsidP="00B86D84">
      <w:pPr>
        <w:pStyle w:val="2"/>
        <w:rPr>
          <w:ins w:id="673" w:author="Rapporteur" w:date="2022-10-18T09:24:00Z"/>
        </w:rPr>
      </w:pPr>
      <w:bookmarkStart w:id="674" w:name="_Toc90024042"/>
      <w:bookmarkStart w:id="675" w:name="_Toc90026490"/>
      <w:bookmarkStart w:id="676" w:name="_Toc98927513"/>
      <w:ins w:id="677" w:author="Rapporteur" w:date="2022-10-18T09:24:00Z">
        <w:r w:rsidRPr="00D80B2A">
          <w:lastRenderedPageBreak/>
          <w:t>6.</w:t>
        </w:r>
      </w:ins>
      <w:ins w:id="678" w:author="Rapporteur" w:date="2022-10-18T09:25:00Z">
        <w:r>
          <w:t>13</w:t>
        </w:r>
      </w:ins>
      <w:ins w:id="679" w:author="Rapporteur" w:date="2022-10-18T09:24:00Z">
        <w:r w:rsidRPr="00D80B2A">
          <w:tab/>
          <w:t>Solution #</w:t>
        </w:r>
      </w:ins>
      <w:ins w:id="680" w:author="Rapporteur" w:date="2022-10-18T09:25:00Z">
        <w:r>
          <w:t>13</w:t>
        </w:r>
      </w:ins>
      <w:ins w:id="681" w:author="Rapporteur" w:date="2022-10-18T09:24:00Z">
        <w:r w:rsidRPr="00D80B2A">
          <w:t xml:space="preserve">: A solution for authentication </w:t>
        </w:r>
        <w:r>
          <w:t xml:space="preserve">of </w:t>
        </w:r>
        <w:r w:rsidRPr="00D80B2A">
          <w:t>EEC</w:t>
        </w:r>
        <w:r>
          <w:t>/UE</w:t>
        </w:r>
        <w:r w:rsidRPr="00D80B2A">
          <w:t xml:space="preserve"> </w:t>
        </w:r>
        <w:r>
          <w:t>and GPSI verification by</w:t>
        </w:r>
        <w:r w:rsidRPr="00D80B2A">
          <w:t xml:space="preserve"> EES/ECS</w:t>
        </w:r>
        <w:bookmarkEnd w:id="674"/>
        <w:bookmarkEnd w:id="675"/>
        <w:bookmarkEnd w:id="676"/>
      </w:ins>
    </w:p>
    <w:p w14:paraId="0466F8C2" w14:textId="477FC7AD" w:rsidR="00B86D84" w:rsidRPr="00D80B2A" w:rsidRDefault="00B86D84" w:rsidP="00B86D84">
      <w:pPr>
        <w:pStyle w:val="3"/>
        <w:rPr>
          <w:ins w:id="682" w:author="Rapporteur" w:date="2022-10-18T09:24:00Z"/>
        </w:rPr>
      </w:pPr>
      <w:bookmarkStart w:id="683" w:name="_Toc90024043"/>
      <w:bookmarkStart w:id="684" w:name="_Toc90026491"/>
      <w:bookmarkStart w:id="685" w:name="_Toc98927514"/>
      <w:ins w:id="686" w:author="Rapporteur" w:date="2022-10-18T09:24:00Z">
        <w:r w:rsidRPr="00D80B2A">
          <w:t>6.</w:t>
        </w:r>
      </w:ins>
      <w:ins w:id="687" w:author="Rapporteur" w:date="2022-10-18T09:25:00Z">
        <w:r>
          <w:t>13</w:t>
        </w:r>
      </w:ins>
      <w:ins w:id="688" w:author="Rapporteur" w:date="2022-10-18T09:24:00Z">
        <w:r w:rsidRPr="00D80B2A">
          <w:t>.1</w:t>
        </w:r>
        <w:r w:rsidRPr="00D80B2A">
          <w:tab/>
          <w:t>Solution overview</w:t>
        </w:r>
        <w:bookmarkEnd w:id="683"/>
        <w:bookmarkEnd w:id="684"/>
        <w:bookmarkEnd w:id="685"/>
      </w:ins>
    </w:p>
    <w:p w14:paraId="7D61DB2D" w14:textId="77777777" w:rsidR="00B86D84" w:rsidRDefault="00B86D84" w:rsidP="00B86D84">
      <w:pPr>
        <w:rPr>
          <w:ins w:id="689" w:author="Rapporteur" w:date="2022-10-18T09:24:00Z"/>
        </w:rPr>
      </w:pPr>
      <w:ins w:id="690" w:author="Rapporteur" w:date="2022-10-18T09:24:00Z">
        <w:r>
          <w:rPr>
            <w:lang w:eastAsia="zh-CN"/>
          </w:rPr>
          <w:t>This solution addresses the key issue #</w:t>
        </w:r>
        <w:r>
          <w:t>2.1 where it is stated that EEC/UE authentication is required considering both the roaming and non-roaming cases. EEC authentication means verification of the EEC ID sent from the EEC to the ECS/EES while UE authentication means verification of the GPSI of the UE that hosts the EEC communicating with the ECS/EES</w:t>
        </w:r>
        <w:r w:rsidRPr="00D80B2A">
          <w:t xml:space="preserve">. </w:t>
        </w:r>
      </w:ins>
    </w:p>
    <w:p w14:paraId="2E225019" w14:textId="77777777" w:rsidR="00B86D84" w:rsidRPr="00D80B2A" w:rsidRDefault="00B86D84" w:rsidP="00B86D84">
      <w:pPr>
        <w:rPr>
          <w:ins w:id="691" w:author="Rapporteur" w:date="2022-10-18T09:24:00Z"/>
        </w:rPr>
      </w:pPr>
      <w:ins w:id="692" w:author="Rapporteur" w:date="2022-10-18T09:24:00Z">
        <w:r>
          <w:t>The solution proposes usage of AKMA for UE and EEC authentication by the ECS/EES. In addition to the AKMA usage for UE authentication, this solution uses AF Specific UE ID retrieval API as an optional solution to authenticate the UE, i.e., to verify the GPSI.</w:t>
        </w:r>
      </w:ins>
    </w:p>
    <w:p w14:paraId="7567A792" w14:textId="7FE042ED" w:rsidR="00B86D84" w:rsidRPr="00D80B2A" w:rsidRDefault="00B86D84" w:rsidP="00B86D84">
      <w:pPr>
        <w:pStyle w:val="3"/>
        <w:rPr>
          <w:ins w:id="693" w:author="Rapporteur" w:date="2022-10-18T09:24:00Z"/>
        </w:rPr>
      </w:pPr>
      <w:bookmarkStart w:id="694" w:name="_Toc90024044"/>
      <w:bookmarkStart w:id="695" w:name="_Toc90026492"/>
      <w:bookmarkStart w:id="696" w:name="_Toc98927515"/>
      <w:ins w:id="697" w:author="Rapporteur" w:date="2022-10-18T09:24:00Z">
        <w:r w:rsidRPr="00D80B2A">
          <w:t>6.</w:t>
        </w:r>
      </w:ins>
      <w:ins w:id="698" w:author="Rapporteur" w:date="2022-10-18T09:25:00Z">
        <w:r>
          <w:t>13</w:t>
        </w:r>
      </w:ins>
      <w:ins w:id="699" w:author="Rapporteur" w:date="2022-10-18T09:24:00Z">
        <w:r w:rsidRPr="00D80B2A">
          <w:t>.2</w:t>
        </w:r>
        <w:r w:rsidRPr="00D80B2A">
          <w:tab/>
          <w:t>Solution details</w:t>
        </w:r>
        <w:bookmarkEnd w:id="694"/>
        <w:bookmarkEnd w:id="695"/>
        <w:bookmarkEnd w:id="696"/>
      </w:ins>
    </w:p>
    <w:p w14:paraId="249479BC" w14:textId="2EB35707" w:rsidR="00B86D84" w:rsidRPr="00D80B2A" w:rsidRDefault="00B86D84" w:rsidP="00B86D84">
      <w:pPr>
        <w:rPr>
          <w:ins w:id="700" w:author="Rapporteur" w:date="2022-10-18T09:24:00Z"/>
        </w:rPr>
      </w:pPr>
      <w:ins w:id="701" w:author="Rapporteur" w:date="2022-10-18T09:24:00Z">
        <w:r w:rsidRPr="00D80B2A">
          <w:t>The procedure flow of the solution is depicted in Figure 6.</w:t>
        </w:r>
      </w:ins>
      <w:ins w:id="702" w:author="Rapporteur" w:date="2022-10-18T09:25:00Z">
        <w:r>
          <w:t>13</w:t>
        </w:r>
      </w:ins>
      <w:ins w:id="703" w:author="Rapporteur" w:date="2022-10-18T09:24:00Z">
        <w:r w:rsidRPr="00D80B2A">
          <w:t xml:space="preserve">.2-1 and the steps are explained below. </w:t>
        </w:r>
      </w:ins>
    </w:p>
    <w:p w14:paraId="6F0EF823" w14:textId="77777777" w:rsidR="00B86D84" w:rsidRDefault="00B86D84" w:rsidP="00B86D84">
      <w:pPr>
        <w:pStyle w:val="TH"/>
        <w:rPr>
          <w:ins w:id="704" w:author="Rapporteur" w:date="2022-10-18T09:24:00Z"/>
          <w:sz w:val="2"/>
          <w:szCs w:val="2"/>
        </w:rPr>
      </w:pPr>
    </w:p>
    <w:p w14:paraId="2C524490" w14:textId="77777777" w:rsidR="00B86D84" w:rsidRPr="006D7E34" w:rsidRDefault="00B86D84" w:rsidP="00B86D84">
      <w:pPr>
        <w:pStyle w:val="TH"/>
        <w:rPr>
          <w:ins w:id="705" w:author="Rapporteur" w:date="2022-10-18T09:24:00Z"/>
          <w:lang w:val="en-US"/>
        </w:rPr>
      </w:pPr>
      <w:ins w:id="706" w:author="Rapporteur" w:date="2022-10-18T09:24:00Z">
        <w:r w:rsidRPr="00191B49">
          <w:rPr>
            <w:sz w:val="2"/>
            <w:szCs w:val="2"/>
          </w:rPr>
          <w:object w:dxaOrig="7471" w:dyaOrig="6376" w14:anchorId="753BACE9">
            <v:shape id="_x0000_i1032" type="#_x0000_t75" style="width:372.9pt;height:317.9pt" o:ole="">
              <v:imagedata r:id="rId27" o:title=""/>
            </v:shape>
            <o:OLEObject Type="Embed" ProgID="Visio.Drawing.11" ShapeID="_x0000_i1032" DrawAspect="Content" ObjectID="_1727630670" r:id="rId28"/>
          </w:object>
        </w:r>
      </w:ins>
    </w:p>
    <w:p w14:paraId="6B1D06E0" w14:textId="793A0284" w:rsidR="00B86D84" w:rsidRPr="00D80B2A" w:rsidRDefault="00B86D84" w:rsidP="00B86D84">
      <w:pPr>
        <w:pStyle w:val="TF"/>
        <w:rPr>
          <w:ins w:id="707" w:author="Rapporteur" w:date="2022-10-18T09:24:00Z"/>
        </w:rPr>
      </w:pPr>
      <w:ins w:id="708" w:author="Rapporteur" w:date="2022-10-18T09:24:00Z">
        <w:r w:rsidRPr="00D80B2A">
          <w:rPr>
            <w:lang w:eastAsia="zh-CN"/>
          </w:rPr>
          <w:t>Figure 6.</w:t>
        </w:r>
      </w:ins>
      <w:ins w:id="709" w:author="Rapporteur" w:date="2022-10-18T09:25:00Z">
        <w:r>
          <w:rPr>
            <w:lang w:eastAsia="zh-CN"/>
          </w:rPr>
          <w:t>13</w:t>
        </w:r>
      </w:ins>
      <w:ins w:id="710" w:author="Rapporteur" w:date="2022-10-18T09:24:00Z">
        <w:r w:rsidRPr="00D80B2A">
          <w:rPr>
            <w:lang w:eastAsia="zh-CN"/>
          </w:rPr>
          <w:t xml:space="preserve">.2-1: </w:t>
        </w:r>
        <w:r>
          <w:rPr>
            <w:lang w:eastAsia="zh-CN"/>
          </w:rPr>
          <w:t>A</w:t>
        </w:r>
        <w:r w:rsidRPr="00D80B2A">
          <w:rPr>
            <w:lang w:eastAsia="zh-CN"/>
          </w:rPr>
          <w:t xml:space="preserve">uthentication </w:t>
        </w:r>
        <w:r>
          <w:rPr>
            <w:lang w:eastAsia="zh-CN"/>
          </w:rPr>
          <w:t>of EEC and UE by ECS/EES</w:t>
        </w:r>
      </w:ins>
    </w:p>
    <w:p w14:paraId="539DB2EA" w14:textId="77777777" w:rsidR="00B86D84" w:rsidRPr="00D80B2A" w:rsidRDefault="00B86D84" w:rsidP="00B86D84">
      <w:pPr>
        <w:pStyle w:val="B1"/>
        <w:rPr>
          <w:ins w:id="711" w:author="Rapporteur" w:date="2022-10-18T09:24:00Z"/>
        </w:rPr>
      </w:pPr>
      <w:ins w:id="712" w:author="Rapporteur" w:date="2022-10-18T09:24:00Z">
        <w:r w:rsidRPr="00D80B2A">
          <w:t xml:space="preserve">Step 0. UE and </w:t>
        </w:r>
        <w:r>
          <w:t>HPLMN</w:t>
        </w:r>
        <w:r w:rsidRPr="00D80B2A">
          <w:t xml:space="preserve"> run primary authentication and derive K</w:t>
        </w:r>
        <w:r w:rsidRPr="00D80B2A">
          <w:rPr>
            <w:vertAlign w:val="subscript"/>
          </w:rPr>
          <w:t>AKMA</w:t>
        </w:r>
        <w:r w:rsidRPr="00D80B2A">
          <w:t>. UE learns the A-KID and K</w:t>
        </w:r>
        <w:r w:rsidRPr="00D80B2A">
          <w:rPr>
            <w:vertAlign w:val="subscript"/>
          </w:rPr>
          <w:t>AKMA</w:t>
        </w:r>
        <w:r w:rsidRPr="00D80B2A">
          <w:t>.</w:t>
        </w:r>
      </w:ins>
    </w:p>
    <w:p w14:paraId="63E59871" w14:textId="77777777" w:rsidR="00B86D84" w:rsidRDefault="00B86D84" w:rsidP="00B86D84">
      <w:pPr>
        <w:pStyle w:val="B1"/>
        <w:rPr>
          <w:ins w:id="713" w:author="Rapporteur" w:date="2022-10-18T09:24:00Z"/>
        </w:rPr>
      </w:pPr>
      <w:ins w:id="714" w:author="Rapporteur" w:date="2022-10-18T09:24:00Z">
        <w:r w:rsidRPr="00D80B2A">
          <w:t>Step 1. K</w:t>
        </w:r>
        <w:r w:rsidRPr="00D80B2A">
          <w:rPr>
            <w:vertAlign w:val="subscript"/>
          </w:rPr>
          <w:t>AF</w:t>
        </w:r>
        <w:r w:rsidRPr="00D80B2A">
          <w:t xml:space="preserve"> is derived as defined in AKMA procedure. K</w:t>
        </w:r>
        <w:r w:rsidRPr="00D80B2A">
          <w:rPr>
            <w:vertAlign w:val="subscript"/>
          </w:rPr>
          <w:t>EEC</w:t>
        </w:r>
        <w:r w:rsidRPr="00D80B2A">
          <w:t xml:space="preserve"> is derived from K</w:t>
        </w:r>
        <w:r w:rsidRPr="00D80B2A">
          <w:rPr>
            <w:vertAlign w:val="subscript"/>
          </w:rPr>
          <w:t>AF</w:t>
        </w:r>
        <w:r w:rsidRPr="00D80B2A">
          <w:t xml:space="preserve"> and EEC-ID as K</w:t>
        </w:r>
        <w:r w:rsidRPr="00D80B2A">
          <w:rPr>
            <w:vertAlign w:val="subscript"/>
          </w:rPr>
          <w:t>EEC</w:t>
        </w:r>
        <w:r w:rsidRPr="00D80B2A">
          <w:t xml:space="preserve"> = KDF(K</w:t>
        </w:r>
        <w:r w:rsidRPr="00D80B2A">
          <w:rPr>
            <w:vertAlign w:val="subscript"/>
          </w:rPr>
          <w:t>AF</w:t>
        </w:r>
        <w:r w:rsidRPr="00D80B2A">
          <w:t>, EEC-ID). K</w:t>
        </w:r>
        <w:r w:rsidRPr="00D80B2A">
          <w:rPr>
            <w:vertAlign w:val="subscript"/>
          </w:rPr>
          <w:t>EEC</w:t>
        </w:r>
        <w:r w:rsidRPr="00D80B2A">
          <w:t xml:space="preserve"> and E(K</w:t>
        </w:r>
        <w:r w:rsidRPr="00D80B2A">
          <w:rPr>
            <w:vertAlign w:val="subscript"/>
          </w:rPr>
          <w:t>AF</w:t>
        </w:r>
        <w:r w:rsidRPr="00D80B2A">
          <w:t>, EEC-ID) are revealed to the EEC where E(K</w:t>
        </w:r>
        <w:r w:rsidRPr="00D80B2A">
          <w:rPr>
            <w:vertAlign w:val="subscript"/>
          </w:rPr>
          <w:t>AF</w:t>
        </w:r>
        <w:r w:rsidRPr="00D80B2A">
          <w:t>, EEC-ID) is the encryption of EEC-ID under the key K</w:t>
        </w:r>
        <w:r w:rsidRPr="00D80B2A">
          <w:rPr>
            <w:vertAlign w:val="subscript"/>
          </w:rPr>
          <w:t>AF</w:t>
        </w:r>
        <w:r w:rsidRPr="00D80B2A">
          <w:t>.</w:t>
        </w:r>
      </w:ins>
    </w:p>
    <w:p w14:paraId="7A16144B" w14:textId="77777777" w:rsidR="00B86D84" w:rsidRDefault="00B86D84" w:rsidP="00B86D84">
      <w:pPr>
        <w:pStyle w:val="EditorsNote"/>
        <w:rPr>
          <w:ins w:id="715" w:author="Rapporteur" w:date="2022-10-18T09:24:00Z"/>
        </w:rPr>
      </w:pPr>
      <w:ins w:id="716" w:author="Rapporteur" w:date="2022-10-18T09:24:00Z">
        <w:r>
          <w:t xml:space="preserve">Editor’s Note: </w:t>
        </w:r>
        <w:r w:rsidRPr="00744A66">
          <w:t>Solution needs to detail how the ECS verifies the authenticity of the EEC ID, if a malicious EEC with valid credentials sends a fake ID</w:t>
        </w:r>
        <w:r>
          <w:t xml:space="preserve">. </w:t>
        </w:r>
      </w:ins>
    </w:p>
    <w:p w14:paraId="3C157B01" w14:textId="77777777" w:rsidR="00B86D84" w:rsidRPr="00D80B2A" w:rsidRDefault="00B86D84" w:rsidP="00B86D84">
      <w:pPr>
        <w:pStyle w:val="EditorsNote"/>
        <w:rPr>
          <w:ins w:id="717" w:author="Rapporteur" w:date="2022-10-18T09:24:00Z"/>
        </w:rPr>
      </w:pPr>
      <w:ins w:id="718" w:author="Rapporteur" w:date="2022-10-18T09:24:00Z">
        <w:r>
          <w:t xml:space="preserve">Editor’s Note: It is FFS whether EEC ID needs to be encrypted. </w:t>
        </w:r>
      </w:ins>
    </w:p>
    <w:p w14:paraId="1F1CB5A6" w14:textId="77777777" w:rsidR="00B86D84" w:rsidRPr="00D80B2A" w:rsidRDefault="00B86D84" w:rsidP="00B86D84">
      <w:pPr>
        <w:pStyle w:val="B1"/>
        <w:rPr>
          <w:ins w:id="719" w:author="Rapporteur" w:date="2022-10-18T09:24:00Z"/>
        </w:rPr>
      </w:pPr>
      <w:ins w:id="720" w:author="Rapporteur" w:date="2022-10-18T09:24:00Z">
        <w:r w:rsidRPr="00D80B2A">
          <w:lastRenderedPageBreak/>
          <w:t>Step 2. The EEC sends a session establishment request to the E</w:t>
        </w:r>
        <w:r>
          <w:t>C</w:t>
        </w:r>
        <w:r w:rsidRPr="00D80B2A">
          <w:t>S/E</w:t>
        </w:r>
        <w:r>
          <w:t>E</w:t>
        </w:r>
        <w:r w:rsidRPr="00D80B2A">
          <w:t>S, including the parameters A-KID</w:t>
        </w:r>
        <w:r>
          <w:t xml:space="preserve">, </w:t>
        </w:r>
        <w:r w:rsidRPr="00D80B2A">
          <w:t>E(K</w:t>
        </w:r>
        <w:r w:rsidRPr="00D80B2A">
          <w:rPr>
            <w:vertAlign w:val="subscript"/>
          </w:rPr>
          <w:t>AF</w:t>
        </w:r>
        <w:r w:rsidRPr="00D80B2A">
          <w:t>, EEC-ID).</w:t>
        </w:r>
      </w:ins>
    </w:p>
    <w:p w14:paraId="2B716471" w14:textId="77777777" w:rsidR="00B86D84" w:rsidRDefault="00B86D84" w:rsidP="00B86D84">
      <w:pPr>
        <w:pStyle w:val="B1"/>
        <w:rPr>
          <w:ins w:id="721" w:author="Rapporteur" w:date="2022-10-18T09:24:00Z"/>
        </w:rPr>
      </w:pPr>
      <w:ins w:id="722" w:author="Rapporteur" w:date="2022-10-18T09:24:00Z">
        <w:r w:rsidRPr="00D80B2A">
          <w:t>Step 3. The EES/ECS request K</w:t>
        </w:r>
        <w:r w:rsidRPr="00D80B2A">
          <w:rPr>
            <w:vertAlign w:val="subscript"/>
          </w:rPr>
          <w:t>AF</w:t>
        </w:r>
        <w:r w:rsidRPr="00D80B2A">
          <w:t xml:space="preserve"> from the network. In this request, E</w:t>
        </w:r>
        <w:r>
          <w:t>C</w:t>
        </w:r>
        <w:r w:rsidRPr="00D80B2A">
          <w:t>S/E</w:t>
        </w:r>
        <w:r>
          <w:t>E</w:t>
        </w:r>
        <w:r w:rsidRPr="00D80B2A">
          <w:t xml:space="preserve">S sends A-KID and </w:t>
        </w:r>
        <w:r>
          <w:t>ECS-ID/EES-ID</w:t>
        </w:r>
        <w:r w:rsidRPr="00D80B2A">
          <w:t>.</w:t>
        </w:r>
        <w:r>
          <w:t xml:space="preserve"> The ECS/EES can also send an indication for receiving the GPSI of the UE if the ECS/EES prefers to use AKMA for GPSI authentication. Otherwise, the ECS/EES can invoke the AF specific UE ID API for GPSI retrieval (steps 3.a and 3.b). </w:t>
        </w:r>
      </w:ins>
    </w:p>
    <w:p w14:paraId="3827134D" w14:textId="77777777" w:rsidR="00B86D84" w:rsidRPr="00D80B2A" w:rsidRDefault="00B86D84" w:rsidP="00B86D84">
      <w:pPr>
        <w:pStyle w:val="EditorsNote"/>
        <w:rPr>
          <w:ins w:id="723" w:author="Rapporteur" w:date="2022-10-18T09:24:00Z"/>
        </w:rPr>
      </w:pPr>
      <w:bookmarkStart w:id="724" w:name="_Hlk116547686"/>
      <w:ins w:id="725" w:author="Rapporteur" w:date="2022-10-18T09:24:00Z">
        <w:r>
          <w:t xml:space="preserve">Editor’s Note: It is FFS whether steps 3.a and 3.b are necessary. </w:t>
        </w:r>
        <w:bookmarkEnd w:id="724"/>
      </w:ins>
    </w:p>
    <w:p w14:paraId="4E1C390E" w14:textId="77777777" w:rsidR="00B86D84" w:rsidRPr="00D80B2A" w:rsidRDefault="00B86D84" w:rsidP="00B86D84">
      <w:pPr>
        <w:pStyle w:val="B1"/>
        <w:rPr>
          <w:ins w:id="726" w:author="Rapporteur" w:date="2022-10-18T09:24:00Z"/>
        </w:rPr>
      </w:pPr>
      <w:ins w:id="727" w:author="Rapporteur" w:date="2022-10-18T09:24:00Z">
        <w:r w:rsidRPr="00D80B2A">
          <w:t>Step 4. The network executes the authentication and authorization for the E</w:t>
        </w:r>
        <w:r>
          <w:t>C</w:t>
        </w:r>
        <w:r w:rsidRPr="00D80B2A">
          <w:t>S/E</w:t>
        </w:r>
        <w:r>
          <w:t>E</w:t>
        </w:r>
        <w:r w:rsidRPr="00D80B2A">
          <w:t>S as defined in the AKMA procedure and if the result is successful then derives the K</w:t>
        </w:r>
        <w:r w:rsidRPr="00D80B2A">
          <w:rPr>
            <w:vertAlign w:val="subscript"/>
          </w:rPr>
          <w:t>AF</w:t>
        </w:r>
        <w:r w:rsidRPr="00D80B2A">
          <w:t xml:space="preserve"> such that K</w:t>
        </w:r>
        <w:r w:rsidRPr="00D80B2A">
          <w:rPr>
            <w:vertAlign w:val="subscript"/>
          </w:rPr>
          <w:t>AF</w:t>
        </w:r>
        <w:r w:rsidRPr="00D80B2A">
          <w:t xml:space="preserve"> = KDF (K</w:t>
        </w:r>
        <w:r w:rsidRPr="00D80B2A">
          <w:rPr>
            <w:vertAlign w:val="subscript"/>
          </w:rPr>
          <w:t>AKMA</w:t>
        </w:r>
        <w:r w:rsidRPr="00D80B2A">
          <w:t>, E</w:t>
        </w:r>
        <w:r>
          <w:t>C</w:t>
        </w:r>
        <w:r w:rsidRPr="00D80B2A">
          <w:t>S-ID/E</w:t>
        </w:r>
        <w:r>
          <w:t>E</w:t>
        </w:r>
        <w:r w:rsidRPr="00D80B2A">
          <w:t>S-ID).</w:t>
        </w:r>
      </w:ins>
    </w:p>
    <w:p w14:paraId="2BC59DE3" w14:textId="77777777" w:rsidR="00B86D84" w:rsidRPr="00D80B2A" w:rsidRDefault="00B86D84" w:rsidP="00B86D84">
      <w:pPr>
        <w:pStyle w:val="B1"/>
        <w:rPr>
          <w:ins w:id="728" w:author="Rapporteur" w:date="2022-10-18T09:24:00Z"/>
        </w:rPr>
      </w:pPr>
      <w:ins w:id="729" w:author="Rapporteur" w:date="2022-10-18T09:24:00Z">
        <w:r w:rsidRPr="00D80B2A">
          <w:t>Step 5. The network sends K</w:t>
        </w:r>
        <w:r w:rsidRPr="00D80B2A">
          <w:rPr>
            <w:vertAlign w:val="subscript"/>
          </w:rPr>
          <w:t>AF</w:t>
        </w:r>
        <w:r>
          <w:t xml:space="preserve">, </w:t>
        </w:r>
        <w:r w:rsidRPr="00D80B2A">
          <w:t xml:space="preserve">expire time for the key </w:t>
        </w:r>
        <w:r>
          <w:t xml:space="preserve">and and optionally GPSI </w:t>
        </w:r>
        <w:r w:rsidRPr="00D80B2A">
          <w:t>to the E</w:t>
        </w:r>
        <w:r>
          <w:t>C</w:t>
        </w:r>
        <w:r w:rsidRPr="00D80B2A">
          <w:t>S/E</w:t>
        </w:r>
        <w:r>
          <w:t>E</w:t>
        </w:r>
        <w:r w:rsidRPr="00D80B2A">
          <w:t>S.</w:t>
        </w:r>
      </w:ins>
    </w:p>
    <w:p w14:paraId="5746D219" w14:textId="77777777" w:rsidR="00B86D84" w:rsidRPr="00D80B2A" w:rsidRDefault="00B86D84" w:rsidP="00B86D84">
      <w:pPr>
        <w:pStyle w:val="B1"/>
        <w:rPr>
          <w:ins w:id="730" w:author="Rapporteur" w:date="2022-10-18T09:24:00Z"/>
        </w:rPr>
      </w:pPr>
      <w:ins w:id="731" w:author="Rapporteur" w:date="2022-10-18T09:24:00Z">
        <w:r w:rsidRPr="00D80B2A">
          <w:t>Step 6. Using the K</w:t>
        </w:r>
        <w:r w:rsidRPr="00D80B2A">
          <w:rPr>
            <w:vertAlign w:val="subscript"/>
          </w:rPr>
          <w:t>AF</w:t>
        </w:r>
        <w:r w:rsidRPr="00D80B2A">
          <w:t xml:space="preserve"> key, the E</w:t>
        </w:r>
        <w:r>
          <w:t>C</w:t>
        </w:r>
        <w:r w:rsidRPr="00D80B2A">
          <w:t>S/E</w:t>
        </w:r>
        <w:r>
          <w:t>E</w:t>
        </w:r>
        <w:r w:rsidRPr="00D80B2A">
          <w:t>S decrypts the encrypted EEC-ID and also derives K</w:t>
        </w:r>
        <w:r w:rsidRPr="00D80B2A">
          <w:rPr>
            <w:vertAlign w:val="subscript"/>
          </w:rPr>
          <w:t>EEC</w:t>
        </w:r>
        <w:r w:rsidRPr="00D80B2A">
          <w:t xml:space="preserve"> such that K</w:t>
        </w:r>
        <w:r w:rsidRPr="00D80B2A">
          <w:rPr>
            <w:vertAlign w:val="subscript"/>
          </w:rPr>
          <w:t>EEC</w:t>
        </w:r>
        <w:r w:rsidRPr="00D80B2A">
          <w:t xml:space="preserve"> = KDF(K</w:t>
        </w:r>
        <w:r w:rsidRPr="00D80B2A">
          <w:rPr>
            <w:vertAlign w:val="subscript"/>
          </w:rPr>
          <w:t>AF</w:t>
        </w:r>
        <w:r w:rsidRPr="00D80B2A">
          <w:t>, EEC-ID).</w:t>
        </w:r>
        <w:r>
          <w:t xml:space="preserve"> </w:t>
        </w:r>
      </w:ins>
    </w:p>
    <w:p w14:paraId="52F6F19B" w14:textId="77777777" w:rsidR="00B86D84" w:rsidRDefault="00B86D84" w:rsidP="00B86D84">
      <w:pPr>
        <w:pStyle w:val="B1"/>
        <w:rPr>
          <w:ins w:id="732" w:author="Rapporteur" w:date="2022-10-18T09:24:00Z"/>
        </w:rPr>
      </w:pPr>
      <w:ins w:id="733" w:author="Rapporteur" w:date="2022-10-18T09:24:00Z">
        <w:r w:rsidRPr="00D80B2A">
          <w:t>Step 7. The EEC and the E</w:t>
        </w:r>
        <w:r>
          <w:t>C</w:t>
        </w:r>
        <w:r w:rsidRPr="00D80B2A">
          <w:t>S/E</w:t>
        </w:r>
        <w:r>
          <w:t>E</w:t>
        </w:r>
        <w:r w:rsidRPr="00D80B2A">
          <w:t>S use K</w:t>
        </w:r>
        <w:r w:rsidRPr="00D80B2A">
          <w:rPr>
            <w:vertAlign w:val="subscript"/>
          </w:rPr>
          <w:t>EEC</w:t>
        </w:r>
        <w:r w:rsidRPr="00D80B2A">
          <w:t xml:space="preserve"> in Ua* protocol, instead of K</w:t>
        </w:r>
        <w:r w:rsidRPr="00D80B2A">
          <w:rPr>
            <w:vertAlign w:val="subscript"/>
          </w:rPr>
          <w:t>AF</w:t>
        </w:r>
        <w:r w:rsidRPr="00D80B2A">
          <w:t xml:space="preserve">. </w:t>
        </w:r>
      </w:ins>
    </w:p>
    <w:p w14:paraId="669FB00E" w14:textId="77777777" w:rsidR="00B86D84" w:rsidRPr="00D80B2A" w:rsidRDefault="00B86D84" w:rsidP="00B86D84">
      <w:pPr>
        <w:rPr>
          <w:ins w:id="734" w:author="Rapporteur" w:date="2022-10-18T09:24:00Z"/>
        </w:rPr>
      </w:pPr>
      <w:ins w:id="735" w:author="Rapporteur" w:date="2022-10-18T09:24:00Z">
        <w:r>
          <w:t xml:space="preserve">If the EEC sends GPSI to the ECS/EES, then the ECS/EES verifies the received GPSI using the GPSI received from the network via AKMA or via UE ID API. </w:t>
        </w:r>
      </w:ins>
    </w:p>
    <w:p w14:paraId="173206BE" w14:textId="72419B3B" w:rsidR="00B86D84" w:rsidRPr="00D80B2A" w:rsidRDefault="00B86D84" w:rsidP="00B86D84">
      <w:pPr>
        <w:pStyle w:val="3"/>
        <w:rPr>
          <w:ins w:id="736" w:author="Rapporteur" w:date="2022-10-18T09:24:00Z"/>
        </w:rPr>
      </w:pPr>
      <w:bookmarkStart w:id="737" w:name="_Toc90026493"/>
      <w:bookmarkStart w:id="738" w:name="_Toc98927516"/>
      <w:bookmarkStart w:id="739" w:name="_Toc90024045"/>
      <w:ins w:id="740" w:author="Rapporteur" w:date="2022-10-18T09:24:00Z">
        <w:r w:rsidRPr="00D80B2A">
          <w:t>6.</w:t>
        </w:r>
      </w:ins>
      <w:ins w:id="741" w:author="Rapporteur" w:date="2022-10-18T09:25:00Z">
        <w:r>
          <w:t>13</w:t>
        </w:r>
      </w:ins>
      <w:ins w:id="742" w:author="Rapporteur" w:date="2022-10-18T09:24:00Z">
        <w:r w:rsidRPr="00D80B2A">
          <w:t>.3</w:t>
        </w:r>
        <w:r w:rsidRPr="00D80B2A">
          <w:tab/>
          <w:t>Solution evaluation</w:t>
        </w:r>
        <w:bookmarkEnd w:id="737"/>
        <w:bookmarkEnd w:id="738"/>
        <w:r w:rsidRPr="00D80B2A">
          <w:t xml:space="preserve"> </w:t>
        </w:r>
        <w:bookmarkEnd w:id="739"/>
      </w:ins>
    </w:p>
    <w:p w14:paraId="28B744C8" w14:textId="0A8099A1" w:rsidR="00B86D84" w:rsidRPr="00D80B2A" w:rsidRDefault="00B86D84" w:rsidP="00B86D84">
      <w:pPr>
        <w:pStyle w:val="2"/>
        <w:rPr>
          <w:ins w:id="743" w:author="Rapporteur" w:date="2022-10-18T09:25:00Z"/>
        </w:rPr>
      </w:pPr>
      <w:ins w:id="744" w:author="Rapporteur" w:date="2022-10-18T09:25:00Z">
        <w:r w:rsidRPr="00D80B2A">
          <w:t>6.</w:t>
        </w:r>
        <w:r>
          <w:t>14</w:t>
        </w:r>
        <w:r w:rsidRPr="00D80B2A">
          <w:tab/>
          <w:t>Solution #</w:t>
        </w:r>
      </w:ins>
      <w:ins w:id="745" w:author="Rapporteur" w:date="2022-10-18T09:26:00Z">
        <w:r>
          <w:t>14</w:t>
        </w:r>
      </w:ins>
      <w:ins w:id="746" w:author="Rapporteur" w:date="2022-10-18T09:25:00Z">
        <w:r w:rsidRPr="00D80B2A">
          <w:t xml:space="preserve">: A solution for authentication </w:t>
        </w:r>
        <w:r>
          <w:t>of UE</w:t>
        </w:r>
        <w:r w:rsidRPr="00D80B2A">
          <w:t xml:space="preserve"> </w:t>
        </w:r>
        <w:r>
          <w:t>and GPSI verification by</w:t>
        </w:r>
        <w:r w:rsidRPr="00D80B2A">
          <w:t xml:space="preserve"> EES/ECS</w:t>
        </w:r>
      </w:ins>
    </w:p>
    <w:p w14:paraId="19D66441" w14:textId="01CDAA7D" w:rsidR="00B86D84" w:rsidRPr="00D80B2A" w:rsidRDefault="00B86D84" w:rsidP="00B86D84">
      <w:pPr>
        <w:pStyle w:val="3"/>
        <w:rPr>
          <w:ins w:id="747" w:author="Rapporteur" w:date="2022-10-18T09:25:00Z"/>
        </w:rPr>
      </w:pPr>
      <w:ins w:id="748" w:author="Rapporteur" w:date="2022-10-18T09:25:00Z">
        <w:r w:rsidRPr="00D80B2A">
          <w:t>6.</w:t>
        </w:r>
      </w:ins>
      <w:ins w:id="749" w:author="Rapporteur" w:date="2022-10-18T09:26:00Z">
        <w:r>
          <w:t>14</w:t>
        </w:r>
      </w:ins>
      <w:ins w:id="750" w:author="Rapporteur" w:date="2022-10-18T09:25:00Z">
        <w:r w:rsidRPr="00D80B2A">
          <w:t>.1</w:t>
        </w:r>
        <w:r w:rsidRPr="00D80B2A">
          <w:tab/>
          <w:t>Solution overview</w:t>
        </w:r>
      </w:ins>
    </w:p>
    <w:p w14:paraId="50D0E2E9" w14:textId="77777777" w:rsidR="00B86D84" w:rsidRDefault="00B86D84" w:rsidP="00B86D84">
      <w:pPr>
        <w:rPr>
          <w:ins w:id="751" w:author="Rapporteur" w:date="2022-10-18T09:25:00Z"/>
        </w:rPr>
      </w:pPr>
      <w:ins w:id="752" w:author="Rapporteur" w:date="2022-10-18T09:25:00Z">
        <w:r>
          <w:rPr>
            <w:lang w:eastAsia="zh-CN"/>
          </w:rPr>
          <w:t>This solution addresses the key issue #</w:t>
        </w:r>
        <w:r>
          <w:t>2.1 where it is stated that UE authentication is required considering both the roaming and non-roaming cases. UE authentication means verification of the GPSI of the UE that hosts the EEC communicating with the ECS/EES</w:t>
        </w:r>
        <w:r w:rsidRPr="00D80B2A">
          <w:t xml:space="preserve">. </w:t>
        </w:r>
      </w:ins>
    </w:p>
    <w:p w14:paraId="789DE18D" w14:textId="77777777" w:rsidR="00B86D84" w:rsidRPr="00D80B2A" w:rsidRDefault="00B86D84" w:rsidP="00B86D84">
      <w:pPr>
        <w:rPr>
          <w:ins w:id="753" w:author="Rapporteur" w:date="2022-10-18T09:25:00Z"/>
        </w:rPr>
      </w:pPr>
      <w:ins w:id="754" w:author="Rapporteur" w:date="2022-10-18T09:25:00Z">
        <w:r>
          <w:t>The solution proposes usage of AKMA for UE authentication by the ECS/EES. In addition to the AKMA usage for UE authentication, this solution uses AF Specific UE ID retrieval API as an optional solution to authenticate the UE, i.e., to verify the GPSI.</w:t>
        </w:r>
      </w:ins>
    </w:p>
    <w:p w14:paraId="5BE2E76A" w14:textId="699A4C66" w:rsidR="00B86D84" w:rsidRPr="00D80B2A" w:rsidRDefault="00B86D84" w:rsidP="00B86D84">
      <w:pPr>
        <w:pStyle w:val="3"/>
        <w:rPr>
          <w:ins w:id="755" w:author="Rapporteur" w:date="2022-10-18T09:25:00Z"/>
        </w:rPr>
      </w:pPr>
      <w:ins w:id="756" w:author="Rapporteur" w:date="2022-10-18T09:25:00Z">
        <w:r w:rsidRPr="00D80B2A">
          <w:t>6.</w:t>
        </w:r>
      </w:ins>
      <w:ins w:id="757" w:author="Rapporteur" w:date="2022-10-18T09:26:00Z">
        <w:r>
          <w:t>14</w:t>
        </w:r>
      </w:ins>
      <w:ins w:id="758" w:author="Rapporteur" w:date="2022-10-18T09:25:00Z">
        <w:r w:rsidRPr="00D80B2A">
          <w:t>.2</w:t>
        </w:r>
        <w:r w:rsidRPr="00D80B2A">
          <w:tab/>
          <w:t>Solution details</w:t>
        </w:r>
      </w:ins>
    </w:p>
    <w:p w14:paraId="2AD4BDD4" w14:textId="27550D62" w:rsidR="00B86D84" w:rsidRPr="00D80B2A" w:rsidRDefault="00B86D84" w:rsidP="00B86D84">
      <w:pPr>
        <w:rPr>
          <w:ins w:id="759" w:author="Rapporteur" w:date="2022-10-18T09:25:00Z"/>
        </w:rPr>
      </w:pPr>
      <w:ins w:id="760" w:author="Rapporteur" w:date="2022-10-18T09:25:00Z">
        <w:r w:rsidRPr="00D80B2A">
          <w:t>The procedure flow of the solution is depicted in Figure 6.</w:t>
        </w:r>
      </w:ins>
      <w:ins w:id="761" w:author="Rapporteur" w:date="2022-10-18T09:26:00Z">
        <w:r>
          <w:t>14</w:t>
        </w:r>
      </w:ins>
      <w:ins w:id="762" w:author="Rapporteur" w:date="2022-10-18T09:25:00Z">
        <w:r w:rsidRPr="00D80B2A">
          <w:t xml:space="preserve">.2-1 and the steps are explained below. </w:t>
        </w:r>
      </w:ins>
    </w:p>
    <w:p w14:paraId="3E832C35" w14:textId="77777777" w:rsidR="00B86D84" w:rsidRPr="006D7E34" w:rsidRDefault="00B86D84" w:rsidP="00B86D84">
      <w:pPr>
        <w:pStyle w:val="TH"/>
        <w:rPr>
          <w:ins w:id="763" w:author="Rapporteur" w:date="2022-10-18T09:25:00Z"/>
          <w:lang w:val="en-US"/>
        </w:rPr>
      </w:pPr>
      <w:ins w:id="764" w:author="Rapporteur" w:date="2022-10-18T09:25:00Z">
        <w:r w:rsidRPr="006D7E34">
          <w:rPr>
            <w:sz w:val="12"/>
            <w:szCs w:val="12"/>
          </w:rPr>
          <w:object w:dxaOrig="7471" w:dyaOrig="6031" w14:anchorId="0637E0C9">
            <v:shape id="_x0000_i1033" type="#_x0000_t75" style="width:372.9pt;height:300.9pt" o:ole="">
              <v:imagedata r:id="rId29" o:title=""/>
            </v:shape>
            <o:OLEObject Type="Embed" ProgID="Visio.Drawing.11" ShapeID="_x0000_i1033" DrawAspect="Content" ObjectID="_1727630671" r:id="rId30"/>
          </w:object>
        </w:r>
      </w:ins>
    </w:p>
    <w:p w14:paraId="4943BDF4" w14:textId="31BC7764" w:rsidR="00B86D84" w:rsidRPr="00D80B2A" w:rsidRDefault="00B86D84" w:rsidP="00B86D84">
      <w:pPr>
        <w:pStyle w:val="TF"/>
        <w:rPr>
          <w:ins w:id="765" w:author="Rapporteur" w:date="2022-10-18T09:25:00Z"/>
        </w:rPr>
      </w:pPr>
      <w:ins w:id="766" w:author="Rapporteur" w:date="2022-10-18T09:25:00Z">
        <w:r w:rsidRPr="00D80B2A">
          <w:rPr>
            <w:lang w:eastAsia="zh-CN"/>
          </w:rPr>
          <w:t>Figure 6.</w:t>
        </w:r>
      </w:ins>
      <w:ins w:id="767" w:author="Rapporteur" w:date="2022-10-18T09:26:00Z">
        <w:r>
          <w:rPr>
            <w:lang w:eastAsia="zh-CN"/>
          </w:rPr>
          <w:t>14</w:t>
        </w:r>
      </w:ins>
      <w:ins w:id="768" w:author="Rapporteur" w:date="2022-10-18T09:25:00Z">
        <w:r w:rsidRPr="00D80B2A">
          <w:rPr>
            <w:lang w:eastAsia="zh-CN"/>
          </w:rPr>
          <w:t xml:space="preserve">.2-1: </w:t>
        </w:r>
        <w:r>
          <w:rPr>
            <w:lang w:eastAsia="zh-CN"/>
          </w:rPr>
          <w:t>A</w:t>
        </w:r>
        <w:r w:rsidRPr="00D80B2A">
          <w:rPr>
            <w:lang w:eastAsia="zh-CN"/>
          </w:rPr>
          <w:t xml:space="preserve">uthentication </w:t>
        </w:r>
        <w:r>
          <w:rPr>
            <w:lang w:eastAsia="zh-CN"/>
          </w:rPr>
          <w:t>of EEC and UE by ECS/EES</w:t>
        </w:r>
      </w:ins>
    </w:p>
    <w:p w14:paraId="46DB052B" w14:textId="77777777" w:rsidR="00B86D84" w:rsidRPr="00D80B2A" w:rsidRDefault="00B86D84" w:rsidP="00B86D84">
      <w:pPr>
        <w:pStyle w:val="B1"/>
        <w:rPr>
          <w:ins w:id="769" w:author="Rapporteur" w:date="2022-10-18T09:25:00Z"/>
        </w:rPr>
      </w:pPr>
      <w:ins w:id="770" w:author="Rapporteur" w:date="2022-10-18T09:25:00Z">
        <w:r w:rsidRPr="00D80B2A">
          <w:t xml:space="preserve">Step 0. UE and </w:t>
        </w:r>
        <w:r>
          <w:t>HPLMN</w:t>
        </w:r>
        <w:r w:rsidRPr="00D80B2A">
          <w:t xml:space="preserve"> run primary authentication and derive K</w:t>
        </w:r>
        <w:r w:rsidRPr="00D80B2A">
          <w:rPr>
            <w:vertAlign w:val="subscript"/>
          </w:rPr>
          <w:t>AKMA</w:t>
        </w:r>
        <w:r w:rsidRPr="00D80B2A">
          <w:t>. UE learns the A-KID and K</w:t>
        </w:r>
        <w:r w:rsidRPr="00D80B2A">
          <w:rPr>
            <w:vertAlign w:val="subscript"/>
          </w:rPr>
          <w:t>AKMA</w:t>
        </w:r>
        <w:r w:rsidRPr="00D80B2A">
          <w:t>.</w:t>
        </w:r>
      </w:ins>
    </w:p>
    <w:p w14:paraId="5B62200E" w14:textId="77777777" w:rsidR="00B86D84" w:rsidRPr="00D80B2A" w:rsidRDefault="00B86D84" w:rsidP="00B86D84">
      <w:pPr>
        <w:pStyle w:val="B1"/>
        <w:rPr>
          <w:ins w:id="771" w:author="Rapporteur" w:date="2022-10-18T09:25:00Z"/>
        </w:rPr>
      </w:pPr>
      <w:ins w:id="772" w:author="Rapporteur" w:date="2022-10-18T09:25:00Z">
        <w:r w:rsidRPr="00D80B2A">
          <w:t>Step 1. K</w:t>
        </w:r>
        <w:r w:rsidRPr="00D80B2A">
          <w:rPr>
            <w:vertAlign w:val="subscript"/>
          </w:rPr>
          <w:t>AF</w:t>
        </w:r>
        <w:r w:rsidRPr="00D80B2A">
          <w:t xml:space="preserve"> is derived as defined in AKMA procedure</w:t>
        </w:r>
        <w:r>
          <w:t xml:space="preserve"> and </w:t>
        </w:r>
        <w:r w:rsidRPr="00D80B2A">
          <w:t>revealed to the EEC.</w:t>
        </w:r>
      </w:ins>
    </w:p>
    <w:p w14:paraId="5E74A654" w14:textId="77777777" w:rsidR="00B86D84" w:rsidRPr="00D80B2A" w:rsidRDefault="00B86D84" w:rsidP="00B86D84">
      <w:pPr>
        <w:pStyle w:val="B1"/>
        <w:rPr>
          <w:ins w:id="773" w:author="Rapporteur" w:date="2022-10-18T09:25:00Z"/>
        </w:rPr>
      </w:pPr>
      <w:ins w:id="774" w:author="Rapporteur" w:date="2022-10-18T09:25:00Z">
        <w:r w:rsidRPr="00D80B2A">
          <w:t>Step 2. The EEC sends a session establishment request to the E</w:t>
        </w:r>
        <w:r>
          <w:t>C</w:t>
        </w:r>
        <w:r w:rsidRPr="00D80B2A">
          <w:t>S/E</w:t>
        </w:r>
        <w:r>
          <w:t>E</w:t>
        </w:r>
        <w:r w:rsidRPr="00D80B2A">
          <w:t>S, including the parameter A-KID.</w:t>
        </w:r>
      </w:ins>
    </w:p>
    <w:p w14:paraId="3C1DDE46" w14:textId="77777777" w:rsidR="00B86D84" w:rsidRDefault="00B86D84" w:rsidP="00B86D84">
      <w:pPr>
        <w:pStyle w:val="B1"/>
        <w:rPr>
          <w:ins w:id="775" w:author="Rapporteur" w:date="2022-10-18T09:25:00Z"/>
        </w:rPr>
      </w:pPr>
      <w:ins w:id="776" w:author="Rapporteur" w:date="2022-10-18T09:25:00Z">
        <w:r w:rsidRPr="00D80B2A">
          <w:t>Step 3. The EES/ECS request K</w:t>
        </w:r>
        <w:r w:rsidRPr="00D80B2A">
          <w:rPr>
            <w:vertAlign w:val="subscript"/>
          </w:rPr>
          <w:t>AF</w:t>
        </w:r>
        <w:r w:rsidRPr="00D80B2A">
          <w:t xml:space="preserve"> from the network. In this request, E</w:t>
        </w:r>
        <w:r>
          <w:t>C</w:t>
        </w:r>
        <w:r w:rsidRPr="00D80B2A">
          <w:t>S/E</w:t>
        </w:r>
        <w:r>
          <w:t>E</w:t>
        </w:r>
        <w:r w:rsidRPr="00D80B2A">
          <w:t xml:space="preserve">S sends A-KID and </w:t>
        </w:r>
        <w:r>
          <w:t>ECS-ID/EES-ID</w:t>
        </w:r>
        <w:r w:rsidRPr="00D80B2A">
          <w:t>.</w:t>
        </w:r>
        <w:r>
          <w:t xml:space="preserve"> The ECS/EES can also send an indication for receiving the GPSI of the UE if the ECS/EES prefers to use AKMA for GPSI authentication. Otherwise, the ECS/EES can invoke the AF specific UE ID API for GPSI retrieval (steps 3.a and 3.b). </w:t>
        </w:r>
      </w:ins>
    </w:p>
    <w:p w14:paraId="60E503A3" w14:textId="77777777" w:rsidR="00B86D84" w:rsidRPr="00D80B2A" w:rsidRDefault="00B86D84" w:rsidP="00B86D84">
      <w:pPr>
        <w:pStyle w:val="EditorsNote"/>
        <w:rPr>
          <w:ins w:id="777" w:author="Rapporteur" w:date="2022-10-18T09:25:00Z"/>
        </w:rPr>
      </w:pPr>
      <w:ins w:id="778" w:author="Rapporteur" w:date="2022-10-18T09:25:00Z">
        <w:r>
          <w:t xml:space="preserve">Editor’s Note: It is FFS whether steps 3.a and 3.b are necessary. </w:t>
        </w:r>
      </w:ins>
    </w:p>
    <w:p w14:paraId="4CC966BF" w14:textId="77777777" w:rsidR="00B86D84" w:rsidRPr="00D80B2A" w:rsidRDefault="00B86D84" w:rsidP="00B86D84">
      <w:pPr>
        <w:pStyle w:val="B1"/>
        <w:rPr>
          <w:ins w:id="779" w:author="Rapporteur" w:date="2022-10-18T09:25:00Z"/>
        </w:rPr>
      </w:pPr>
      <w:ins w:id="780" w:author="Rapporteur" w:date="2022-10-18T09:25:00Z">
        <w:r w:rsidRPr="00D80B2A">
          <w:t>Step 4. The network executes the authentication and authorization for the E</w:t>
        </w:r>
        <w:r>
          <w:t>C</w:t>
        </w:r>
        <w:r w:rsidRPr="00D80B2A">
          <w:t>S/E</w:t>
        </w:r>
        <w:r>
          <w:t>E</w:t>
        </w:r>
        <w:r w:rsidRPr="00D80B2A">
          <w:t>S as defined in the AKMA procedure and if the result is successful then derives the K</w:t>
        </w:r>
        <w:r w:rsidRPr="00D80B2A">
          <w:rPr>
            <w:vertAlign w:val="subscript"/>
          </w:rPr>
          <w:t>AF</w:t>
        </w:r>
        <w:r w:rsidRPr="00D80B2A">
          <w:t xml:space="preserve"> such that K</w:t>
        </w:r>
        <w:r w:rsidRPr="00D80B2A">
          <w:rPr>
            <w:vertAlign w:val="subscript"/>
          </w:rPr>
          <w:t>AF</w:t>
        </w:r>
        <w:r w:rsidRPr="00D80B2A">
          <w:t xml:space="preserve"> = KDF (K</w:t>
        </w:r>
        <w:r w:rsidRPr="00D80B2A">
          <w:rPr>
            <w:vertAlign w:val="subscript"/>
          </w:rPr>
          <w:t>AKMA</w:t>
        </w:r>
        <w:r w:rsidRPr="00D80B2A">
          <w:t>, E</w:t>
        </w:r>
        <w:r>
          <w:t>C</w:t>
        </w:r>
        <w:r w:rsidRPr="00D80B2A">
          <w:t>S-ID/E</w:t>
        </w:r>
        <w:r>
          <w:t>E</w:t>
        </w:r>
        <w:r w:rsidRPr="00D80B2A">
          <w:t>S-ID).</w:t>
        </w:r>
      </w:ins>
    </w:p>
    <w:p w14:paraId="657781C1" w14:textId="77777777" w:rsidR="00B86D84" w:rsidRPr="00D80B2A" w:rsidRDefault="00B86D84" w:rsidP="00B86D84">
      <w:pPr>
        <w:pStyle w:val="B1"/>
        <w:rPr>
          <w:ins w:id="781" w:author="Rapporteur" w:date="2022-10-18T09:25:00Z"/>
        </w:rPr>
      </w:pPr>
      <w:ins w:id="782" w:author="Rapporteur" w:date="2022-10-18T09:25:00Z">
        <w:r w:rsidRPr="00D80B2A">
          <w:t>Step 5. The network sends K</w:t>
        </w:r>
        <w:r w:rsidRPr="00D80B2A">
          <w:rPr>
            <w:vertAlign w:val="subscript"/>
          </w:rPr>
          <w:t>AF</w:t>
        </w:r>
        <w:r>
          <w:t xml:space="preserve">, </w:t>
        </w:r>
        <w:r w:rsidRPr="00D80B2A">
          <w:t xml:space="preserve">expire time for the key </w:t>
        </w:r>
        <w:r>
          <w:t xml:space="preserve">and and optionally GPSI </w:t>
        </w:r>
        <w:r w:rsidRPr="00D80B2A">
          <w:t>to the E</w:t>
        </w:r>
        <w:r>
          <w:t>C</w:t>
        </w:r>
        <w:r w:rsidRPr="00D80B2A">
          <w:t>S/E</w:t>
        </w:r>
        <w:r>
          <w:t>E</w:t>
        </w:r>
        <w:r w:rsidRPr="00D80B2A">
          <w:t>S.</w:t>
        </w:r>
      </w:ins>
    </w:p>
    <w:p w14:paraId="34B9B72F" w14:textId="77777777" w:rsidR="00B86D84" w:rsidRDefault="00B86D84" w:rsidP="00B86D84">
      <w:pPr>
        <w:pStyle w:val="B1"/>
        <w:rPr>
          <w:ins w:id="783" w:author="Rapporteur" w:date="2022-10-18T09:25:00Z"/>
        </w:rPr>
      </w:pPr>
      <w:ins w:id="784" w:author="Rapporteur" w:date="2022-10-18T09:25:00Z">
        <w:r w:rsidRPr="00D80B2A">
          <w:t xml:space="preserve">Step </w:t>
        </w:r>
        <w:r>
          <w:t>6</w:t>
        </w:r>
        <w:r w:rsidRPr="00D80B2A">
          <w:t>. The EEC and the E</w:t>
        </w:r>
        <w:r>
          <w:t>C</w:t>
        </w:r>
        <w:r w:rsidRPr="00D80B2A">
          <w:t>S/E</w:t>
        </w:r>
        <w:r>
          <w:t>E</w:t>
        </w:r>
        <w:r w:rsidRPr="00D80B2A">
          <w:t>S use K</w:t>
        </w:r>
        <w:r>
          <w:rPr>
            <w:vertAlign w:val="subscript"/>
          </w:rPr>
          <w:t>AF</w:t>
        </w:r>
        <w:r w:rsidRPr="00D80B2A">
          <w:t xml:space="preserve"> in Ua* protocol</w:t>
        </w:r>
        <w:r>
          <w:t>.</w:t>
        </w:r>
        <w:r w:rsidRPr="00D80B2A">
          <w:t xml:space="preserve"> </w:t>
        </w:r>
      </w:ins>
    </w:p>
    <w:p w14:paraId="53B55965" w14:textId="77777777" w:rsidR="00B86D84" w:rsidRPr="00D80B2A" w:rsidRDefault="00B86D84" w:rsidP="00B86D84">
      <w:pPr>
        <w:rPr>
          <w:ins w:id="785" w:author="Rapporteur" w:date="2022-10-18T09:25:00Z"/>
        </w:rPr>
      </w:pPr>
      <w:ins w:id="786" w:author="Rapporteur" w:date="2022-10-18T09:25:00Z">
        <w:r>
          <w:t xml:space="preserve">If the EEC sends GPSI to the ECS/EES, then the ECS/EES verifies the received GPSI using the GPSI received from the network via AKMA or via UE ID API. </w:t>
        </w:r>
      </w:ins>
    </w:p>
    <w:p w14:paraId="6F3350EE" w14:textId="77777777" w:rsidR="00B86D84" w:rsidRPr="00D80B2A" w:rsidRDefault="00B86D84" w:rsidP="00B86D84">
      <w:pPr>
        <w:pStyle w:val="B1"/>
        <w:rPr>
          <w:ins w:id="787" w:author="Rapporteur" w:date="2022-10-18T09:25:00Z"/>
        </w:rPr>
      </w:pPr>
    </w:p>
    <w:p w14:paraId="1EB4A11D" w14:textId="66774FDF" w:rsidR="00B86D84" w:rsidRPr="00D80B2A" w:rsidRDefault="00B86D84" w:rsidP="00B86D84">
      <w:pPr>
        <w:pStyle w:val="3"/>
        <w:rPr>
          <w:ins w:id="788" w:author="Rapporteur" w:date="2022-10-18T09:25:00Z"/>
        </w:rPr>
      </w:pPr>
      <w:ins w:id="789" w:author="Rapporteur" w:date="2022-10-18T09:25:00Z">
        <w:r w:rsidRPr="00D80B2A">
          <w:lastRenderedPageBreak/>
          <w:t>6.</w:t>
        </w:r>
      </w:ins>
      <w:ins w:id="790" w:author="Rapporteur" w:date="2022-10-18T09:26:00Z">
        <w:r>
          <w:t>14</w:t>
        </w:r>
      </w:ins>
      <w:ins w:id="791" w:author="Rapporteur" w:date="2022-10-18T09:25:00Z">
        <w:r w:rsidRPr="00D80B2A">
          <w:t>.3</w:t>
        </w:r>
        <w:r w:rsidRPr="00D80B2A">
          <w:tab/>
          <w:t xml:space="preserve">Solution evaluation </w:t>
        </w:r>
      </w:ins>
    </w:p>
    <w:p w14:paraId="5D5B1850" w14:textId="2D451EEB" w:rsidR="003E4574" w:rsidRPr="00802C95" w:rsidRDefault="003E4574" w:rsidP="003E4574">
      <w:pPr>
        <w:pStyle w:val="2"/>
        <w:rPr>
          <w:ins w:id="792" w:author="Rapporteur" w:date="2022-10-18T19:37:00Z"/>
        </w:rPr>
      </w:pPr>
      <w:bookmarkStart w:id="793" w:name="_Toc39138085"/>
      <w:bookmarkStart w:id="794" w:name="_Toc104212968"/>
      <w:bookmarkStart w:id="795" w:name="_Toc39138088"/>
      <w:bookmarkStart w:id="796" w:name="_Toc104212971"/>
      <w:ins w:id="797" w:author="Rapporteur" w:date="2022-10-18T19:37:00Z">
        <w:r w:rsidRPr="00802C95">
          <w:t>6.</w:t>
        </w:r>
        <w:r>
          <w:t>15</w:t>
        </w:r>
        <w:r w:rsidRPr="00802C95">
          <w:tab/>
          <w:t>Solution #</w:t>
        </w:r>
      </w:ins>
      <w:ins w:id="798" w:author="Rapporteur" w:date="2022-10-18T19:38:00Z">
        <w:r>
          <w:t>15</w:t>
        </w:r>
      </w:ins>
      <w:ins w:id="799" w:author="Rapporteur" w:date="2022-10-18T19:37:00Z">
        <w:r w:rsidRPr="00802C95">
          <w:t>: Authentication algorithm selection procedure between EEC and ECS</w:t>
        </w:r>
      </w:ins>
    </w:p>
    <w:p w14:paraId="0AC0A768" w14:textId="1CAB4F0C" w:rsidR="003E4574" w:rsidRPr="00802C95" w:rsidRDefault="003E4574" w:rsidP="003E4574">
      <w:pPr>
        <w:pStyle w:val="3"/>
        <w:rPr>
          <w:ins w:id="800" w:author="Rapporteur" w:date="2022-10-18T19:37:00Z"/>
        </w:rPr>
      </w:pPr>
      <w:ins w:id="801" w:author="Rapporteur" w:date="2022-10-18T19:37:00Z">
        <w:r w:rsidRPr="00802C95">
          <w:t>6.</w:t>
        </w:r>
      </w:ins>
      <w:ins w:id="802" w:author="Rapporteur" w:date="2022-10-18T19:38:00Z">
        <w:r>
          <w:t>15</w:t>
        </w:r>
      </w:ins>
      <w:ins w:id="803" w:author="Rapporteur" w:date="2022-10-18T19:37:00Z">
        <w:r w:rsidRPr="00802C95">
          <w:t>.1</w:t>
        </w:r>
        <w:r w:rsidRPr="00802C95">
          <w:tab/>
          <w:t>Solution overview</w:t>
        </w:r>
      </w:ins>
    </w:p>
    <w:p w14:paraId="1BE2FB4E" w14:textId="77777777" w:rsidR="003E4574" w:rsidRPr="00802C95" w:rsidRDefault="003E4574" w:rsidP="003E4574">
      <w:pPr>
        <w:rPr>
          <w:ins w:id="804" w:author="Rapporteur" w:date="2022-10-18T19:37:00Z"/>
        </w:rPr>
      </w:pPr>
      <w:ins w:id="805" w:author="Rapporteur" w:date="2022-10-18T19:37:00Z">
        <w:r w:rsidRPr="00802C95">
          <w:t xml:space="preserve">This solution addresses </w:t>
        </w:r>
        <w:r w:rsidRPr="00802C95">
          <w:rPr>
            <w:lang w:eastAsia="zh-CN"/>
          </w:rPr>
          <w:t>security requirement for</w:t>
        </w:r>
        <w:r w:rsidRPr="00802C95">
          <w:t xml:space="preserve"> authentication algorithm selection between EEC and ECS in key issue #2.2.</w:t>
        </w:r>
      </w:ins>
    </w:p>
    <w:p w14:paraId="6DCF8D7D" w14:textId="77777777" w:rsidR="003E4574" w:rsidRPr="00802C95" w:rsidRDefault="003E4574" w:rsidP="003E4574">
      <w:pPr>
        <w:rPr>
          <w:ins w:id="806" w:author="Rapporteur" w:date="2022-10-18T19:37:00Z"/>
        </w:rPr>
      </w:pPr>
      <w:ins w:id="807" w:author="Rapporteur" w:date="2022-10-18T19:37:00Z">
        <w:r w:rsidRPr="00802C95">
          <w:t>In this solution, the UE first ret</w:t>
        </w:r>
        <w:r>
          <w:t>ri</w:t>
        </w:r>
        <w:r w:rsidRPr="00802C95">
          <w:t xml:space="preserve">eves the </w:t>
        </w:r>
        <w:r w:rsidRPr="00802C95">
          <w:rPr>
            <w:lang w:eastAsia="zh-CN"/>
          </w:rPr>
          <w:t>supported Authentication mechanism</w:t>
        </w:r>
        <w:r w:rsidRPr="00802C95">
          <w:rPr>
            <w:rFonts w:hint="eastAsia"/>
            <w:lang w:eastAsia="zh-CN"/>
          </w:rPr>
          <w:t xml:space="preserve"> (</w:t>
        </w:r>
        <w:r w:rsidRPr="00802C95">
          <w:rPr>
            <w:lang w:eastAsia="zh-CN"/>
          </w:rPr>
          <w:t xml:space="preserve">s) of the network during registration, and optionally get the ECS Authentication mechanism capability. When the </w:t>
        </w:r>
        <w:r>
          <w:rPr>
            <w:lang w:eastAsia="zh-CN"/>
          </w:rPr>
          <w:t>EEC</w:t>
        </w:r>
        <w:r w:rsidRPr="00802C95">
          <w:rPr>
            <w:lang w:eastAsia="zh-CN"/>
          </w:rPr>
          <w:t xml:space="preserve"> intend to connect to ECS, the </w:t>
        </w:r>
        <w:r>
          <w:rPr>
            <w:lang w:eastAsia="zh-CN"/>
          </w:rPr>
          <w:t>EEC</w:t>
        </w:r>
        <w:r w:rsidRPr="00802C95">
          <w:rPr>
            <w:lang w:eastAsia="zh-CN"/>
          </w:rPr>
          <w:t xml:space="preserve"> determines the used authentication mechanism or candidate authentication mechanism.</w:t>
        </w:r>
      </w:ins>
    </w:p>
    <w:p w14:paraId="4E73F06A" w14:textId="4DD3E3BB" w:rsidR="003E4574" w:rsidRPr="00802C95" w:rsidRDefault="003E4574" w:rsidP="003E4574">
      <w:pPr>
        <w:pStyle w:val="3"/>
        <w:rPr>
          <w:ins w:id="808" w:author="Rapporteur" w:date="2022-10-18T19:37:00Z"/>
        </w:rPr>
      </w:pPr>
      <w:ins w:id="809" w:author="Rapporteur" w:date="2022-10-18T19:37:00Z">
        <w:r w:rsidRPr="00802C95">
          <w:t>6.</w:t>
        </w:r>
      </w:ins>
      <w:ins w:id="810" w:author="Rapporteur" w:date="2022-10-18T19:38:00Z">
        <w:r>
          <w:t>15</w:t>
        </w:r>
      </w:ins>
      <w:ins w:id="811" w:author="Rapporteur" w:date="2022-10-18T19:37:00Z">
        <w:r w:rsidRPr="00802C95">
          <w:t>.2</w:t>
        </w:r>
        <w:r w:rsidRPr="00802C95">
          <w:tab/>
          <w:t>Solution details</w:t>
        </w:r>
      </w:ins>
    </w:p>
    <w:p w14:paraId="50DB0406" w14:textId="77777777" w:rsidR="003E4574" w:rsidRPr="00802C95" w:rsidRDefault="003E4574" w:rsidP="003E4574">
      <w:pPr>
        <w:rPr>
          <w:ins w:id="812" w:author="Rapporteur" w:date="2022-10-18T19:37:00Z"/>
        </w:rPr>
      </w:pPr>
      <w:ins w:id="813" w:author="Rapporteur" w:date="2022-10-18T19:37:00Z">
        <w:r w:rsidRPr="00802C95">
          <w:t>This solution assumes that:</w:t>
        </w:r>
      </w:ins>
    </w:p>
    <w:p w14:paraId="7D363B22" w14:textId="77777777" w:rsidR="003E4574" w:rsidRDefault="003E4574" w:rsidP="003E4574">
      <w:pPr>
        <w:rPr>
          <w:ins w:id="814" w:author="Rapporteur" w:date="2022-10-18T19:37:00Z"/>
          <w:iCs/>
        </w:rPr>
      </w:pPr>
      <w:ins w:id="815" w:author="Rapporteur" w:date="2022-10-18T19:37:00Z">
        <w:r w:rsidRPr="00802C95">
          <w:rPr>
            <w:iCs/>
          </w:rPr>
          <w:t>-</w:t>
        </w:r>
        <w:r w:rsidRPr="00802C95">
          <w:rPr>
            <w:iCs/>
          </w:rPr>
          <w:tab/>
          <w:t>Home network and</w:t>
        </w:r>
        <w:r w:rsidRPr="00802C95">
          <w:rPr>
            <w:rFonts w:hint="eastAsia"/>
            <w:iCs/>
            <w:lang w:eastAsia="zh-CN"/>
          </w:rPr>
          <w:t>/</w:t>
        </w:r>
        <w:r w:rsidRPr="00802C95">
          <w:rPr>
            <w:iCs/>
            <w:lang w:eastAsia="zh-CN"/>
          </w:rPr>
          <w:t>or</w:t>
        </w:r>
        <w:r w:rsidRPr="00802C95">
          <w:rPr>
            <w:iCs/>
          </w:rPr>
          <w:t xml:space="preserve"> Serving network, UE</w:t>
        </w:r>
        <w:r>
          <w:rPr>
            <w:iCs/>
          </w:rPr>
          <w:t xml:space="preserve"> </w:t>
        </w:r>
        <w:r w:rsidRPr="00802C95">
          <w:rPr>
            <w:iCs/>
          </w:rPr>
          <w:t xml:space="preserve">(EEC), ECS (as NAF in GBA, or AF in AKMA) </w:t>
        </w:r>
        <w:r w:rsidRPr="00BF2554">
          <w:rPr>
            <w:iCs/>
          </w:rPr>
          <w:t>may</w:t>
        </w:r>
        <w:r>
          <w:rPr>
            <w:iCs/>
          </w:rPr>
          <w:t xml:space="preserve"> </w:t>
        </w:r>
        <w:r w:rsidRPr="00802C95">
          <w:rPr>
            <w:iCs/>
          </w:rPr>
          <w:t>support</w:t>
        </w:r>
        <w:r>
          <w:rPr>
            <w:iCs/>
          </w:rPr>
          <w:t xml:space="preserve"> one or </w:t>
        </w:r>
        <w:r w:rsidRPr="00BF2554">
          <w:rPr>
            <w:iCs/>
          </w:rPr>
          <w:t>multiple mechanisms (e.g., TLS with AKMA, TLS with GBA)</w:t>
        </w:r>
        <w:r w:rsidRPr="00802C95">
          <w:rPr>
            <w:iCs/>
          </w:rPr>
          <w:t>.</w:t>
        </w:r>
      </w:ins>
    </w:p>
    <w:p w14:paraId="24878934" w14:textId="77777777" w:rsidR="003E4574" w:rsidRPr="00EE163B" w:rsidRDefault="003E4574" w:rsidP="003E4574">
      <w:pPr>
        <w:rPr>
          <w:ins w:id="816" w:author="Rapporteur" w:date="2022-10-18T19:37:00Z"/>
          <w:iCs/>
          <w:lang w:eastAsia="zh-CN"/>
        </w:rPr>
      </w:pPr>
      <w:ins w:id="817" w:author="Rapporteur" w:date="2022-10-18T19:37:00Z">
        <w:r w:rsidRPr="003E7CE1">
          <w:rPr>
            <w:rFonts w:hint="eastAsia"/>
            <w:iCs/>
            <w:lang w:eastAsia="zh-CN"/>
          </w:rPr>
          <w:t>-</w:t>
        </w:r>
        <w:r w:rsidRPr="003E7CE1">
          <w:rPr>
            <w:iCs/>
            <w:lang w:eastAsia="zh-CN"/>
          </w:rPr>
          <w:tab/>
        </w:r>
        <w:r w:rsidRPr="003E7CE1">
          <w:rPr>
            <w:iCs/>
          </w:rPr>
          <w:t>EEC and ECS shall support TLS with certificates by default.</w:t>
        </w:r>
      </w:ins>
    </w:p>
    <w:p w14:paraId="7EA7617C" w14:textId="0060C0CF" w:rsidR="003E4574" w:rsidRDefault="005F2E72" w:rsidP="003E4574">
      <w:pPr>
        <w:keepNext/>
        <w:jc w:val="center"/>
        <w:rPr>
          <w:ins w:id="818" w:author="Rapporteur" w:date="2022-10-18T19:37:00Z"/>
        </w:rPr>
      </w:pPr>
      <w:ins w:id="819" w:author="Rapporteur" w:date="2022-10-18T20:05:00Z">
        <w:r w:rsidRPr="0008517D">
          <w:rPr>
            <w:noProof/>
            <w:lang w:val="en-US" w:eastAsia="zh-CN"/>
          </w:rPr>
          <w:drawing>
            <wp:inline distT="0" distB="0" distL="0" distR="0" wp14:anchorId="1898815C" wp14:editId="74B03180">
              <wp:extent cx="4977130" cy="2967355"/>
              <wp:effectExtent l="0" t="0" r="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77130" cy="2967355"/>
                      </a:xfrm>
                      <a:prstGeom prst="rect">
                        <a:avLst/>
                      </a:prstGeom>
                      <a:noFill/>
                      <a:ln>
                        <a:noFill/>
                      </a:ln>
                    </pic:spPr>
                  </pic:pic>
                </a:graphicData>
              </a:graphic>
            </wp:inline>
          </w:drawing>
        </w:r>
      </w:ins>
    </w:p>
    <w:p w14:paraId="7653CAD4" w14:textId="669F17CB" w:rsidR="003E4574" w:rsidRDefault="003E4574" w:rsidP="003E4574">
      <w:pPr>
        <w:pStyle w:val="ae"/>
        <w:jc w:val="center"/>
        <w:rPr>
          <w:ins w:id="820" w:author="Rapporteur" w:date="2022-10-18T19:37:00Z"/>
        </w:rPr>
      </w:pPr>
      <w:ins w:id="821" w:author="Rapporteur" w:date="2022-10-18T19:37:00Z">
        <w:r>
          <w:t xml:space="preserve">Figure </w:t>
        </w:r>
      </w:ins>
      <w:ins w:id="822" w:author="Rapporteur" w:date="2022-10-18T20:05:00Z">
        <w:r w:rsidR="005F2E72">
          <w:t>6.15.2-1</w:t>
        </w:r>
      </w:ins>
      <w:ins w:id="823" w:author="Rapporteur" w:date="2022-10-18T19:37:00Z">
        <w:r>
          <w:t xml:space="preserve"> Authentication mechanism selection between the EEC and ECS</w:t>
        </w:r>
      </w:ins>
    </w:p>
    <w:p w14:paraId="07991FBB" w14:textId="77777777" w:rsidR="003E4574" w:rsidRDefault="003E4574" w:rsidP="003E4574">
      <w:pPr>
        <w:rPr>
          <w:ins w:id="824" w:author="Rapporteur" w:date="2022-10-18T19:37:00Z"/>
          <w:lang w:eastAsia="zh-CN"/>
        </w:rPr>
      </w:pPr>
      <w:ins w:id="825" w:author="Rapporteur" w:date="2022-10-18T19:37:00Z">
        <w:r>
          <w:rPr>
            <w:rFonts w:hint="eastAsia"/>
            <w:lang w:eastAsia="zh-CN"/>
          </w:rPr>
          <w:t>0</w:t>
        </w:r>
        <w:r>
          <w:rPr>
            <w:lang w:eastAsia="zh-CN"/>
          </w:rPr>
          <w:t>. Supported Authentication method</w:t>
        </w:r>
        <w:r>
          <w:rPr>
            <w:rFonts w:hint="eastAsia"/>
            <w:lang w:eastAsia="zh-CN"/>
          </w:rPr>
          <w:t>(</w:t>
        </w:r>
        <w:r>
          <w:rPr>
            <w:lang w:eastAsia="zh-CN"/>
          </w:rPr>
          <w:t>s) per network (e.g. GBA, AKMA) of PLMN</w:t>
        </w:r>
        <w:r>
          <w:rPr>
            <w:rFonts w:hint="eastAsia"/>
            <w:lang w:eastAsia="zh-CN"/>
          </w:rPr>
          <w:t>(</w:t>
        </w:r>
        <w:r>
          <w:rPr>
            <w:lang w:eastAsia="zh-CN"/>
          </w:rPr>
          <w:t>s) is stored in UDM.</w:t>
        </w:r>
      </w:ins>
    </w:p>
    <w:p w14:paraId="1862EE07" w14:textId="77777777" w:rsidR="003E4574" w:rsidRDefault="003E4574" w:rsidP="003E4574">
      <w:pPr>
        <w:rPr>
          <w:ins w:id="826" w:author="Rapporteur" w:date="2022-10-18T19:37:00Z"/>
          <w:lang w:eastAsia="zh-CN"/>
        </w:rPr>
      </w:pPr>
      <w:ins w:id="827" w:author="Rapporteur" w:date="2022-10-18T19:37:00Z">
        <w:r>
          <w:rPr>
            <w:lang w:eastAsia="zh-CN"/>
          </w:rPr>
          <w:t>1. During the registration procedure, the UDM obtains the supported Authentication method(s) based on the PLMN Id provided by AMF.</w:t>
        </w:r>
        <w:r>
          <w:rPr>
            <w:rFonts w:hint="eastAsia"/>
            <w:lang w:eastAsia="zh-CN"/>
          </w:rPr>
          <w:t xml:space="preserve"> </w:t>
        </w:r>
        <w:r>
          <w:rPr>
            <w:lang w:eastAsia="zh-CN"/>
          </w:rPr>
          <w:t>In non-roaming case, the UDM obtains the supported Authentication method</w:t>
        </w:r>
        <w:r>
          <w:rPr>
            <w:rFonts w:hint="eastAsia"/>
            <w:lang w:eastAsia="zh-CN"/>
          </w:rPr>
          <w:t>(</w:t>
        </w:r>
        <w:r>
          <w:rPr>
            <w:lang w:eastAsia="zh-CN"/>
          </w:rPr>
          <w:t>s</w:t>
        </w:r>
        <w:r>
          <w:rPr>
            <w:rFonts w:hint="eastAsia"/>
            <w:lang w:eastAsia="zh-CN"/>
          </w:rPr>
          <w:t>)</w:t>
        </w:r>
        <w:r>
          <w:rPr>
            <w:lang w:eastAsia="zh-CN"/>
          </w:rPr>
          <w:t xml:space="preserve"> of UE HPLMN, if the UE is in roaming case, the UDM also obtains the supported authentication mechanism (s) of the UE’s VPLMN. The UDM provides to UE via AMF using UCU procedure or registration response.</w:t>
        </w:r>
      </w:ins>
    </w:p>
    <w:p w14:paraId="265232A6" w14:textId="77777777" w:rsidR="003E4574" w:rsidRDefault="003E4574" w:rsidP="003E4574">
      <w:pPr>
        <w:overflowPunct w:val="0"/>
        <w:autoSpaceDE w:val="0"/>
        <w:autoSpaceDN w:val="0"/>
        <w:adjustRightInd w:val="0"/>
        <w:textAlignment w:val="baseline"/>
        <w:rPr>
          <w:ins w:id="828" w:author="Rapporteur" w:date="2022-10-18T19:37:00Z"/>
        </w:rPr>
      </w:pPr>
      <w:ins w:id="829" w:author="Rapporteur" w:date="2022-10-18T19:37:00Z">
        <w:r>
          <w:rPr>
            <w:lang w:eastAsia="zh-CN"/>
          </w:rPr>
          <w:t xml:space="preserve">2a. [Optional] </w:t>
        </w:r>
        <w:r w:rsidRPr="00056306">
          <w:t>During PDU Session Establishment, the SMF</w:t>
        </w:r>
        <w:r>
          <w:t xml:space="preserve"> may provide</w:t>
        </w:r>
        <w:r w:rsidRPr="00056306">
          <w:t xml:space="preserve"> </w:t>
        </w:r>
        <w:r>
          <w:t>ECS Address Configuration Information</w:t>
        </w:r>
        <w:r w:rsidRPr="00056306">
          <w:t xml:space="preserve"> (ECS ID (</w:t>
        </w:r>
        <w:r>
          <w:t>e.g</w:t>
        </w:r>
        <w:r w:rsidRPr="00056306">
          <w:t xml:space="preserve">. FQDN or IP address(es) of ECS), </w:t>
        </w:r>
        <w:r>
          <w:t xml:space="preserve">[Authentication </w:t>
        </w:r>
        <w:r>
          <w:rPr>
            <w:lang w:eastAsia="zh-CN"/>
          </w:rPr>
          <w:t>mechanism capability]</w:t>
        </w:r>
        <w:r w:rsidRPr="00056306">
          <w:t>) to the UE. The</w:t>
        </w:r>
        <w:r w:rsidRPr="00DF1986">
          <w:t xml:space="preserve"> </w:t>
        </w:r>
        <w:r>
          <w:t xml:space="preserve">Authentication </w:t>
        </w:r>
        <w:r>
          <w:rPr>
            <w:lang w:eastAsia="zh-CN"/>
          </w:rPr>
          <w:t>mechanism capability</w:t>
        </w:r>
        <w:r w:rsidRPr="00056306">
          <w:t xml:space="preserve"> indicates </w:t>
        </w:r>
        <w:r>
          <w:t xml:space="preserve">the authentication </w:t>
        </w:r>
        <w:r>
          <w:rPr>
            <w:lang w:eastAsia="zh-CN"/>
          </w:rPr>
          <w:t>mechanism</w:t>
        </w:r>
        <w:r>
          <w:t xml:space="preserve"> </w:t>
        </w:r>
        <w:r w:rsidRPr="00056306">
          <w:t xml:space="preserve">the ECS support. </w:t>
        </w:r>
        <w:r>
          <w:t xml:space="preserve"> When the UE would like to connect with ECS, if the Authentication </w:t>
        </w:r>
        <w:r>
          <w:rPr>
            <w:lang w:eastAsia="zh-CN"/>
          </w:rPr>
          <w:t>mechanism capability received, performs step 2b, skip steps 3 to 5. Otherwise, performs steps 3 to 5 and skip step 2b.</w:t>
        </w:r>
      </w:ins>
    </w:p>
    <w:p w14:paraId="3A6DD54F" w14:textId="77777777" w:rsidR="003E4574" w:rsidRPr="00802C95" w:rsidRDefault="003E4574" w:rsidP="003E4574">
      <w:pPr>
        <w:overflowPunct w:val="0"/>
        <w:autoSpaceDE w:val="0"/>
        <w:autoSpaceDN w:val="0"/>
        <w:adjustRightInd w:val="0"/>
        <w:textAlignment w:val="baseline"/>
        <w:rPr>
          <w:ins w:id="830" w:author="Rapporteur" w:date="2022-10-18T19:37:00Z"/>
          <w:lang w:eastAsia="zh-CN"/>
        </w:rPr>
      </w:pPr>
      <w:ins w:id="831" w:author="Rapporteur" w:date="2022-10-18T19:37:00Z">
        <w:r>
          <w:lastRenderedPageBreak/>
          <w:t xml:space="preserve">2b. [Conditional] The UE determines the available network authentication </w:t>
        </w:r>
        <w:r>
          <w:rPr>
            <w:lang w:eastAsia="zh-CN"/>
          </w:rPr>
          <w:t>mechanism</w:t>
        </w:r>
        <w:r>
          <w:t xml:space="preserve"> based on the received supported authentication </w:t>
        </w:r>
        <w:r>
          <w:rPr>
            <w:lang w:eastAsia="zh-CN"/>
          </w:rPr>
          <w:t>mechanism (s) and the PLMN Id of network the ECS located</w:t>
        </w:r>
        <w:r>
          <w:t>. Then the EEC determines</w:t>
        </w:r>
        <w:r>
          <w:rPr>
            <w:lang w:eastAsia="zh-CN"/>
          </w:rPr>
          <w:t xml:space="preserve"> the target authentication mechanism based on EEC authentication capability, </w:t>
        </w:r>
        <w:r>
          <w:t xml:space="preserve">authentication </w:t>
        </w:r>
        <w:r>
          <w:rPr>
            <w:lang w:eastAsia="zh-CN"/>
          </w:rPr>
          <w:t xml:space="preserve">mechanism capability and the available </w:t>
        </w:r>
        <w:r w:rsidRPr="00802C95">
          <w:rPr>
            <w:lang w:eastAsia="zh-CN"/>
          </w:rPr>
          <w:t>network authen</w:t>
        </w:r>
        <w:r>
          <w:rPr>
            <w:lang w:eastAsia="zh-CN"/>
          </w:rPr>
          <w:t>tica</w:t>
        </w:r>
        <w:r w:rsidRPr="00802C95">
          <w:rPr>
            <w:lang w:eastAsia="zh-CN"/>
          </w:rPr>
          <w:t xml:space="preserve">tion mechanism. </w:t>
        </w:r>
      </w:ins>
    </w:p>
    <w:p w14:paraId="229D0AB9" w14:textId="77777777" w:rsidR="003E4574" w:rsidRDefault="003E4574" w:rsidP="003E4574">
      <w:pPr>
        <w:rPr>
          <w:ins w:id="832" w:author="Rapporteur" w:date="2022-10-18T19:37:00Z"/>
          <w:lang w:eastAsia="zh-CN"/>
        </w:rPr>
      </w:pPr>
      <w:ins w:id="833" w:author="Rapporteur" w:date="2022-10-18T19:37:00Z">
        <w:r w:rsidRPr="00802C95">
          <w:rPr>
            <w:rFonts w:hint="eastAsia"/>
            <w:lang w:eastAsia="zh-CN"/>
          </w:rPr>
          <w:t>3</w:t>
        </w:r>
        <w:r w:rsidRPr="00802C95">
          <w:rPr>
            <w:lang w:eastAsia="zh-CN"/>
          </w:rPr>
          <w:t xml:space="preserve">. </w:t>
        </w:r>
        <w:r w:rsidRPr="00802C95">
          <w:t xml:space="preserve">[Conditional] The UE determines the available network authentication method based on the received supported authentication </w:t>
        </w:r>
        <w:r w:rsidRPr="00802C95">
          <w:rPr>
            <w:lang w:eastAsia="zh-CN"/>
          </w:rPr>
          <w:t>mechanism (s) and the PLMN Id of network the ECS located</w:t>
        </w:r>
        <w:r w:rsidRPr="00802C95">
          <w:t xml:space="preserve">. Then the </w:t>
        </w:r>
        <w:r>
          <w:t>EEC</w:t>
        </w:r>
        <w:r w:rsidRPr="00802C95">
          <w:t xml:space="preserve"> determines</w:t>
        </w:r>
        <w:r w:rsidRPr="00802C95">
          <w:rPr>
            <w:lang w:eastAsia="zh-CN"/>
          </w:rPr>
          <w:t xml:space="preserve"> the </w:t>
        </w:r>
        <w:r w:rsidRPr="00802C95">
          <w:rPr>
            <w:rFonts w:hint="eastAsia"/>
            <w:lang w:eastAsia="zh-CN"/>
          </w:rPr>
          <w:t>candidate</w:t>
        </w:r>
        <w:r w:rsidRPr="00802C95">
          <w:rPr>
            <w:lang w:eastAsia="zh-CN"/>
          </w:rPr>
          <w:t xml:space="preserve"> authentication mechanism (s) based on EEC authenticati</w:t>
        </w:r>
        <w:r>
          <w:rPr>
            <w:lang w:eastAsia="zh-CN"/>
          </w:rPr>
          <w:t>o</w:t>
        </w:r>
        <w:r w:rsidRPr="00802C95">
          <w:rPr>
            <w:lang w:eastAsia="zh-CN"/>
          </w:rPr>
          <w:t xml:space="preserve">n capability and the available network authention mechanism. The UE sends request to ECS with </w:t>
        </w:r>
        <w:r w:rsidRPr="00802C95">
          <w:rPr>
            <w:rFonts w:hint="eastAsia"/>
            <w:lang w:eastAsia="zh-CN"/>
          </w:rPr>
          <w:t>candidate</w:t>
        </w:r>
        <w:r w:rsidRPr="00802C95">
          <w:rPr>
            <w:lang w:eastAsia="zh-CN"/>
          </w:rPr>
          <w:t xml:space="preserve"> authentication mechanism (s). </w:t>
        </w:r>
      </w:ins>
    </w:p>
    <w:p w14:paraId="7DB11892" w14:textId="77777777" w:rsidR="003E4574" w:rsidRPr="00E27D78" w:rsidRDefault="003E4574" w:rsidP="003E4574">
      <w:pPr>
        <w:rPr>
          <w:ins w:id="834" w:author="Rapporteur" w:date="2022-10-18T19:37:00Z"/>
          <w:color w:val="1F497D"/>
          <w:lang w:val="sv-SE" w:eastAsia="zh-CN"/>
        </w:rPr>
      </w:pPr>
      <w:ins w:id="835" w:author="Rapporteur" w:date="2022-10-18T19:37:00Z">
        <w:r>
          <w:rPr>
            <w:color w:val="1F497D"/>
            <w:lang w:val="sv-SE"/>
          </w:rPr>
          <w:t>Editor’s Note: The negotiation messages between EEC and ECS are not security protected, and therefore negotiation messages can be attacked. Whether and how to protect the negotiation messages is FFS.</w:t>
        </w:r>
      </w:ins>
    </w:p>
    <w:p w14:paraId="0E08902E" w14:textId="77777777" w:rsidR="003E4574" w:rsidRDefault="003E4574" w:rsidP="003E4574">
      <w:pPr>
        <w:rPr>
          <w:ins w:id="836" w:author="Rapporteur" w:date="2022-10-18T19:37:00Z"/>
          <w:lang w:eastAsia="zh-CN"/>
        </w:rPr>
      </w:pPr>
      <w:ins w:id="837" w:author="Rapporteur" w:date="2022-10-18T19:37:00Z">
        <w:r w:rsidRPr="00802C95">
          <w:rPr>
            <w:lang w:eastAsia="zh-CN"/>
          </w:rPr>
          <w:t>4. The ECS determines selected authentication mechanism based on the received candidate authentication mechanism.</w:t>
        </w:r>
      </w:ins>
    </w:p>
    <w:p w14:paraId="798FE0FE" w14:textId="77777777" w:rsidR="003E4574" w:rsidRPr="000C5C8B" w:rsidRDefault="003E4574" w:rsidP="003E4574">
      <w:pPr>
        <w:rPr>
          <w:ins w:id="838" w:author="Rapporteur" w:date="2022-10-18T19:37:00Z"/>
        </w:rPr>
      </w:pPr>
      <w:ins w:id="839" w:author="Rapporteur" w:date="2022-10-18T19:37:00Z">
        <w:r>
          <w:t>Editor’s Note: It is FFS whether ECS needs to check if it can obtain AKMA/GBA keys from network during the authentication mechanism selection procedure.</w:t>
        </w:r>
      </w:ins>
    </w:p>
    <w:p w14:paraId="1FB75787" w14:textId="77777777" w:rsidR="003E4574" w:rsidRPr="00BF77B8" w:rsidRDefault="003E4574" w:rsidP="003E4574">
      <w:pPr>
        <w:overflowPunct w:val="0"/>
        <w:autoSpaceDE w:val="0"/>
        <w:autoSpaceDN w:val="0"/>
        <w:adjustRightInd w:val="0"/>
        <w:textAlignment w:val="baseline"/>
        <w:rPr>
          <w:ins w:id="840" w:author="Rapporteur" w:date="2022-10-18T19:37:00Z"/>
        </w:rPr>
      </w:pPr>
      <w:ins w:id="841" w:author="Rapporteur" w:date="2022-10-18T19:37:00Z">
        <w:r w:rsidRPr="00802C95">
          <w:rPr>
            <w:lang w:eastAsia="zh-CN"/>
          </w:rPr>
          <w:t xml:space="preserve">5. The ECS sends response with selected authentication mechanism to </w:t>
        </w:r>
        <w:r>
          <w:rPr>
            <w:lang w:eastAsia="zh-CN"/>
          </w:rPr>
          <w:t>EEC</w:t>
        </w:r>
        <w:r w:rsidRPr="00802C95">
          <w:rPr>
            <w:lang w:eastAsia="zh-CN"/>
          </w:rPr>
          <w:t xml:space="preserve">. </w:t>
        </w:r>
      </w:ins>
    </w:p>
    <w:p w14:paraId="57A59535" w14:textId="77777777" w:rsidR="003E4574" w:rsidRPr="00FE27CE" w:rsidRDefault="003E4574" w:rsidP="003E4574">
      <w:pPr>
        <w:rPr>
          <w:ins w:id="842" w:author="Rapporteur" w:date="2022-10-18T19:37:00Z"/>
          <w:lang w:eastAsia="zh-CN"/>
        </w:rPr>
      </w:pPr>
      <w:ins w:id="843" w:author="Rapporteur" w:date="2022-10-18T19:37:00Z">
        <w:r>
          <w:rPr>
            <w:lang w:eastAsia="zh-CN"/>
          </w:rPr>
          <w:t>6. EEC and ECS establish the TLS base on the selected authentication mechanism.</w:t>
        </w:r>
      </w:ins>
    </w:p>
    <w:p w14:paraId="0659F0D1" w14:textId="032FD28C" w:rsidR="003E4574" w:rsidRDefault="003E4574" w:rsidP="003E4574">
      <w:pPr>
        <w:pStyle w:val="3"/>
        <w:rPr>
          <w:ins w:id="844" w:author="Rapporteur" w:date="2022-10-18T19:37:00Z"/>
        </w:rPr>
      </w:pPr>
      <w:ins w:id="845" w:author="Rapporteur" w:date="2022-10-18T19:37:00Z">
        <w:r w:rsidRPr="00802C95">
          <w:t>6.</w:t>
        </w:r>
      </w:ins>
      <w:ins w:id="846" w:author="Rapporteur" w:date="2022-10-18T19:38:00Z">
        <w:r>
          <w:t>15</w:t>
        </w:r>
      </w:ins>
      <w:ins w:id="847" w:author="Rapporteur" w:date="2022-10-18T19:37:00Z">
        <w:r w:rsidRPr="00802C95">
          <w:t>.3</w:t>
        </w:r>
        <w:r>
          <w:tab/>
          <w:t xml:space="preserve">Solution evaluation </w:t>
        </w:r>
      </w:ins>
    </w:p>
    <w:p w14:paraId="43783E3E" w14:textId="77777777" w:rsidR="003E4574" w:rsidRPr="00927735" w:rsidRDefault="003E4574" w:rsidP="003E4574">
      <w:pPr>
        <w:rPr>
          <w:ins w:id="848" w:author="Rapporteur" w:date="2022-10-18T19:37:00Z"/>
          <w:i/>
          <w:lang w:eastAsia="zh-CN"/>
        </w:rPr>
      </w:pPr>
      <w:ins w:id="849" w:author="Rapporteur" w:date="2022-10-18T19:37:00Z">
        <w:r>
          <w:rPr>
            <w:rFonts w:hint="eastAsia"/>
            <w:i/>
            <w:lang w:eastAsia="zh-CN"/>
          </w:rPr>
          <w:t>T</w:t>
        </w:r>
        <w:r>
          <w:rPr>
            <w:i/>
            <w:lang w:eastAsia="zh-CN"/>
          </w:rPr>
          <w:t>BD</w:t>
        </w:r>
      </w:ins>
    </w:p>
    <w:bookmarkEnd w:id="793"/>
    <w:bookmarkEnd w:id="794"/>
    <w:bookmarkEnd w:id="795"/>
    <w:bookmarkEnd w:id="796"/>
    <w:p w14:paraId="18B7BEEC" w14:textId="0C7AB660" w:rsidR="003E4574" w:rsidRDefault="003E4574" w:rsidP="003E4574">
      <w:pPr>
        <w:pStyle w:val="2"/>
        <w:rPr>
          <w:ins w:id="850" w:author="Rapporteur" w:date="2022-10-18T19:40:00Z"/>
        </w:rPr>
      </w:pPr>
      <w:ins w:id="851" w:author="Rapporteur" w:date="2022-10-18T19:40:00Z">
        <w:r>
          <w:t>6.16</w:t>
        </w:r>
        <w:r>
          <w:tab/>
          <w:t>Solution #</w:t>
        </w:r>
      </w:ins>
      <w:ins w:id="852" w:author="Rapporteur" w:date="2022-10-18T19:43:00Z">
        <w:r w:rsidR="00673C17">
          <w:t>16</w:t>
        </w:r>
      </w:ins>
      <w:ins w:id="853" w:author="Rapporteur" w:date="2022-10-18T19:40:00Z">
        <w:r>
          <w:t>: Authentication algorithm selection procedure between EEC and EES</w:t>
        </w:r>
      </w:ins>
    </w:p>
    <w:p w14:paraId="5C243495" w14:textId="2CAF1D97" w:rsidR="003E4574" w:rsidRDefault="003E4574" w:rsidP="003E4574">
      <w:pPr>
        <w:pStyle w:val="3"/>
        <w:rPr>
          <w:ins w:id="854" w:author="Rapporteur" w:date="2022-10-18T19:40:00Z"/>
        </w:rPr>
      </w:pPr>
      <w:ins w:id="855" w:author="Rapporteur" w:date="2022-10-18T19:40:00Z">
        <w:r>
          <w:t>6.16.1</w:t>
        </w:r>
        <w:r>
          <w:tab/>
          <w:t>Solution overview</w:t>
        </w:r>
      </w:ins>
    </w:p>
    <w:p w14:paraId="74021197" w14:textId="77777777" w:rsidR="003E4574" w:rsidRDefault="003E4574" w:rsidP="003E4574">
      <w:pPr>
        <w:rPr>
          <w:ins w:id="856" w:author="Rapporteur" w:date="2022-10-18T19:40:00Z"/>
        </w:rPr>
      </w:pPr>
      <w:ins w:id="857" w:author="Rapporteur" w:date="2022-10-18T19:40:00Z">
        <w:r>
          <w:t xml:space="preserve">This solution addresses </w:t>
        </w:r>
        <w:r>
          <w:rPr>
            <w:lang w:eastAsia="zh-CN"/>
          </w:rPr>
          <w:t>security requirement for</w:t>
        </w:r>
        <w:r>
          <w:t xml:space="preserve"> authentication algorithm selection between EEC and EES in key issue #2.2.</w:t>
        </w:r>
      </w:ins>
    </w:p>
    <w:p w14:paraId="0E69C96A" w14:textId="77777777" w:rsidR="003E4574" w:rsidRPr="0005320E" w:rsidRDefault="003E4574" w:rsidP="003E4574">
      <w:pPr>
        <w:rPr>
          <w:ins w:id="858" w:author="Rapporteur" w:date="2022-10-18T19:40:00Z"/>
        </w:rPr>
      </w:pPr>
      <w:ins w:id="859" w:author="Rapporteur" w:date="2022-10-18T19:40:00Z">
        <w:r>
          <w:t xml:space="preserve">In this solution, the UE first retrieves the </w:t>
        </w:r>
        <w:r>
          <w:rPr>
            <w:lang w:eastAsia="zh-CN"/>
          </w:rPr>
          <w:t>supported Authentication mechanism</w:t>
        </w:r>
        <w:r>
          <w:rPr>
            <w:rFonts w:hint="eastAsia"/>
            <w:lang w:eastAsia="zh-CN"/>
          </w:rPr>
          <w:t xml:space="preserve"> (</w:t>
        </w:r>
        <w:r>
          <w:rPr>
            <w:lang w:eastAsia="zh-CN"/>
          </w:rPr>
          <w:t>s) of the network during registration, and optionally get the EES Authentication mechanism capability from ECS. When the EEC intend to connect to EES, the EEC determines the used authentication mechanism or candidate authentication mechanism.</w:t>
        </w:r>
      </w:ins>
    </w:p>
    <w:p w14:paraId="0B60AF38" w14:textId="3B7F8C1C" w:rsidR="003E4574" w:rsidRDefault="003E4574" w:rsidP="003E4574">
      <w:pPr>
        <w:pStyle w:val="3"/>
        <w:rPr>
          <w:ins w:id="860" w:author="Rapporteur" w:date="2022-10-18T19:40:00Z"/>
        </w:rPr>
      </w:pPr>
      <w:ins w:id="861" w:author="Rapporteur" w:date="2022-10-18T19:40:00Z">
        <w:r>
          <w:t>6.16.2</w:t>
        </w:r>
        <w:r>
          <w:tab/>
          <w:t>Solution details</w:t>
        </w:r>
      </w:ins>
    </w:p>
    <w:p w14:paraId="172EA44E" w14:textId="77777777" w:rsidR="003E4574" w:rsidRPr="00802C95" w:rsidRDefault="003E4574" w:rsidP="003E4574">
      <w:pPr>
        <w:rPr>
          <w:ins w:id="862" w:author="Rapporteur" w:date="2022-10-18T19:40:00Z"/>
        </w:rPr>
      </w:pPr>
      <w:ins w:id="863" w:author="Rapporteur" w:date="2022-10-18T19:40:00Z">
        <w:r w:rsidRPr="00802C95">
          <w:t>This solution assumes that:</w:t>
        </w:r>
      </w:ins>
    </w:p>
    <w:p w14:paraId="7361F736" w14:textId="77777777" w:rsidR="003E4574" w:rsidRDefault="003E4574" w:rsidP="003E4574">
      <w:pPr>
        <w:rPr>
          <w:ins w:id="864" w:author="Rapporteur" w:date="2022-10-18T19:40:00Z"/>
          <w:iCs/>
        </w:rPr>
      </w:pPr>
      <w:ins w:id="865" w:author="Rapporteur" w:date="2022-10-18T19:40:00Z">
        <w:r w:rsidRPr="00802C95">
          <w:rPr>
            <w:iCs/>
          </w:rPr>
          <w:t>-</w:t>
        </w:r>
        <w:r w:rsidRPr="00802C95">
          <w:rPr>
            <w:iCs/>
          </w:rPr>
          <w:tab/>
          <w:t>Home network and</w:t>
        </w:r>
        <w:r w:rsidRPr="00802C95">
          <w:rPr>
            <w:rFonts w:hint="eastAsia"/>
            <w:iCs/>
            <w:lang w:eastAsia="zh-CN"/>
          </w:rPr>
          <w:t>/</w:t>
        </w:r>
        <w:r w:rsidRPr="00802C95">
          <w:rPr>
            <w:iCs/>
            <w:lang w:eastAsia="zh-CN"/>
          </w:rPr>
          <w:t>or</w:t>
        </w:r>
        <w:r w:rsidRPr="00802C95">
          <w:rPr>
            <w:iCs/>
          </w:rPr>
          <w:t xml:space="preserve"> Serving network, UE(EEC), EES (as NAF in GBA, or AF in AKMA) </w:t>
        </w:r>
        <w:r>
          <w:rPr>
            <w:iCs/>
            <w:lang w:eastAsia="zh-CN"/>
          </w:rPr>
          <w:t xml:space="preserve">may </w:t>
        </w:r>
        <w:r w:rsidRPr="00802C95">
          <w:rPr>
            <w:iCs/>
          </w:rPr>
          <w:t xml:space="preserve">support </w:t>
        </w:r>
        <w:r>
          <w:rPr>
            <w:iCs/>
          </w:rPr>
          <w:t xml:space="preserve">one or </w:t>
        </w:r>
        <w:r w:rsidRPr="00BF2554">
          <w:rPr>
            <w:iCs/>
          </w:rPr>
          <w:t>multiple mechanisms</w:t>
        </w:r>
        <w:r w:rsidRPr="00802C95">
          <w:rPr>
            <w:iCs/>
          </w:rPr>
          <w:t xml:space="preserve"> </w:t>
        </w:r>
        <w:r w:rsidRPr="00BF2554">
          <w:rPr>
            <w:iCs/>
          </w:rPr>
          <w:t>(e.g., TLS with AKMA, TLS with GBA)</w:t>
        </w:r>
        <w:r w:rsidRPr="00802C95">
          <w:rPr>
            <w:iCs/>
          </w:rPr>
          <w:t>.</w:t>
        </w:r>
      </w:ins>
    </w:p>
    <w:p w14:paraId="1055B946" w14:textId="77777777" w:rsidR="003E4574" w:rsidRDefault="003E4574" w:rsidP="003E4574">
      <w:pPr>
        <w:rPr>
          <w:ins w:id="866" w:author="Rapporteur" w:date="2022-10-18T19:40:00Z"/>
          <w:iCs/>
          <w:lang w:eastAsia="zh-CN"/>
        </w:rPr>
      </w:pPr>
      <w:ins w:id="867" w:author="Rapporteur" w:date="2022-10-18T19:40:00Z">
        <w:r w:rsidRPr="00FF252F">
          <w:rPr>
            <w:rFonts w:hint="eastAsia"/>
            <w:iCs/>
            <w:lang w:eastAsia="zh-CN"/>
          </w:rPr>
          <w:t>-</w:t>
        </w:r>
        <w:r w:rsidRPr="00FF252F">
          <w:rPr>
            <w:iCs/>
            <w:lang w:eastAsia="zh-CN"/>
          </w:rPr>
          <w:tab/>
        </w:r>
        <w:r w:rsidRPr="00FF252F">
          <w:rPr>
            <w:iCs/>
          </w:rPr>
          <w:t>EEC and EES shall support TLS with certificates by default.</w:t>
        </w:r>
      </w:ins>
    </w:p>
    <w:p w14:paraId="43B16036" w14:textId="78D4AE14" w:rsidR="003E4574" w:rsidRPr="00802C95" w:rsidRDefault="003E4574" w:rsidP="003E4574">
      <w:pPr>
        <w:keepNext/>
        <w:jc w:val="center"/>
        <w:rPr>
          <w:ins w:id="868" w:author="Rapporteur" w:date="2022-10-18T19:40:00Z"/>
        </w:rPr>
      </w:pPr>
      <w:ins w:id="869" w:author="Rapporteur" w:date="2022-10-18T19:40:00Z">
        <w:r w:rsidRPr="00802C95">
          <w:rPr>
            <w:noProof/>
            <w:lang w:val="en-US" w:eastAsia="zh-CN"/>
          </w:rPr>
          <w:lastRenderedPageBreak/>
          <w:drawing>
            <wp:inline distT="0" distB="0" distL="0" distR="0" wp14:anchorId="6FF803D4" wp14:editId="2A4D76D6">
              <wp:extent cx="3937635" cy="3451225"/>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37635" cy="3451225"/>
                      </a:xfrm>
                      <a:prstGeom prst="rect">
                        <a:avLst/>
                      </a:prstGeom>
                      <a:noFill/>
                      <a:ln>
                        <a:noFill/>
                      </a:ln>
                    </pic:spPr>
                  </pic:pic>
                </a:graphicData>
              </a:graphic>
            </wp:inline>
          </w:drawing>
        </w:r>
      </w:ins>
    </w:p>
    <w:p w14:paraId="06C4D0C9" w14:textId="77777777" w:rsidR="003E4574" w:rsidRPr="00802C95" w:rsidRDefault="003E4574" w:rsidP="003E4574">
      <w:pPr>
        <w:pStyle w:val="ae"/>
        <w:jc w:val="center"/>
        <w:rPr>
          <w:ins w:id="870" w:author="Rapporteur" w:date="2022-10-18T19:40:00Z"/>
        </w:rPr>
      </w:pPr>
      <w:ins w:id="871" w:author="Rapporteur" w:date="2022-10-18T19:40:00Z">
        <w:r w:rsidRPr="00802C95">
          <w:t xml:space="preserve">Figure </w:t>
        </w:r>
        <w:r w:rsidRPr="00802C95">
          <w:fldChar w:fldCharType="begin"/>
        </w:r>
        <w:r w:rsidRPr="00802C95">
          <w:instrText xml:space="preserve"> SEQ Figure \* ARABIC </w:instrText>
        </w:r>
        <w:r w:rsidRPr="00802C95">
          <w:fldChar w:fldCharType="separate"/>
        </w:r>
        <w:r w:rsidRPr="00802C95">
          <w:rPr>
            <w:noProof/>
          </w:rPr>
          <w:t>2</w:t>
        </w:r>
        <w:r w:rsidRPr="00802C95">
          <w:fldChar w:fldCharType="end"/>
        </w:r>
        <w:r w:rsidRPr="00802C95">
          <w:t xml:space="preserve"> Authentication mechanism selection between the EEC and EES</w:t>
        </w:r>
      </w:ins>
    </w:p>
    <w:p w14:paraId="478A6857" w14:textId="77777777" w:rsidR="003E4574" w:rsidRPr="00802C95" w:rsidRDefault="003E4574" w:rsidP="003E4574">
      <w:pPr>
        <w:numPr>
          <w:ilvl w:val="0"/>
          <w:numId w:val="7"/>
        </w:numPr>
        <w:rPr>
          <w:ins w:id="872" w:author="Rapporteur" w:date="2022-10-18T19:40:00Z"/>
          <w:lang w:eastAsia="zh-CN"/>
        </w:rPr>
      </w:pPr>
      <w:ins w:id="873" w:author="Rapporteur" w:date="2022-10-18T19:40:00Z">
        <w:r w:rsidRPr="00802C95">
          <w:rPr>
            <w:lang w:eastAsia="zh-CN"/>
          </w:rPr>
          <w:t xml:space="preserve">During the registration procedure, </w:t>
        </w:r>
        <w:r>
          <w:rPr>
            <w:lang w:eastAsia="zh-CN"/>
          </w:rPr>
          <w:t>the UDM obtains the supported Authentication method(s) based on the PLMN Id provided by AMF.</w:t>
        </w:r>
        <w:r>
          <w:rPr>
            <w:rFonts w:hint="eastAsia"/>
            <w:lang w:eastAsia="zh-CN"/>
          </w:rPr>
          <w:t xml:space="preserve"> </w:t>
        </w:r>
        <w:r>
          <w:rPr>
            <w:lang w:eastAsia="zh-CN"/>
          </w:rPr>
          <w:t xml:space="preserve">In non-roaming case, </w:t>
        </w:r>
        <w:r w:rsidRPr="00802C95">
          <w:rPr>
            <w:lang w:eastAsia="zh-CN"/>
          </w:rPr>
          <w:t xml:space="preserve">the </w:t>
        </w:r>
        <w:r>
          <w:rPr>
            <w:lang w:eastAsia="zh-CN"/>
          </w:rPr>
          <w:t>UDM</w:t>
        </w:r>
        <w:r w:rsidRPr="00802C95">
          <w:rPr>
            <w:lang w:eastAsia="zh-CN"/>
          </w:rPr>
          <w:t xml:space="preserve"> obtains the supported Authentication method</w:t>
        </w:r>
        <w:r w:rsidRPr="00802C95">
          <w:rPr>
            <w:rFonts w:hint="eastAsia"/>
            <w:lang w:eastAsia="zh-CN"/>
          </w:rPr>
          <w:t>(</w:t>
        </w:r>
        <w:r w:rsidRPr="00802C95">
          <w:rPr>
            <w:lang w:eastAsia="zh-CN"/>
          </w:rPr>
          <w:t>s</w:t>
        </w:r>
        <w:r w:rsidRPr="00802C95">
          <w:rPr>
            <w:rFonts w:hint="eastAsia"/>
            <w:lang w:eastAsia="zh-CN"/>
          </w:rPr>
          <w:t>)</w:t>
        </w:r>
        <w:r w:rsidRPr="00802C95">
          <w:rPr>
            <w:lang w:eastAsia="zh-CN"/>
          </w:rPr>
          <w:t xml:space="preserve"> of UE HPLMN, if the UE is in roaming case, the </w:t>
        </w:r>
        <w:r>
          <w:rPr>
            <w:lang w:eastAsia="zh-CN"/>
          </w:rPr>
          <w:t>UDM</w:t>
        </w:r>
        <w:r w:rsidRPr="00802C95">
          <w:rPr>
            <w:lang w:eastAsia="zh-CN"/>
          </w:rPr>
          <w:t xml:space="preserve"> also obtains the supported authentication mechanism (s) of the UE’s VPLMN.</w:t>
        </w:r>
        <w:r w:rsidRPr="00D256DF">
          <w:rPr>
            <w:lang w:eastAsia="zh-CN"/>
          </w:rPr>
          <w:t xml:space="preserve"> </w:t>
        </w:r>
        <w:r>
          <w:rPr>
            <w:lang w:eastAsia="zh-CN"/>
          </w:rPr>
          <w:t>The UDM provides to UE via AMF using UCU procedure or registration response.</w:t>
        </w:r>
      </w:ins>
    </w:p>
    <w:p w14:paraId="23D1A9B9" w14:textId="77777777" w:rsidR="003E4574" w:rsidRPr="00802C95" w:rsidRDefault="003E4574" w:rsidP="003E4574">
      <w:pPr>
        <w:numPr>
          <w:ilvl w:val="0"/>
          <w:numId w:val="7"/>
        </w:numPr>
        <w:rPr>
          <w:ins w:id="874" w:author="Rapporteur" w:date="2022-10-18T19:40:00Z"/>
          <w:lang w:eastAsia="zh-CN"/>
        </w:rPr>
      </w:pPr>
      <w:ins w:id="875" w:author="Rapporteur" w:date="2022-10-18T19:40:00Z">
        <w:r>
          <w:rPr>
            <w:lang w:eastAsia="zh-CN"/>
          </w:rPr>
          <w:t>EEC</w:t>
        </w:r>
        <w:r w:rsidRPr="00802C95">
          <w:rPr>
            <w:lang w:eastAsia="zh-CN"/>
          </w:rPr>
          <w:t xml:space="preserve"> establishes TLS connection with ECS based on the AKMA or GBA or certificate.</w:t>
        </w:r>
      </w:ins>
    </w:p>
    <w:p w14:paraId="3D68E910" w14:textId="77777777" w:rsidR="003E4574" w:rsidRPr="00802C95" w:rsidRDefault="003E4574" w:rsidP="003E4574">
      <w:pPr>
        <w:pStyle w:val="B1"/>
        <w:numPr>
          <w:ilvl w:val="0"/>
          <w:numId w:val="7"/>
        </w:numPr>
        <w:rPr>
          <w:ins w:id="876" w:author="Rapporteur" w:date="2022-10-18T19:40:00Z"/>
          <w:lang w:eastAsia="zh-CN"/>
        </w:rPr>
      </w:pPr>
      <w:ins w:id="877" w:author="Rapporteur" w:date="2022-10-18T19:40:00Z">
        <w:r w:rsidRPr="00802C95">
          <w:rPr>
            <w:lang w:eastAsia="zh-CN"/>
          </w:rPr>
          <w:t xml:space="preserve">The </w:t>
        </w:r>
        <w:r>
          <w:rPr>
            <w:lang w:eastAsia="zh-CN"/>
          </w:rPr>
          <w:t>EEC</w:t>
        </w:r>
        <w:r w:rsidRPr="00802C95">
          <w:rPr>
            <w:lang w:eastAsia="zh-CN"/>
          </w:rPr>
          <w:t xml:space="preserve"> sends the service request to the ECS. </w:t>
        </w:r>
      </w:ins>
    </w:p>
    <w:p w14:paraId="7CC1CFE5" w14:textId="77777777" w:rsidR="003E4574" w:rsidRPr="00802C95" w:rsidRDefault="003E4574" w:rsidP="003E4574">
      <w:pPr>
        <w:pStyle w:val="B1"/>
        <w:numPr>
          <w:ilvl w:val="0"/>
          <w:numId w:val="7"/>
        </w:numPr>
        <w:rPr>
          <w:ins w:id="878" w:author="Rapporteur" w:date="2022-10-18T19:40:00Z"/>
          <w:lang w:eastAsia="zh-CN"/>
        </w:rPr>
      </w:pPr>
      <w:ins w:id="879" w:author="Rapporteur" w:date="2022-10-18T19:40:00Z">
        <w:r w:rsidRPr="00802C95">
          <w:rPr>
            <w:lang w:eastAsia="zh-CN"/>
          </w:rPr>
          <w:t xml:space="preserve">The ECS </w:t>
        </w:r>
        <w:r>
          <w:rPr>
            <w:lang w:eastAsia="zh-CN"/>
          </w:rPr>
          <w:t>should</w:t>
        </w:r>
        <w:r w:rsidRPr="00802C95">
          <w:rPr>
            <w:lang w:eastAsia="zh-CN"/>
          </w:rPr>
          <w:t xml:space="preserve"> authorize the EEC by its local authorization policy, if the authentication and authorization is successful, then the ECS processes the request.</w:t>
        </w:r>
      </w:ins>
    </w:p>
    <w:p w14:paraId="3251702A" w14:textId="77777777" w:rsidR="003E4574" w:rsidRPr="00802C95" w:rsidRDefault="003E4574" w:rsidP="003E4574">
      <w:pPr>
        <w:numPr>
          <w:ilvl w:val="0"/>
          <w:numId w:val="7"/>
        </w:numPr>
        <w:rPr>
          <w:ins w:id="880" w:author="Rapporteur" w:date="2022-10-18T19:40:00Z"/>
        </w:rPr>
      </w:pPr>
      <w:ins w:id="881" w:author="Rapporteur" w:date="2022-10-18T19:40:00Z">
        <w:r w:rsidRPr="00802C95">
          <w:t xml:space="preserve">The ECS decides whether access tokens are required for the candidate EESes using the configuration information and issues separate EES access tokens to be used for each candidate EESes that use token-based authorization. The ECS sends the EES access tokens to the EEC. Optionally, the Authentication </w:t>
        </w:r>
        <w:r w:rsidRPr="00802C95">
          <w:rPr>
            <w:lang w:eastAsia="zh-CN"/>
          </w:rPr>
          <w:t>mechanism capability is included.</w:t>
        </w:r>
        <w:r w:rsidRPr="00802C95">
          <w:t xml:space="preserve"> The Authentication </w:t>
        </w:r>
        <w:r w:rsidRPr="00802C95">
          <w:rPr>
            <w:lang w:eastAsia="zh-CN"/>
          </w:rPr>
          <w:t>mechanism capability</w:t>
        </w:r>
        <w:r w:rsidRPr="00802C95">
          <w:t xml:space="preserve"> indicates the authentication </w:t>
        </w:r>
        <w:r w:rsidRPr="00802C95">
          <w:rPr>
            <w:lang w:eastAsia="zh-CN"/>
          </w:rPr>
          <w:t>mechanism</w:t>
        </w:r>
        <w:r w:rsidRPr="00802C95">
          <w:t xml:space="preserve"> the EES support.  </w:t>
        </w:r>
      </w:ins>
    </w:p>
    <w:p w14:paraId="7948CB5A" w14:textId="77777777" w:rsidR="003E4574" w:rsidRPr="00802C95" w:rsidRDefault="003E4574" w:rsidP="003E4574">
      <w:pPr>
        <w:ind w:left="360"/>
        <w:rPr>
          <w:ins w:id="882" w:author="Rapporteur" w:date="2022-10-18T19:40:00Z"/>
          <w:lang w:eastAsia="zh-CN"/>
        </w:rPr>
      </w:pPr>
      <w:ins w:id="883" w:author="Rapporteur" w:date="2022-10-18T19:40:00Z">
        <w:r w:rsidRPr="00802C95">
          <w:t xml:space="preserve">When the </w:t>
        </w:r>
        <w:r>
          <w:t>EEC</w:t>
        </w:r>
        <w:r w:rsidRPr="00802C95">
          <w:t xml:space="preserve"> would like to connect with EES, if the Authentication </w:t>
        </w:r>
        <w:r w:rsidRPr="00802C95">
          <w:rPr>
            <w:lang w:eastAsia="zh-CN"/>
          </w:rPr>
          <w:t>mechanism capability rece</w:t>
        </w:r>
        <w:r>
          <w:rPr>
            <w:lang w:eastAsia="zh-CN"/>
          </w:rPr>
          <w:t>i</w:t>
        </w:r>
        <w:r w:rsidRPr="00802C95">
          <w:rPr>
            <w:lang w:eastAsia="zh-CN"/>
          </w:rPr>
          <w:t>ved, performs step 5, skip steps 6 to 8. Otherwise, performs steps 6 to 8 and skip step 5.</w:t>
        </w:r>
      </w:ins>
    </w:p>
    <w:p w14:paraId="78AE4290" w14:textId="77777777" w:rsidR="003E4574" w:rsidRPr="00802C95" w:rsidRDefault="003E4574" w:rsidP="003E4574">
      <w:pPr>
        <w:numPr>
          <w:ilvl w:val="0"/>
          <w:numId w:val="7"/>
        </w:numPr>
        <w:rPr>
          <w:ins w:id="884" w:author="Rapporteur" w:date="2022-10-18T19:40:00Z"/>
          <w:lang w:eastAsia="zh-CN"/>
        </w:rPr>
      </w:pPr>
      <w:ins w:id="885" w:author="Rapporteur" w:date="2022-10-18T19:40:00Z">
        <w:r w:rsidRPr="00802C95">
          <w:t xml:space="preserve">[Conditional]The UE determines the available network authentication </w:t>
        </w:r>
        <w:r w:rsidRPr="00802C95">
          <w:rPr>
            <w:lang w:eastAsia="zh-CN"/>
          </w:rPr>
          <w:t>mechanism</w:t>
        </w:r>
        <w:r w:rsidRPr="00802C95">
          <w:t xml:space="preserve"> based on the received supported authentication </w:t>
        </w:r>
        <w:r w:rsidRPr="00802C95">
          <w:rPr>
            <w:lang w:eastAsia="zh-CN"/>
          </w:rPr>
          <w:t>mechanism (s) and the PLMN Id of network the EES located</w:t>
        </w:r>
        <w:r w:rsidRPr="00802C95">
          <w:t xml:space="preserve">. Then the </w:t>
        </w:r>
        <w:r>
          <w:t>EEC</w:t>
        </w:r>
        <w:r w:rsidRPr="00802C95">
          <w:t xml:space="preserve"> determines</w:t>
        </w:r>
        <w:r w:rsidRPr="00802C95">
          <w:rPr>
            <w:lang w:eastAsia="zh-CN"/>
          </w:rPr>
          <w:t xml:space="preserve"> the target authentication mechanism based on EEC authenticati</w:t>
        </w:r>
        <w:r>
          <w:rPr>
            <w:lang w:eastAsia="zh-CN"/>
          </w:rPr>
          <w:t>o</w:t>
        </w:r>
        <w:r w:rsidRPr="00802C95">
          <w:rPr>
            <w:lang w:eastAsia="zh-CN"/>
          </w:rPr>
          <w:t xml:space="preserve">n capability, </w:t>
        </w:r>
        <w:r w:rsidRPr="00802C95">
          <w:t xml:space="preserve">authentication </w:t>
        </w:r>
        <w:r w:rsidRPr="00802C95">
          <w:rPr>
            <w:lang w:eastAsia="zh-CN"/>
          </w:rPr>
          <w:t>mechanism capability and the available network authen</w:t>
        </w:r>
        <w:r>
          <w:rPr>
            <w:lang w:eastAsia="zh-CN"/>
          </w:rPr>
          <w:t>tica</w:t>
        </w:r>
        <w:r w:rsidRPr="00802C95">
          <w:rPr>
            <w:lang w:eastAsia="zh-CN"/>
          </w:rPr>
          <w:t>tion mechanism.</w:t>
        </w:r>
      </w:ins>
    </w:p>
    <w:p w14:paraId="503C8CB7" w14:textId="404E5406" w:rsidR="003E4574" w:rsidRDefault="003E4574" w:rsidP="003E4574">
      <w:pPr>
        <w:numPr>
          <w:ilvl w:val="0"/>
          <w:numId w:val="7"/>
        </w:numPr>
        <w:rPr>
          <w:ins w:id="886" w:author="Rapporteur" w:date="2022-10-18T19:40:00Z"/>
          <w:lang w:eastAsia="zh-CN"/>
        </w:rPr>
      </w:pPr>
      <w:ins w:id="887" w:author="Rapporteur" w:date="2022-10-18T19:40:00Z">
        <w:r w:rsidRPr="00802C95">
          <w:t xml:space="preserve"> [Conditional] The UE determines the available network authentication method based on the received supported authentication </w:t>
        </w:r>
        <w:r w:rsidRPr="00802C95">
          <w:rPr>
            <w:lang w:eastAsia="zh-CN"/>
          </w:rPr>
          <w:t>mechanism (s) and the PLMN Id of network the EES located</w:t>
        </w:r>
        <w:r w:rsidRPr="00802C95">
          <w:t xml:space="preserve">. Then the </w:t>
        </w:r>
        <w:r>
          <w:t>EEC</w:t>
        </w:r>
        <w:r w:rsidRPr="00802C95">
          <w:t xml:space="preserve"> determines</w:t>
        </w:r>
        <w:r w:rsidRPr="00802C95">
          <w:rPr>
            <w:lang w:eastAsia="zh-CN"/>
          </w:rPr>
          <w:t xml:space="preserve"> the </w:t>
        </w:r>
        <w:r w:rsidRPr="00802C95">
          <w:rPr>
            <w:rFonts w:hint="eastAsia"/>
            <w:lang w:eastAsia="zh-CN"/>
          </w:rPr>
          <w:t>candidate</w:t>
        </w:r>
        <w:r w:rsidRPr="00802C95">
          <w:rPr>
            <w:lang w:eastAsia="zh-CN"/>
          </w:rPr>
          <w:t xml:space="preserve"> authentication mechanism (s) based on EEC authenticati</w:t>
        </w:r>
        <w:r>
          <w:rPr>
            <w:lang w:eastAsia="zh-CN"/>
          </w:rPr>
          <w:t>o</w:t>
        </w:r>
        <w:r w:rsidRPr="00802C95">
          <w:rPr>
            <w:lang w:eastAsia="zh-CN"/>
          </w:rPr>
          <w:t>n capability and the available network authen</w:t>
        </w:r>
      </w:ins>
      <w:ins w:id="888" w:author="Rapporteur" w:date="2022-10-18T20:06:00Z">
        <w:r w:rsidR="005F2E72">
          <w:rPr>
            <w:lang w:eastAsia="zh-CN"/>
          </w:rPr>
          <w:t>ti</w:t>
        </w:r>
      </w:ins>
      <w:ins w:id="889" w:author="Rapporteur" w:date="2022-10-18T19:40:00Z">
        <w:r>
          <w:rPr>
            <w:lang w:eastAsia="zh-CN"/>
          </w:rPr>
          <w:t>ca</w:t>
        </w:r>
        <w:r w:rsidRPr="00802C95">
          <w:rPr>
            <w:lang w:eastAsia="zh-CN"/>
          </w:rPr>
          <w:t xml:space="preserve">tion mechanism. The </w:t>
        </w:r>
        <w:r>
          <w:rPr>
            <w:lang w:eastAsia="zh-CN"/>
          </w:rPr>
          <w:t>EEC</w:t>
        </w:r>
        <w:r w:rsidRPr="00802C95">
          <w:rPr>
            <w:lang w:eastAsia="zh-CN"/>
          </w:rPr>
          <w:t xml:space="preserve"> sends request to EES with </w:t>
        </w:r>
        <w:r w:rsidRPr="00802C95">
          <w:rPr>
            <w:rFonts w:hint="eastAsia"/>
            <w:lang w:eastAsia="zh-CN"/>
          </w:rPr>
          <w:t>candidate</w:t>
        </w:r>
        <w:r w:rsidRPr="00802C95">
          <w:rPr>
            <w:lang w:eastAsia="zh-CN"/>
          </w:rPr>
          <w:t xml:space="preserve"> authentication mechanism (s).</w:t>
        </w:r>
      </w:ins>
    </w:p>
    <w:p w14:paraId="3DEF32CE" w14:textId="77777777" w:rsidR="003E4574" w:rsidRPr="004F1F73" w:rsidRDefault="003E4574" w:rsidP="003E4574">
      <w:pPr>
        <w:rPr>
          <w:ins w:id="890" w:author="Rapporteur" w:date="2022-10-18T19:40:00Z"/>
          <w:color w:val="1F497D"/>
          <w:lang w:val="sv-SE" w:eastAsia="zh-CN"/>
        </w:rPr>
      </w:pPr>
      <w:bookmarkStart w:id="891" w:name="_Hlk116660274"/>
      <w:ins w:id="892" w:author="Rapporteur" w:date="2022-10-18T19:40:00Z">
        <w:r>
          <w:rPr>
            <w:color w:val="1F497D"/>
            <w:lang w:val="sv-SE"/>
          </w:rPr>
          <w:t>Editor’s Note: The negotiation messages between EEC and EES are not security protected, and therefore negotiation messages can be attacked. Whether and how to protect the negotiation messages is FFS.</w:t>
        </w:r>
      </w:ins>
    </w:p>
    <w:bookmarkEnd w:id="891"/>
    <w:p w14:paraId="1C7CD903" w14:textId="77777777" w:rsidR="003E4574" w:rsidRDefault="003E4574" w:rsidP="003E4574">
      <w:pPr>
        <w:numPr>
          <w:ilvl w:val="0"/>
          <w:numId w:val="7"/>
        </w:numPr>
        <w:rPr>
          <w:ins w:id="893" w:author="Rapporteur" w:date="2022-10-18T19:40:00Z"/>
        </w:rPr>
      </w:pPr>
      <w:ins w:id="894" w:author="Rapporteur" w:date="2022-10-18T19:40:00Z">
        <w:r w:rsidRPr="00815CED">
          <w:t>[Con</w:t>
        </w:r>
        <w:r w:rsidRPr="00802C95">
          <w:t xml:space="preserve">ditional]The EES determines selected authentication mechanism based on the received candidate authentication mechanism. </w:t>
        </w:r>
      </w:ins>
    </w:p>
    <w:p w14:paraId="7C9E0933" w14:textId="77777777" w:rsidR="003E4574" w:rsidRPr="00D256DF" w:rsidRDefault="003E4574" w:rsidP="003E4574">
      <w:pPr>
        <w:rPr>
          <w:ins w:id="895" w:author="Rapporteur" w:date="2022-10-18T19:40:00Z"/>
        </w:rPr>
      </w:pPr>
      <w:bookmarkStart w:id="896" w:name="_Hlk116649847"/>
      <w:ins w:id="897" w:author="Rapporteur" w:date="2022-10-18T19:40:00Z">
        <w:r>
          <w:lastRenderedPageBreak/>
          <w:t>Editor’s Note: It is FFS whether EES needs to check if it can obtain AKMA/GBA keys from network during the authentication mechanism selection procedure.</w:t>
        </w:r>
      </w:ins>
    </w:p>
    <w:bookmarkEnd w:id="896"/>
    <w:p w14:paraId="55D3E3CF" w14:textId="77777777" w:rsidR="003E4574" w:rsidRPr="00802C95" w:rsidRDefault="003E4574" w:rsidP="003E4574">
      <w:pPr>
        <w:numPr>
          <w:ilvl w:val="0"/>
          <w:numId w:val="7"/>
        </w:numPr>
        <w:rPr>
          <w:ins w:id="898" w:author="Rapporteur" w:date="2022-10-18T19:40:00Z"/>
          <w:lang w:eastAsia="zh-CN"/>
        </w:rPr>
      </w:pPr>
      <w:ins w:id="899" w:author="Rapporteur" w:date="2022-10-18T19:40:00Z">
        <w:r w:rsidRPr="00802C95">
          <w:t>[Conditional]</w:t>
        </w:r>
        <w:r w:rsidRPr="00802C95">
          <w:rPr>
            <w:lang w:eastAsia="zh-CN"/>
          </w:rPr>
          <w:t xml:space="preserve">The EES sends response with selected authentication mechanism to </w:t>
        </w:r>
        <w:r>
          <w:rPr>
            <w:lang w:eastAsia="zh-CN"/>
          </w:rPr>
          <w:t>EEC</w:t>
        </w:r>
        <w:r w:rsidRPr="00802C95">
          <w:rPr>
            <w:lang w:eastAsia="zh-CN"/>
          </w:rPr>
          <w:t>.</w:t>
        </w:r>
      </w:ins>
    </w:p>
    <w:p w14:paraId="3CD766D3" w14:textId="77777777" w:rsidR="003E4574" w:rsidRPr="00F7079A" w:rsidRDefault="003E4574" w:rsidP="003E4574">
      <w:pPr>
        <w:numPr>
          <w:ilvl w:val="0"/>
          <w:numId w:val="7"/>
        </w:numPr>
        <w:rPr>
          <w:ins w:id="900" w:author="Rapporteur" w:date="2022-10-18T19:40:00Z"/>
          <w:lang w:eastAsia="zh-CN"/>
        </w:rPr>
      </w:pPr>
      <w:ins w:id="901" w:author="Rapporteur" w:date="2022-10-18T19:40:00Z">
        <w:r>
          <w:rPr>
            <w:lang w:eastAsia="zh-CN"/>
          </w:rPr>
          <w:t>EEC and ECS establish the TLS base on the selected authentication mechanism.</w:t>
        </w:r>
      </w:ins>
    </w:p>
    <w:p w14:paraId="2E907256" w14:textId="45739747" w:rsidR="003E4574" w:rsidRDefault="003E4574" w:rsidP="003E4574">
      <w:pPr>
        <w:pStyle w:val="3"/>
        <w:rPr>
          <w:ins w:id="902" w:author="Rapporteur" w:date="2022-10-18T19:40:00Z"/>
        </w:rPr>
      </w:pPr>
      <w:ins w:id="903" w:author="Rapporteur" w:date="2022-10-18T19:40:00Z">
        <w:r>
          <w:t>6.</w:t>
        </w:r>
      </w:ins>
      <w:ins w:id="904" w:author="Rapporteur" w:date="2022-10-18T19:41:00Z">
        <w:r>
          <w:t>16</w:t>
        </w:r>
      </w:ins>
      <w:ins w:id="905" w:author="Rapporteur" w:date="2022-10-18T19:40:00Z">
        <w:r>
          <w:t>.3</w:t>
        </w:r>
        <w:r>
          <w:tab/>
          <w:t xml:space="preserve">Solution evaluation </w:t>
        </w:r>
      </w:ins>
    </w:p>
    <w:p w14:paraId="767F243B" w14:textId="77777777" w:rsidR="003E4574" w:rsidRPr="00927735" w:rsidRDefault="003E4574" w:rsidP="003E4574">
      <w:pPr>
        <w:rPr>
          <w:ins w:id="906" w:author="Rapporteur" w:date="2022-10-18T19:40:00Z"/>
          <w:i/>
          <w:lang w:eastAsia="zh-CN"/>
        </w:rPr>
      </w:pPr>
      <w:ins w:id="907" w:author="Rapporteur" w:date="2022-10-18T19:40:00Z">
        <w:r>
          <w:rPr>
            <w:rFonts w:hint="eastAsia"/>
            <w:i/>
            <w:lang w:eastAsia="zh-CN"/>
          </w:rPr>
          <w:t>T</w:t>
        </w:r>
        <w:r>
          <w:rPr>
            <w:i/>
            <w:lang w:eastAsia="zh-CN"/>
          </w:rPr>
          <w:t>BD</w:t>
        </w:r>
      </w:ins>
    </w:p>
    <w:p w14:paraId="40DC7D77" w14:textId="58ED21EB" w:rsidR="00C8557F" w:rsidRPr="00D80B2A" w:rsidRDefault="00C8557F" w:rsidP="00C8557F">
      <w:pPr>
        <w:pStyle w:val="2"/>
        <w:rPr>
          <w:ins w:id="908" w:author="Rapporteur" w:date="2022-10-18T09:37:00Z"/>
        </w:rPr>
      </w:pPr>
      <w:ins w:id="909" w:author="Rapporteur" w:date="2022-10-18T09:37:00Z">
        <w:r w:rsidRPr="00D80B2A">
          <w:t>6.</w:t>
        </w:r>
        <w:r>
          <w:t>17</w:t>
        </w:r>
        <w:r w:rsidRPr="00D80B2A">
          <w:tab/>
          <w:t>Solution #</w:t>
        </w:r>
        <w:r>
          <w:t>17</w:t>
        </w:r>
        <w:r w:rsidRPr="00D80B2A">
          <w:t xml:space="preserve">: </w:t>
        </w:r>
        <w:r>
          <w:t>Using existing AKMA/GBA negotiation mechanism</w:t>
        </w:r>
      </w:ins>
    </w:p>
    <w:p w14:paraId="65C60795" w14:textId="6AA37471" w:rsidR="00C8557F" w:rsidRPr="00D80B2A" w:rsidRDefault="00C8557F" w:rsidP="00C8557F">
      <w:pPr>
        <w:pStyle w:val="3"/>
        <w:rPr>
          <w:ins w:id="910" w:author="Rapporteur" w:date="2022-10-18T09:37:00Z"/>
        </w:rPr>
      </w:pPr>
      <w:ins w:id="911" w:author="Rapporteur" w:date="2022-10-18T09:37:00Z">
        <w:r w:rsidRPr="00D80B2A">
          <w:t>6.</w:t>
        </w:r>
        <w:r>
          <w:t>17</w:t>
        </w:r>
        <w:r w:rsidRPr="00D80B2A">
          <w:t>.1</w:t>
        </w:r>
        <w:r w:rsidRPr="00D80B2A">
          <w:tab/>
          <w:t>Solution overview</w:t>
        </w:r>
      </w:ins>
    </w:p>
    <w:p w14:paraId="791DD8A9" w14:textId="77777777" w:rsidR="00C8557F" w:rsidRDefault="00C8557F" w:rsidP="00C8557F">
      <w:pPr>
        <w:rPr>
          <w:ins w:id="912" w:author="Rapporteur" w:date="2022-10-18T09:37:00Z"/>
          <w:lang w:eastAsia="zh-CN"/>
        </w:rPr>
      </w:pPr>
      <w:ins w:id="913" w:author="Rapporteur" w:date="2022-10-18T09:37:00Z">
        <w:r>
          <w:rPr>
            <w:lang w:eastAsia="zh-CN"/>
          </w:rPr>
          <w:t xml:space="preserve">This solution addresses key issue #2.2 that focuses on authentication method negotiation for the case that there is more than one authentication method for the authentication of EEC/UE. This contribution proposes a solution that re-uses existing negotiation mechanism for AKMA/GBA. </w:t>
        </w:r>
      </w:ins>
    </w:p>
    <w:p w14:paraId="090DBD10" w14:textId="4D15F999" w:rsidR="00C8557F" w:rsidRPr="00D80B2A" w:rsidRDefault="00C8557F" w:rsidP="00C8557F">
      <w:pPr>
        <w:pStyle w:val="3"/>
        <w:rPr>
          <w:ins w:id="914" w:author="Rapporteur" w:date="2022-10-18T09:37:00Z"/>
        </w:rPr>
      </w:pPr>
      <w:ins w:id="915" w:author="Rapporteur" w:date="2022-10-18T09:37:00Z">
        <w:r w:rsidRPr="00D80B2A">
          <w:t>6.</w:t>
        </w:r>
        <w:r>
          <w:t>17</w:t>
        </w:r>
        <w:r w:rsidRPr="00D80B2A">
          <w:t>.2</w:t>
        </w:r>
        <w:r w:rsidRPr="00D80B2A">
          <w:tab/>
          <w:t>Solution details</w:t>
        </w:r>
      </w:ins>
    </w:p>
    <w:p w14:paraId="6F1AD76A" w14:textId="77777777" w:rsidR="00C8557F" w:rsidRDefault="00C8557F" w:rsidP="00C8557F">
      <w:pPr>
        <w:rPr>
          <w:ins w:id="916" w:author="Rapporteur" w:date="2022-10-18T09:37:00Z"/>
          <w:lang w:eastAsia="zh-CN"/>
        </w:rPr>
      </w:pPr>
      <w:ins w:id="917" w:author="Rapporteur" w:date="2022-10-18T09:37:00Z">
        <w:r>
          <w:rPr>
            <w:lang w:eastAsia="zh-CN"/>
          </w:rPr>
          <w:t>It is assumed that the ECS/EES is preconfigured with the information indicating which feature (AKMA or GBA) is supported by the HPLMN. The steps of the negotiation procedure are described below.</w:t>
        </w:r>
      </w:ins>
    </w:p>
    <w:p w14:paraId="73C6FE15" w14:textId="77777777" w:rsidR="00C8557F" w:rsidRDefault="00C8557F" w:rsidP="00C8557F">
      <w:pPr>
        <w:pStyle w:val="EditorsNote"/>
        <w:rPr>
          <w:ins w:id="918" w:author="Rapporteur" w:date="2022-10-18T09:37:00Z"/>
        </w:rPr>
      </w:pPr>
      <w:ins w:id="919" w:author="Rapporteur" w:date="2022-10-18T09:37:00Z">
        <w:r>
          <w:t xml:space="preserve">Editor’s Note: Preconfiguration of HPLMN authentication method support in the ECS/EES is FFS. </w:t>
        </w:r>
      </w:ins>
    </w:p>
    <w:p w14:paraId="340E6025" w14:textId="77777777" w:rsidR="00C8557F" w:rsidRDefault="00C8557F" w:rsidP="00C8557F">
      <w:pPr>
        <w:pStyle w:val="B1"/>
        <w:numPr>
          <w:ilvl w:val="0"/>
          <w:numId w:val="8"/>
        </w:numPr>
        <w:rPr>
          <w:ins w:id="920" w:author="Rapporteur" w:date="2022-10-18T09:37:00Z"/>
        </w:rPr>
      </w:pPr>
      <w:ins w:id="921" w:author="Rapporteur" w:date="2022-10-18T09:37:00Z">
        <w:r>
          <w:t>The UE/EEC and ECS/EES establish TLS connection using TLS server certificate.</w:t>
        </w:r>
      </w:ins>
    </w:p>
    <w:p w14:paraId="268B304D" w14:textId="77777777" w:rsidR="00C8557F" w:rsidRDefault="00C8557F" w:rsidP="00C8557F">
      <w:pPr>
        <w:pStyle w:val="B1"/>
        <w:numPr>
          <w:ilvl w:val="0"/>
          <w:numId w:val="8"/>
        </w:numPr>
        <w:rPr>
          <w:ins w:id="922" w:author="Rapporteur" w:date="2022-10-18T09:37:00Z"/>
        </w:rPr>
      </w:pPr>
      <w:ins w:id="923" w:author="Rapporteur" w:date="2022-10-18T09:37:00Z">
        <w:r>
          <w:t>The UE/EEC sends all possible PSK hints (“3GPP-AKMA”, “3GPP-bootstrapping”, “3GPP-bootstrapping-uicc”, “3GPP-bootstrapping-digest”) and the HPLMN identifier to the server (ECS/EES).</w:t>
        </w:r>
      </w:ins>
    </w:p>
    <w:p w14:paraId="44C8D10A" w14:textId="77777777" w:rsidR="00C8557F" w:rsidRDefault="00C8557F" w:rsidP="00C8557F">
      <w:pPr>
        <w:pStyle w:val="B1"/>
        <w:numPr>
          <w:ilvl w:val="0"/>
          <w:numId w:val="8"/>
        </w:numPr>
        <w:rPr>
          <w:ins w:id="924" w:author="Rapporteur" w:date="2022-10-18T09:37:00Z"/>
        </w:rPr>
      </w:pPr>
      <w:ins w:id="925" w:author="Rapporteur" w:date="2022-10-18T09:37:00Z">
        <w:r>
          <w:t xml:space="preserve">The server indicates the PSK identity hints considering the support of the HPLMN i.e., “3GPP-AKMA” or “3GPP-bootstrapping”, “3GPP-bootstrapping-uicc”, “3GPP-bootstrapping-digest” in the HTTP response. </w:t>
        </w:r>
      </w:ins>
    </w:p>
    <w:p w14:paraId="67084904" w14:textId="77777777" w:rsidR="00C8557F" w:rsidRDefault="00C8557F" w:rsidP="00C8557F">
      <w:pPr>
        <w:pStyle w:val="B1"/>
        <w:rPr>
          <w:ins w:id="926" w:author="Rapporteur" w:date="2022-10-18T09:37:00Z"/>
        </w:rPr>
      </w:pPr>
      <w:ins w:id="927" w:author="Rapporteur" w:date="2022-10-18T09:37:00Z">
        <w:r>
          <w:t>4.   Remaining steps in clause 5.3 in TS 33.222 [10] with the enhancements specified in Annex B.1.2 of TS 33.535 [8] are executed.</w:t>
        </w:r>
      </w:ins>
    </w:p>
    <w:p w14:paraId="43E61D3B" w14:textId="77777777" w:rsidR="00C8557F" w:rsidRPr="005F2E72" w:rsidRDefault="00C8557F" w:rsidP="005F2E72">
      <w:pPr>
        <w:pStyle w:val="EditorsNote"/>
        <w:rPr>
          <w:ins w:id="928" w:author="Rapporteur" w:date="2022-10-18T09:37:00Z"/>
        </w:rPr>
      </w:pPr>
      <w:ins w:id="929" w:author="Rapporteur" w:date="2022-10-18T09:37:00Z">
        <w:r w:rsidRPr="005F2E72">
          <w:t xml:space="preserve">Editor’s Note: Using of HPLMN identifier is FFS. </w:t>
        </w:r>
      </w:ins>
    </w:p>
    <w:p w14:paraId="6DFC4728" w14:textId="77777777" w:rsidR="00C8557F" w:rsidRPr="006F1881" w:rsidRDefault="00C8557F" w:rsidP="006F1881">
      <w:pPr>
        <w:pStyle w:val="EditorsNote"/>
        <w:rPr>
          <w:ins w:id="930" w:author="Rapporteur" w:date="2022-10-18T09:37:00Z"/>
        </w:rPr>
      </w:pPr>
      <w:ins w:id="931" w:author="Rapporteur" w:date="2022-10-18T09:37:00Z">
        <w:r w:rsidRPr="006F1881">
          <w:t>Editor’s Note: It is FFS to exclude shared key-based mutual authentication between UE/EEC and ECS/EES.</w:t>
        </w:r>
      </w:ins>
    </w:p>
    <w:p w14:paraId="0242CADD" w14:textId="77777777" w:rsidR="00C8557F" w:rsidRPr="005F2E72" w:rsidRDefault="00C8557F" w:rsidP="005F2E72">
      <w:pPr>
        <w:pStyle w:val="EditorsNote"/>
        <w:rPr>
          <w:ins w:id="932" w:author="Rapporteur" w:date="2022-10-18T09:37:00Z"/>
          <w:rPrChange w:id="933" w:author="Rapporteur" w:date="2022-10-18T20:12:00Z">
            <w:rPr>
              <w:ins w:id="934" w:author="Rapporteur" w:date="2022-10-18T09:37:00Z"/>
            </w:rPr>
          </w:rPrChange>
        </w:rPr>
        <w:pPrChange w:id="935" w:author="Rapporteur" w:date="2022-10-18T20:12:00Z">
          <w:pPr>
            <w:pStyle w:val="EditorsNote"/>
          </w:pPr>
        </w:pPrChange>
      </w:pPr>
      <w:ins w:id="936" w:author="Rapporteur" w:date="2022-10-18T09:37:00Z">
        <w:r w:rsidRPr="005F2E72">
          <w:rPr>
            <w:rPrChange w:id="937" w:author="Rapporteur" w:date="2022-10-18T20:12:00Z">
              <w:rPr/>
            </w:rPrChange>
          </w:rPr>
          <w:t>Editor’s Note: It is FFS whether ECS/EES needs to check if it can obtain AKMA/GBA keys from network during the authentication mechanism selection procedure.</w:t>
        </w:r>
      </w:ins>
    </w:p>
    <w:p w14:paraId="501AAAED" w14:textId="6D2DF8FA" w:rsidR="00C8557F" w:rsidRPr="00D80B2A" w:rsidRDefault="00C8557F" w:rsidP="00C8557F">
      <w:pPr>
        <w:pStyle w:val="3"/>
        <w:rPr>
          <w:ins w:id="938" w:author="Rapporteur" w:date="2022-10-18T09:37:00Z"/>
        </w:rPr>
      </w:pPr>
      <w:ins w:id="939" w:author="Rapporteur" w:date="2022-10-18T09:37:00Z">
        <w:r w:rsidRPr="00D80B2A">
          <w:t>6.</w:t>
        </w:r>
        <w:r>
          <w:t>17</w:t>
        </w:r>
        <w:r w:rsidRPr="00D80B2A">
          <w:t>.3</w:t>
        </w:r>
        <w:r w:rsidRPr="00D80B2A">
          <w:tab/>
          <w:t xml:space="preserve">Solution evaluation </w:t>
        </w:r>
      </w:ins>
    </w:p>
    <w:p w14:paraId="4A3BCF7E" w14:textId="2A35C587" w:rsidR="00F23B7F" w:rsidRPr="00802C95" w:rsidRDefault="00F23B7F" w:rsidP="00F23B7F">
      <w:pPr>
        <w:pStyle w:val="2"/>
        <w:rPr>
          <w:ins w:id="940" w:author="Rapporteur" w:date="2022-10-18T09:48:00Z"/>
        </w:rPr>
      </w:pPr>
      <w:ins w:id="941" w:author="Rapporteur" w:date="2022-10-18T09:48:00Z">
        <w:r w:rsidRPr="00802C95">
          <w:t>6.</w:t>
        </w:r>
        <w:r>
          <w:t>18</w:t>
        </w:r>
        <w:r w:rsidRPr="00802C95">
          <w:tab/>
          <w:t>Solution #</w:t>
        </w:r>
        <w:r>
          <w:t>18</w:t>
        </w:r>
        <w:r w:rsidRPr="00802C95">
          <w:t xml:space="preserve">: </w:t>
        </w:r>
        <w:r>
          <w:t>Authentication and Authorization between V-ECS and H-ECS</w:t>
        </w:r>
      </w:ins>
    </w:p>
    <w:p w14:paraId="7393F820" w14:textId="7E47FCED" w:rsidR="00F23B7F" w:rsidRPr="00802C95" w:rsidRDefault="00F23B7F" w:rsidP="00F23B7F">
      <w:pPr>
        <w:pStyle w:val="3"/>
        <w:rPr>
          <w:ins w:id="942" w:author="Rapporteur" w:date="2022-10-18T09:48:00Z"/>
        </w:rPr>
      </w:pPr>
      <w:ins w:id="943" w:author="Rapporteur" w:date="2022-10-18T09:48:00Z">
        <w:r w:rsidRPr="00802C95">
          <w:t>6.</w:t>
        </w:r>
        <w:r>
          <w:t>18</w:t>
        </w:r>
        <w:r w:rsidRPr="00802C95">
          <w:t>.1</w:t>
        </w:r>
        <w:r w:rsidRPr="00802C95">
          <w:tab/>
          <w:t>Solution overview</w:t>
        </w:r>
      </w:ins>
    </w:p>
    <w:p w14:paraId="0EA2DE49" w14:textId="77777777" w:rsidR="00F23B7F" w:rsidRPr="00802C95" w:rsidRDefault="00F23B7F" w:rsidP="00F23B7F">
      <w:pPr>
        <w:rPr>
          <w:ins w:id="944" w:author="Rapporteur" w:date="2022-10-18T09:48:00Z"/>
        </w:rPr>
      </w:pPr>
      <w:ins w:id="945" w:author="Rapporteur" w:date="2022-10-18T09:48:00Z">
        <w:r w:rsidRPr="00802C95">
          <w:t xml:space="preserve">This solution addresses </w:t>
        </w:r>
        <w:r>
          <w:t xml:space="preserve">the </w:t>
        </w:r>
        <w:r w:rsidRPr="00802C95">
          <w:rPr>
            <w:lang w:eastAsia="zh-CN"/>
          </w:rPr>
          <w:t>security requirement for</w:t>
        </w:r>
        <w:r w:rsidRPr="002B06D7">
          <w:t xml:space="preserve"> </w:t>
        </w:r>
        <w:r>
          <w:t>authentication and authorization between V-ECS and H-ECS</w:t>
        </w:r>
        <w:r w:rsidRPr="00802C95">
          <w:t xml:space="preserve"> in key issue #2.</w:t>
        </w:r>
        <w:r>
          <w:t>3</w:t>
        </w:r>
        <w:r w:rsidRPr="00802C95">
          <w:t>.</w:t>
        </w:r>
      </w:ins>
    </w:p>
    <w:p w14:paraId="19365756" w14:textId="1EA02793" w:rsidR="00F23B7F" w:rsidRDefault="00F23B7F" w:rsidP="00F23B7F">
      <w:pPr>
        <w:pStyle w:val="3"/>
        <w:rPr>
          <w:ins w:id="946" w:author="Rapporteur" w:date="2022-10-18T09:48:00Z"/>
        </w:rPr>
      </w:pPr>
      <w:ins w:id="947" w:author="Rapporteur" w:date="2022-10-18T09:48:00Z">
        <w:r w:rsidRPr="00802C95">
          <w:lastRenderedPageBreak/>
          <w:t>6.</w:t>
        </w:r>
        <w:r>
          <w:t>18</w:t>
        </w:r>
        <w:r w:rsidRPr="00802C95">
          <w:t>.2</w:t>
        </w:r>
        <w:r w:rsidRPr="00802C95">
          <w:tab/>
          <w:t>Solution details</w:t>
        </w:r>
      </w:ins>
    </w:p>
    <w:p w14:paraId="54C1364A" w14:textId="77777777" w:rsidR="00F23B7F" w:rsidRDefault="00F23B7F" w:rsidP="00F23B7F">
      <w:pPr>
        <w:rPr>
          <w:ins w:id="948" w:author="Rapporteur" w:date="2022-10-18T09:48:00Z"/>
          <w:rFonts w:eastAsia="MS Mincho"/>
        </w:rPr>
      </w:pPr>
      <w:ins w:id="949" w:author="Rapporteur" w:date="2022-10-18T09:48:00Z">
        <w:r>
          <w:rPr>
            <w:rFonts w:eastAsia="MS Mincho"/>
          </w:rPr>
          <w:t>Pre-requisite:</w:t>
        </w:r>
      </w:ins>
    </w:p>
    <w:p w14:paraId="134C89A1" w14:textId="77777777" w:rsidR="00F23B7F" w:rsidRDefault="00F23B7F" w:rsidP="00F23B7F">
      <w:pPr>
        <w:pStyle w:val="af"/>
        <w:rPr>
          <w:ins w:id="950" w:author="Rapporteur" w:date="2022-10-18T09:48:00Z"/>
        </w:rPr>
      </w:pPr>
      <w:ins w:id="951" w:author="Rapporteur" w:date="2022-10-18T09:48:00Z">
        <w:r>
          <w:t>- The V-ECS and H-ECS are preconfigured with credentials (e.g., certificate, shared keys/secrets) for mutual authentication.</w:t>
        </w:r>
      </w:ins>
    </w:p>
    <w:p w14:paraId="7A48A9AB" w14:textId="77777777" w:rsidR="00F23B7F" w:rsidRDefault="00F23B7F" w:rsidP="00F23B7F">
      <w:pPr>
        <w:rPr>
          <w:ins w:id="952" w:author="Rapporteur" w:date="2022-10-18T09:48:00Z"/>
          <w:rFonts w:eastAsia="MS Mincho"/>
          <w:lang w:eastAsia="zh-CN"/>
        </w:rPr>
      </w:pPr>
      <w:ins w:id="953" w:author="Rapporteur" w:date="2022-10-18T09:48:00Z">
        <w:r>
          <w:t>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can be done based on the preconfigured credentials</w:t>
        </w:r>
        <w:r w:rsidRPr="00D80B2A">
          <w:t>.</w:t>
        </w:r>
      </w:ins>
    </w:p>
    <w:p w14:paraId="50A21090" w14:textId="77777777" w:rsidR="00F23B7F" w:rsidRPr="00013A8C" w:rsidRDefault="00F23B7F" w:rsidP="00F23B7F">
      <w:pPr>
        <w:rPr>
          <w:ins w:id="954" w:author="Rapporteur" w:date="2022-10-18T09:48:00Z"/>
          <w:lang w:eastAsia="zh-CN"/>
        </w:rPr>
      </w:pPr>
      <w:ins w:id="955" w:author="Rapporteur" w:date="2022-10-18T09:48:00Z">
        <w:r>
          <w:rPr>
            <w:rFonts w:eastAsia="MS Mincho"/>
            <w:lang w:eastAsia="zh-CN"/>
          </w:rPr>
          <w:t>The H-ECS can authorize the V-ECS based on preconfigured local authorization policy.</w:t>
        </w:r>
      </w:ins>
    </w:p>
    <w:p w14:paraId="74623F7F" w14:textId="54B71105" w:rsidR="00F23B7F" w:rsidRDefault="00F23B7F" w:rsidP="00F23B7F">
      <w:pPr>
        <w:keepNext/>
        <w:keepLines/>
        <w:spacing w:before="120"/>
        <w:ind w:left="1134" w:hanging="1134"/>
        <w:outlineLvl w:val="2"/>
        <w:rPr>
          <w:ins w:id="956" w:author="Rapporteur" w:date="2022-10-18T09:48:00Z"/>
          <w:rFonts w:ascii="Arial" w:hAnsi="Arial"/>
          <w:sz w:val="28"/>
        </w:rPr>
      </w:pPr>
      <w:ins w:id="957" w:author="Rapporteur" w:date="2022-10-18T09:48:00Z">
        <w:r>
          <w:rPr>
            <w:rFonts w:ascii="Arial" w:hAnsi="Arial"/>
            <w:sz w:val="28"/>
          </w:rPr>
          <w:t>6.18.3</w:t>
        </w:r>
        <w:r>
          <w:rPr>
            <w:rFonts w:ascii="Arial" w:hAnsi="Arial"/>
            <w:sz w:val="28"/>
          </w:rPr>
          <w:tab/>
          <w:t xml:space="preserve">Solution evaluation </w:t>
        </w:r>
      </w:ins>
    </w:p>
    <w:p w14:paraId="782AED82" w14:textId="77777777" w:rsidR="00F23B7F" w:rsidRPr="006221A3" w:rsidRDefault="00F23B7F" w:rsidP="00F23B7F">
      <w:pPr>
        <w:keepNext/>
        <w:keepLines/>
        <w:rPr>
          <w:ins w:id="958" w:author="Rapporteur" w:date="2022-10-18T09:48:00Z"/>
        </w:rPr>
      </w:pPr>
      <w:ins w:id="959" w:author="Rapporteur" w:date="2022-10-18T09:48:00Z">
        <w:r>
          <w:t xml:space="preserve">TBA. </w:t>
        </w:r>
      </w:ins>
    </w:p>
    <w:p w14:paraId="10014813" w14:textId="33D73273" w:rsidR="00291B5A" w:rsidRDefault="00291B5A" w:rsidP="00291B5A">
      <w:pPr>
        <w:pStyle w:val="2"/>
        <w:rPr>
          <w:ins w:id="960" w:author="Rapporteur" w:date="2022-10-18T09:50:00Z"/>
        </w:rPr>
      </w:pPr>
      <w:ins w:id="961" w:author="Rapporteur" w:date="2022-10-18T09:50:00Z">
        <w:r>
          <w:t>6.19</w:t>
        </w:r>
        <w:r>
          <w:tab/>
          <w:t xml:space="preserve">Solution #19: </w:t>
        </w:r>
        <w:r w:rsidRPr="005B1C65">
          <w:t>Authorization of V-ECS in roaming scenario</w:t>
        </w:r>
      </w:ins>
    </w:p>
    <w:p w14:paraId="1C36ADB6" w14:textId="1A76A3E2" w:rsidR="00291B5A" w:rsidRDefault="00291B5A" w:rsidP="00291B5A">
      <w:pPr>
        <w:pStyle w:val="3"/>
        <w:rPr>
          <w:ins w:id="962" w:author="Rapporteur" w:date="2022-10-18T09:50:00Z"/>
        </w:rPr>
      </w:pPr>
      <w:ins w:id="963" w:author="Rapporteur" w:date="2022-10-18T09:50:00Z">
        <w:r>
          <w:t>6.19.1</w:t>
        </w:r>
        <w:r>
          <w:tab/>
          <w:t>Solution overview</w:t>
        </w:r>
      </w:ins>
    </w:p>
    <w:p w14:paraId="78B2EA6B" w14:textId="77777777" w:rsidR="00291B5A" w:rsidRPr="003D64C2" w:rsidRDefault="00291B5A" w:rsidP="00291B5A">
      <w:pPr>
        <w:rPr>
          <w:ins w:id="964" w:author="Rapporteur" w:date="2022-10-18T09:50:00Z"/>
        </w:rPr>
      </w:pPr>
      <w:ins w:id="965" w:author="Rapporteur" w:date="2022-10-18T09:50:00Z">
        <w:r w:rsidRPr="00282C18">
          <w:t xml:space="preserve">This contribution </w:t>
        </w:r>
        <w:r>
          <w:t xml:space="preserve">propose new solution for key issue#2.3. </w:t>
        </w:r>
        <w:r w:rsidRPr="00CB38DB">
          <w:t>In</w:t>
        </w:r>
        <w:r w:rsidRPr="003D64C2">
          <w:t xml:space="preserve"> roaming scenario, if the </w:t>
        </w:r>
        <w:r>
          <w:t xml:space="preserve">service provisioning </w:t>
        </w:r>
        <w:r w:rsidRPr="003D64C2">
          <w:t>request conta</w:t>
        </w:r>
        <w:r>
          <w:t>ins the serving PLMN ID, it is proposed that the H-ECS</w:t>
        </w:r>
        <w:r w:rsidRPr="003D64C2">
          <w:t xml:space="preserve"> requests </w:t>
        </w:r>
        <w:r w:rsidRPr="000B6230">
          <w:t>the 3GPP core network t</w:t>
        </w:r>
        <w:r w:rsidRPr="003D64C2">
          <w:t xml:space="preserve">he list of </w:t>
        </w:r>
        <w:r>
          <w:t>VPLMN IDs UE is authorized to roam in and check against the received PLMN ID to authorize the V-ECS.</w:t>
        </w:r>
      </w:ins>
    </w:p>
    <w:p w14:paraId="02D7F9C5" w14:textId="1944BCD6" w:rsidR="00291B5A" w:rsidRDefault="00291B5A" w:rsidP="00291B5A">
      <w:pPr>
        <w:pStyle w:val="3"/>
        <w:rPr>
          <w:ins w:id="966" w:author="Rapporteur" w:date="2022-10-18T09:50:00Z"/>
        </w:rPr>
      </w:pPr>
      <w:ins w:id="967" w:author="Rapporteur" w:date="2022-10-18T09:50:00Z">
        <w:r>
          <w:t>6.19.2</w:t>
        </w:r>
        <w:r>
          <w:tab/>
          <w:t>Solution details</w:t>
        </w:r>
      </w:ins>
    </w:p>
    <w:p w14:paraId="3295A773" w14:textId="77777777" w:rsidR="00291B5A" w:rsidRDefault="00291B5A" w:rsidP="00291B5A">
      <w:pPr>
        <w:jc w:val="both"/>
        <w:rPr>
          <w:ins w:id="968" w:author="Rapporteur" w:date="2022-10-18T09:50:00Z"/>
        </w:rPr>
      </w:pPr>
      <w:ins w:id="969" w:author="Rapporteur" w:date="2022-10-18T09:50:00Z">
        <w:r>
          <w:t xml:space="preserve">In this solution, it is assumed that the HPLMN (ECSP1) and VPLMN (ECSP2) have a service level agreement to share edge services. If the H-ECS cannot discover a suitable EES to serve the UE at the current location (e.g., all the EESs registered on the H-ECS do not cover the given UE location), the H-ECS discovers another V-ECS which may have suitable EES and discovers the EES via the V-ECS. </w:t>
        </w:r>
      </w:ins>
    </w:p>
    <w:p w14:paraId="3245B90D" w14:textId="77777777" w:rsidR="00291B5A" w:rsidRDefault="00291B5A" w:rsidP="00291B5A">
      <w:pPr>
        <w:jc w:val="both"/>
        <w:rPr>
          <w:ins w:id="970" w:author="Rapporteur" w:date="2022-10-18T09:50:00Z"/>
        </w:rPr>
      </w:pPr>
      <w:ins w:id="971" w:author="Rapporteur" w:date="2022-10-18T09:50:00Z">
        <w:r>
          <w:t>For roaming scenario, if the service provisioning request from the EEC from the EEC</w:t>
        </w:r>
        <w:del w:id="972" w:author="Samsung" w:date="2022-10-03T18:03:00Z">
          <w:r w:rsidDel="00E91AFD">
            <w:delText xml:space="preserve"> </w:delText>
          </w:r>
        </w:del>
        <w:r>
          <w:t>does not contain the serving PLMN ID, the H-ECS requests the UDM the list of VPLMN IDs or ECS provider identifier allowed for the UE. If the PLMN ID is sent or included in the service provisioning request by the EEC, then the H-ECS checks with the pre-configured roaming information or the H-ECS reaches out to the UDM to check if the provided PLMN ID is the PLMN that the UE is allowed to access and is authorized to avail the Edge services.</w:t>
        </w:r>
      </w:ins>
    </w:p>
    <w:p w14:paraId="37D90323" w14:textId="77777777" w:rsidR="00291B5A" w:rsidRDefault="00291B5A" w:rsidP="00291B5A">
      <w:pPr>
        <w:ind w:firstLine="284"/>
        <w:jc w:val="both"/>
        <w:rPr>
          <w:ins w:id="973" w:author="Rapporteur" w:date="2022-10-18T09:50:00Z"/>
        </w:rPr>
      </w:pPr>
    </w:p>
    <w:p w14:paraId="1B5A2045" w14:textId="77777777" w:rsidR="00291B5A" w:rsidRDefault="00291B5A" w:rsidP="00291B5A">
      <w:pPr>
        <w:ind w:firstLine="284"/>
        <w:jc w:val="both"/>
        <w:rPr>
          <w:ins w:id="974" w:author="Rapporteur" w:date="2022-10-18T09:50:00Z"/>
        </w:rPr>
      </w:pPr>
      <w:ins w:id="975" w:author="Rapporteur" w:date="2022-10-18T09:50:00Z">
        <w:r>
          <w:object w:dxaOrig="18757" w:dyaOrig="7020" w14:anchorId="33384023">
            <v:shape id="_x0000_i1034" type="#_x0000_t75" style="width:480.9pt;height:180pt" o:ole="">
              <v:imagedata r:id="rId33" o:title=""/>
            </v:shape>
            <o:OLEObject Type="Embed" ProgID="Visio.Drawing.15" ShapeID="_x0000_i1034" DrawAspect="Content" ObjectID="_1727630672" r:id="rId34"/>
          </w:object>
        </w:r>
      </w:ins>
    </w:p>
    <w:p w14:paraId="6B94C6A3" w14:textId="631DE74B" w:rsidR="00291B5A" w:rsidRDefault="00291B5A" w:rsidP="00291B5A">
      <w:pPr>
        <w:pStyle w:val="TF"/>
        <w:rPr>
          <w:ins w:id="976" w:author="Rapporteur" w:date="2022-10-18T09:50:00Z"/>
        </w:rPr>
      </w:pPr>
      <w:ins w:id="977" w:author="Rapporteur" w:date="2022-10-18T09:50:00Z">
        <w:r>
          <w:rPr>
            <w:lang w:eastAsia="zh-CN"/>
          </w:rPr>
          <w:t>Figure 6.</w:t>
        </w:r>
      </w:ins>
      <w:ins w:id="978" w:author="Rapporteur" w:date="2022-10-18T11:03:00Z">
        <w:r w:rsidR="00EE0260">
          <w:rPr>
            <w:lang w:eastAsia="zh-CN"/>
          </w:rPr>
          <w:t>19</w:t>
        </w:r>
      </w:ins>
      <w:ins w:id="979" w:author="Rapporteur" w:date="2022-10-18T09:50:00Z">
        <w:r>
          <w:rPr>
            <w:lang w:eastAsia="zh-CN"/>
          </w:rPr>
          <w:t>.2-</w:t>
        </w:r>
        <w:r>
          <w:rPr>
            <w:lang w:val="en-US" w:eastAsia="zh-CN"/>
          </w:rPr>
          <w:t>1</w:t>
        </w:r>
        <w:r>
          <w:rPr>
            <w:lang w:eastAsia="zh-CN"/>
          </w:rPr>
          <w:t>: Authorization of V-ECS by H-ECS</w:t>
        </w:r>
      </w:ins>
    </w:p>
    <w:p w14:paraId="459557AC" w14:textId="77777777" w:rsidR="00291B5A" w:rsidRDefault="00291B5A" w:rsidP="00291B5A">
      <w:pPr>
        <w:jc w:val="both"/>
        <w:rPr>
          <w:ins w:id="980" w:author="Rapporteur" w:date="2022-10-18T09:50:00Z"/>
        </w:rPr>
      </w:pPr>
      <w:ins w:id="981" w:author="Rapporteur" w:date="2022-10-18T09:50:00Z">
        <w:r>
          <w:t>1.</w:t>
        </w:r>
        <w:r>
          <w:tab/>
          <w:t>The EEC sends a service provisioning request to the H-ECS. The request may include the UE location. For roaming scenario, the request may also include serving PLMN ID of the UE hosting the EEC.</w:t>
        </w:r>
      </w:ins>
    </w:p>
    <w:p w14:paraId="0D513016" w14:textId="77777777" w:rsidR="00291B5A" w:rsidRDefault="00291B5A" w:rsidP="00291B5A">
      <w:pPr>
        <w:jc w:val="both"/>
        <w:rPr>
          <w:ins w:id="982" w:author="Rapporteur" w:date="2022-10-18T09:50:00Z"/>
        </w:rPr>
      </w:pPr>
      <w:ins w:id="983" w:author="Rapporteur" w:date="2022-10-18T09:50:00Z">
        <w:r>
          <w:lastRenderedPageBreak/>
          <w:t>2.</w:t>
        </w:r>
        <w:r>
          <w:tab/>
          <w:t>If the request does not contain the UE location information, the H-ECS interacts with 3GPP core network to retrieve the UE location. If the H-ECS cannot discover a suitable EES-2 to serve the UE at the received or retrieved UE location based on the received information (e.g., all the EESs registered on the H-ECS do not cover the given UE location), the H-ECS discovers another V-ECS which may have suitable EES based on the information such as the UE location.</w:t>
        </w:r>
      </w:ins>
    </w:p>
    <w:p w14:paraId="7EAE8438" w14:textId="77777777" w:rsidR="00291B5A" w:rsidRDefault="00291B5A" w:rsidP="00291B5A">
      <w:pPr>
        <w:jc w:val="both"/>
        <w:rPr>
          <w:ins w:id="984" w:author="Rapporteur" w:date="2022-10-18T09:50:00Z"/>
        </w:rPr>
      </w:pPr>
      <w:ins w:id="985" w:author="Rapporteur" w:date="2022-10-18T09:50:00Z">
        <w:r>
          <w:t>3.</w:t>
        </w:r>
        <w:r>
          <w:tab/>
          <w:t>For roaming scenario, if the request does not contain the serving PLMN ID, the H-ECS requests the core network to retrieve the list of VPLMNs supporting EDGE. The H-ECS sends roaming information request message to the NEF.</w:t>
        </w:r>
      </w:ins>
    </w:p>
    <w:p w14:paraId="08135C72" w14:textId="77777777" w:rsidR="00291B5A" w:rsidRDefault="00291B5A" w:rsidP="00291B5A">
      <w:pPr>
        <w:jc w:val="both"/>
        <w:rPr>
          <w:ins w:id="986" w:author="Rapporteur" w:date="2022-10-18T09:50:00Z"/>
        </w:rPr>
      </w:pPr>
      <w:ins w:id="987" w:author="Rapporteur" w:date="2022-10-18T09:50:00Z">
        <w:r>
          <w:t xml:space="preserve">4-5. The NEF retrieves the roaming information from the UDM. The roaming information includes the list of VPLMNs supporting EDGE and/or preferred ECSPs in VPLMN and/or EES or ECS provider identifier.  </w:t>
        </w:r>
      </w:ins>
    </w:p>
    <w:p w14:paraId="69CE3DE1" w14:textId="77777777" w:rsidR="00291B5A" w:rsidRDefault="00291B5A" w:rsidP="00291B5A">
      <w:pPr>
        <w:jc w:val="both"/>
        <w:rPr>
          <w:ins w:id="988" w:author="Rapporteur" w:date="2022-10-18T09:50:00Z"/>
        </w:rPr>
      </w:pPr>
      <w:ins w:id="989" w:author="Rapporteur" w:date="2022-10-18T09:50:00Z">
        <w:r>
          <w:t>6. The H-ECS can check if the edge computing service for the EEC can be supported in the VPLMN based on the received roaming information on edge computing services between PLMNs or ECSPs. The H-ECS discovers the V-ECS which have suitable EES based on the roaming information.</w:t>
        </w:r>
      </w:ins>
    </w:p>
    <w:p w14:paraId="2828D0FC" w14:textId="77777777" w:rsidR="00291B5A" w:rsidRDefault="00291B5A" w:rsidP="00291B5A">
      <w:pPr>
        <w:pStyle w:val="EditorsNote"/>
        <w:rPr>
          <w:ins w:id="990" w:author="Rapporteur" w:date="2022-10-18T09:50:00Z"/>
        </w:rPr>
      </w:pPr>
      <w:ins w:id="991" w:author="Rapporteur" w:date="2022-10-18T09:50:00Z">
        <w:r>
          <w:t>Editor’s Note: W</w:t>
        </w:r>
        <w:r w:rsidRPr="00903E52">
          <w:t>hether local configuration in the ECS is enough or ECS needs to learn the list from the UDM.</w:t>
        </w:r>
        <w:r>
          <w:t>is FFS.</w:t>
        </w:r>
      </w:ins>
    </w:p>
    <w:p w14:paraId="40E60AC5" w14:textId="77777777" w:rsidR="00291B5A" w:rsidRPr="000B6230" w:rsidRDefault="00291B5A" w:rsidP="00291B5A">
      <w:pPr>
        <w:jc w:val="both"/>
        <w:rPr>
          <w:ins w:id="992" w:author="Rapporteur" w:date="2022-10-18T09:50:00Z"/>
        </w:rPr>
      </w:pPr>
    </w:p>
    <w:p w14:paraId="5437FC62" w14:textId="2ACE212A" w:rsidR="00291B5A" w:rsidRDefault="00291B5A" w:rsidP="00291B5A">
      <w:pPr>
        <w:pStyle w:val="3"/>
        <w:rPr>
          <w:ins w:id="993" w:author="Rapporteur" w:date="2022-10-18T09:50:00Z"/>
        </w:rPr>
      </w:pPr>
      <w:ins w:id="994" w:author="Rapporteur" w:date="2022-10-18T09:50:00Z">
        <w:r>
          <w:t>6.</w:t>
        </w:r>
      </w:ins>
      <w:ins w:id="995" w:author="Rapporteur" w:date="2022-10-18T09:51:00Z">
        <w:r>
          <w:t>19</w:t>
        </w:r>
      </w:ins>
      <w:ins w:id="996" w:author="Rapporteur" w:date="2022-10-18T09:50:00Z">
        <w:r>
          <w:t>.3</w:t>
        </w:r>
        <w:r>
          <w:tab/>
          <w:t>Solution evaluation</w:t>
        </w:r>
      </w:ins>
    </w:p>
    <w:p w14:paraId="02DA2D1F" w14:textId="77777777" w:rsidR="00291B5A" w:rsidRDefault="00291B5A" w:rsidP="00291B5A">
      <w:pPr>
        <w:pStyle w:val="EditorsNote"/>
        <w:rPr>
          <w:ins w:id="997" w:author="Rapporteur" w:date="2022-10-18T09:50:00Z"/>
        </w:rPr>
      </w:pPr>
      <w:ins w:id="998" w:author="Rapporteur" w:date="2022-10-18T09:50:00Z">
        <w:r>
          <w:t>Editor’s Note: The evaluation of this solution is FFS.</w:t>
        </w:r>
      </w:ins>
    </w:p>
    <w:p w14:paraId="57C4749C" w14:textId="6182A94C" w:rsidR="00291B5A" w:rsidRPr="00802C95" w:rsidRDefault="00291B5A" w:rsidP="00291B5A">
      <w:pPr>
        <w:pStyle w:val="2"/>
        <w:rPr>
          <w:ins w:id="999" w:author="Rapporteur" w:date="2022-10-18T09:53:00Z"/>
        </w:rPr>
      </w:pPr>
      <w:ins w:id="1000" w:author="Rapporteur" w:date="2022-10-18T09:53:00Z">
        <w:r w:rsidRPr="00802C95">
          <w:t>6.</w:t>
        </w:r>
        <w:r>
          <w:t>20</w:t>
        </w:r>
        <w:r w:rsidRPr="00802C95">
          <w:tab/>
          <w:t>Solution #</w:t>
        </w:r>
        <w:r>
          <w:t>20</w:t>
        </w:r>
        <w:r w:rsidRPr="00802C95">
          <w:t xml:space="preserve">: </w:t>
        </w:r>
        <w:r>
          <w:t>Transport security for the EDGE10 interface</w:t>
        </w:r>
      </w:ins>
    </w:p>
    <w:p w14:paraId="26BA75BE" w14:textId="3B4A7D6A" w:rsidR="00291B5A" w:rsidRPr="00802C95" w:rsidRDefault="00291B5A" w:rsidP="00291B5A">
      <w:pPr>
        <w:pStyle w:val="3"/>
        <w:rPr>
          <w:ins w:id="1001" w:author="Rapporteur" w:date="2022-10-18T09:53:00Z"/>
        </w:rPr>
      </w:pPr>
      <w:ins w:id="1002" w:author="Rapporteur" w:date="2022-10-18T09:53:00Z">
        <w:r w:rsidRPr="00802C95">
          <w:t>6.</w:t>
        </w:r>
        <w:r>
          <w:t>20</w:t>
        </w:r>
        <w:r w:rsidRPr="00802C95">
          <w:t>.1</w:t>
        </w:r>
        <w:r w:rsidRPr="00802C95">
          <w:tab/>
          <w:t>Solution overview</w:t>
        </w:r>
      </w:ins>
    </w:p>
    <w:p w14:paraId="5A43B12B" w14:textId="77777777" w:rsidR="00291B5A" w:rsidRPr="00802C95" w:rsidRDefault="00291B5A" w:rsidP="00291B5A">
      <w:pPr>
        <w:rPr>
          <w:ins w:id="1003" w:author="Rapporteur" w:date="2022-10-18T09:53:00Z"/>
        </w:rPr>
      </w:pPr>
      <w:ins w:id="1004" w:author="Rapporteur" w:date="2022-10-18T09:53:00Z">
        <w:r w:rsidRPr="00802C95">
          <w:t xml:space="preserve">This solution addresses </w:t>
        </w:r>
        <w:r w:rsidRPr="00802C95">
          <w:rPr>
            <w:lang w:eastAsia="zh-CN"/>
          </w:rPr>
          <w:t>security requirement for</w:t>
        </w:r>
        <w:r w:rsidRPr="00802C95">
          <w:t xml:space="preserve"> </w:t>
        </w:r>
        <w:r>
          <w:t>transport security for the EDGE10 interface</w:t>
        </w:r>
        <w:r w:rsidRPr="00802C95">
          <w:t xml:space="preserve"> in key issue #2.</w:t>
        </w:r>
        <w:r>
          <w:t>4</w:t>
        </w:r>
        <w:r w:rsidRPr="00802C95">
          <w:t>.</w:t>
        </w:r>
      </w:ins>
    </w:p>
    <w:p w14:paraId="71F0B2D5" w14:textId="24E0C18C" w:rsidR="00291B5A" w:rsidRPr="00802C95" w:rsidRDefault="00291B5A" w:rsidP="00291B5A">
      <w:pPr>
        <w:pStyle w:val="3"/>
        <w:rPr>
          <w:ins w:id="1005" w:author="Rapporteur" w:date="2022-10-18T09:53:00Z"/>
        </w:rPr>
      </w:pPr>
      <w:ins w:id="1006" w:author="Rapporteur" w:date="2022-10-18T09:53:00Z">
        <w:r w:rsidRPr="00802C95">
          <w:t>6.</w:t>
        </w:r>
        <w:r>
          <w:t>20</w:t>
        </w:r>
        <w:r w:rsidRPr="00802C95">
          <w:t>.2</w:t>
        </w:r>
        <w:r w:rsidRPr="00802C95">
          <w:tab/>
          <w:t>Solution details</w:t>
        </w:r>
      </w:ins>
    </w:p>
    <w:p w14:paraId="3A098B04" w14:textId="77777777" w:rsidR="00291B5A" w:rsidRPr="006F3B1E" w:rsidRDefault="00291B5A" w:rsidP="00291B5A">
      <w:pPr>
        <w:rPr>
          <w:ins w:id="1007" w:author="Rapporteur" w:date="2022-10-18T09:53:00Z"/>
        </w:rPr>
      </w:pPr>
      <w:ins w:id="1008" w:author="Rapporteur" w:date="2022-10-18T09:53:00Z">
        <w:r w:rsidRPr="00E82F86">
          <w:rPr>
            <w:lang w:eastAsia="zh-CN"/>
          </w:rPr>
          <w:t>Since the EDGE10 interface is SBI based, it is proposed to reuse the same security mechanisms specified in TS 33.558 [4] as for EDGE6/9.</w:t>
        </w:r>
        <w:r w:rsidRPr="00D80B2A">
          <w:t xml:space="preserve"> </w:t>
        </w:r>
      </w:ins>
    </w:p>
    <w:p w14:paraId="1B26F930" w14:textId="0DDDBD02" w:rsidR="00291B5A" w:rsidRDefault="00291B5A" w:rsidP="00291B5A">
      <w:pPr>
        <w:pStyle w:val="3"/>
        <w:rPr>
          <w:ins w:id="1009" w:author="Rapporteur" w:date="2022-10-18T09:53:00Z"/>
        </w:rPr>
      </w:pPr>
      <w:ins w:id="1010" w:author="Rapporteur" w:date="2022-10-18T09:53:00Z">
        <w:r>
          <w:t>6.20.3</w:t>
        </w:r>
        <w:r>
          <w:tab/>
          <w:t xml:space="preserve">Solution evaluation </w:t>
        </w:r>
      </w:ins>
    </w:p>
    <w:p w14:paraId="451B3162" w14:textId="18DCFC05" w:rsidR="00501EE0" w:rsidDel="009169E1" w:rsidRDefault="00291B5A" w:rsidP="00291B5A">
      <w:pPr>
        <w:rPr>
          <w:del w:id="1011" w:author="Rapporteur" w:date="2022-10-18T09:37:00Z"/>
          <w:lang w:eastAsia="zh-CN"/>
        </w:rPr>
      </w:pPr>
      <w:ins w:id="1012" w:author="Rapporteur" w:date="2022-10-18T09:53:00Z">
        <w:r w:rsidRPr="00D80B2A">
          <w:rPr>
            <w:lang w:eastAsia="zh-CN"/>
          </w:rPr>
          <w:t>This solution address</w:t>
        </w:r>
        <w:r>
          <w:rPr>
            <w:lang w:eastAsia="zh-CN"/>
          </w:rPr>
          <w:t>es</w:t>
        </w:r>
        <w:r w:rsidRPr="00D80B2A">
          <w:rPr>
            <w:lang w:eastAsia="zh-CN"/>
          </w:rPr>
          <w:t xml:space="preserve"> </w:t>
        </w:r>
        <w:r>
          <w:rPr>
            <w:lang w:eastAsia="zh-CN"/>
          </w:rPr>
          <w:t xml:space="preserve">the transport security for the EDGE10 </w:t>
        </w:r>
        <w:r w:rsidRPr="00D80B2A">
          <w:rPr>
            <w:lang w:eastAsia="zh-CN"/>
          </w:rPr>
          <w:t>in the key issue #</w:t>
        </w:r>
        <w:r>
          <w:rPr>
            <w:lang w:eastAsia="zh-CN"/>
          </w:rPr>
          <w:t>2.4</w:t>
        </w:r>
        <w:r w:rsidRPr="00D80B2A">
          <w:rPr>
            <w:lang w:eastAsia="zh-CN"/>
          </w:rPr>
          <w:t xml:space="preserve">. </w:t>
        </w:r>
        <w:r w:rsidRPr="00E82F86">
          <w:rPr>
            <w:lang w:eastAsia="zh-CN"/>
          </w:rPr>
          <w:t>The solution is based on reusing existing mechanisms and hence has no standard impact.</w:t>
        </w:r>
      </w:ins>
    </w:p>
    <w:p w14:paraId="5D2FAA58" w14:textId="6085F657" w:rsidR="009169E1" w:rsidRDefault="009169E1" w:rsidP="009169E1">
      <w:pPr>
        <w:pStyle w:val="2"/>
        <w:rPr>
          <w:ins w:id="1013" w:author="Rapporteur" w:date="2022-10-18T10:02:00Z"/>
        </w:rPr>
      </w:pPr>
      <w:ins w:id="1014" w:author="Rapporteur" w:date="2022-10-18T10:02:00Z">
        <w:r>
          <w:t>6.21</w:t>
        </w:r>
        <w:r>
          <w:tab/>
        </w:r>
        <w:r>
          <w:tab/>
          <w:t xml:space="preserve">Solution #21: </w:t>
        </w:r>
        <w:r>
          <w:rPr>
            <w:rFonts w:hint="eastAsia"/>
            <w:lang w:eastAsia="zh-CN"/>
          </w:rPr>
          <w:t>Using</w:t>
        </w:r>
        <w:r>
          <w:t xml:space="preserve"> local policy</w:t>
        </w:r>
        <w:r w:rsidRPr="007D72B1">
          <w:t xml:space="preserve"> on </w:t>
        </w:r>
        <w:r>
          <w:t>a</w:t>
        </w:r>
        <w:r w:rsidRPr="007D72B1">
          <w:t>uthorization between EESes</w:t>
        </w:r>
      </w:ins>
    </w:p>
    <w:p w14:paraId="08A6DEC5" w14:textId="51CA1CCA" w:rsidR="009169E1" w:rsidRDefault="009169E1" w:rsidP="009169E1">
      <w:pPr>
        <w:pStyle w:val="3"/>
        <w:rPr>
          <w:ins w:id="1015" w:author="Rapporteur" w:date="2022-10-18T10:02:00Z"/>
        </w:rPr>
      </w:pPr>
      <w:ins w:id="1016" w:author="Rapporteur" w:date="2022-10-18T10:02:00Z">
        <w:r>
          <w:t>6.</w:t>
        </w:r>
      </w:ins>
      <w:ins w:id="1017" w:author="Rapporteur" w:date="2022-10-18T11:04:00Z">
        <w:r w:rsidR="00F7557C">
          <w:t>21</w:t>
        </w:r>
      </w:ins>
      <w:ins w:id="1018" w:author="Rapporteur" w:date="2022-10-18T10:02:00Z">
        <w:r>
          <w:t>.1</w:t>
        </w:r>
        <w:r>
          <w:tab/>
          <w:t>Solution overview</w:t>
        </w:r>
      </w:ins>
    </w:p>
    <w:p w14:paraId="04BCD528" w14:textId="1D8FF19E" w:rsidR="009169E1" w:rsidRDefault="009169E1" w:rsidP="009169E1">
      <w:pPr>
        <w:rPr>
          <w:ins w:id="1019" w:author="Rapporteur" w:date="2022-10-18T10:02:00Z"/>
          <w:lang w:val="en-US" w:eastAsia="zh-CN"/>
        </w:rPr>
      </w:pPr>
      <w:ins w:id="1020" w:author="Rapporteur" w:date="2022-10-18T10:02:00Z">
        <w:r>
          <w:rPr>
            <w:lang w:val="en-US" w:eastAsia="zh-CN"/>
          </w:rPr>
          <w:t>This solution addresses KI#2.</w:t>
        </w:r>
      </w:ins>
      <w:ins w:id="1021" w:author="Rapporteur" w:date="2022-10-18T10:15:00Z">
        <w:r w:rsidR="00EF16B7">
          <w:rPr>
            <w:lang w:val="en-US" w:eastAsia="zh-CN"/>
          </w:rPr>
          <w:t>6</w:t>
        </w:r>
      </w:ins>
      <w:ins w:id="1022" w:author="Rapporteur" w:date="2022-10-18T10:02:00Z">
        <w:r>
          <w:rPr>
            <w:lang w:val="en-US" w:eastAsia="zh-CN"/>
          </w:rPr>
          <w:t xml:space="preserve"> </w:t>
        </w:r>
        <w:r w:rsidRPr="007D72B1">
          <w:t xml:space="preserve">on </w:t>
        </w:r>
        <w:r>
          <w:t>the a</w:t>
        </w:r>
        <w:r w:rsidRPr="007D72B1">
          <w:t>uthorization between EESes</w:t>
        </w:r>
        <w:r>
          <w:rPr>
            <w:lang w:val="en-US" w:eastAsia="zh-CN"/>
          </w:rPr>
          <w:t>.</w:t>
        </w:r>
      </w:ins>
    </w:p>
    <w:p w14:paraId="5B4A0BBD" w14:textId="56C2FB35" w:rsidR="009169E1" w:rsidRDefault="009169E1" w:rsidP="009169E1">
      <w:pPr>
        <w:pStyle w:val="3"/>
        <w:rPr>
          <w:ins w:id="1023" w:author="Rapporteur" w:date="2022-10-18T10:02:00Z"/>
        </w:rPr>
      </w:pPr>
      <w:ins w:id="1024" w:author="Rapporteur" w:date="2022-10-18T10:02:00Z">
        <w:r>
          <w:t>6.</w:t>
        </w:r>
      </w:ins>
      <w:ins w:id="1025" w:author="Rapporteur" w:date="2022-10-18T11:04:00Z">
        <w:r w:rsidR="00F7557C">
          <w:t>21</w:t>
        </w:r>
      </w:ins>
      <w:ins w:id="1026" w:author="Rapporteur" w:date="2022-10-18T10:02:00Z">
        <w:r>
          <w:t>.2</w:t>
        </w:r>
        <w:r>
          <w:tab/>
          <w:t>Solution details</w:t>
        </w:r>
      </w:ins>
    </w:p>
    <w:p w14:paraId="42B131F1" w14:textId="77777777" w:rsidR="009169E1" w:rsidRDefault="009169E1" w:rsidP="009169E1">
      <w:pPr>
        <w:rPr>
          <w:ins w:id="1027" w:author="Rapporteur" w:date="2022-10-18T10:02:00Z"/>
          <w:lang w:val="en-US" w:eastAsia="zh-CN"/>
        </w:rPr>
      </w:pPr>
      <w:ins w:id="1028" w:author="Rapporteur" w:date="2022-10-18T10:02:00Z">
        <w:r>
          <w:t xml:space="preserve">For the EDGE-9 interface between EESes, it is proposed to base authorization on local policies described in TS 33.501 [7] </w:t>
        </w:r>
        <w:bookmarkStart w:id="1029" w:name="_Toc51168337"/>
        <w:bookmarkStart w:id="1030" w:name="_Toc106197849"/>
        <w:r>
          <w:t xml:space="preserve">clause </w:t>
        </w:r>
        <w:r w:rsidRPr="00BF2A66">
          <w:t>13.3</w:t>
        </w:r>
        <w:r>
          <w:t>.0</w:t>
        </w:r>
        <w:bookmarkEnd w:id="1029"/>
        <w:bookmarkEnd w:id="1030"/>
        <w:r>
          <w:t>.</w:t>
        </w:r>
      </w:ins>
    </w:p>
    <w:p w14:paraId="22D5D40D" w14:textId="3D800221" w:rsidR="009169E1" w:rsidRDefault="009169E1" w:rsidP="009169E1">
      <w:pPr>
        <w:pStyle w:val="3"/>
        <w:rPr>
          <w:ins w:id="1031" w:author="Rapporteur" w:date="2022-10-18T10:02:00Z"/>
        </w:rPr>
      </w:pPr>
      <w:ins w:id="1032" w:author="Rapporteur" w:date="2022-10-18T10:02:00Z">
        <w:r>
          <w:t>6.</w:t>
        </w:r>
      </w:ins>
      <w:ins w:id="1033" w:author="Rapporteur" w:date="2022-10-18T11:04:00Z">
        <w:r w:rsidR="00F7557C">
          <w:t>21</w:t>
        </w:r>
      </w:ins>
      <w:ins w:id="1034" w:author="Rapporteur" w:date="2022-10-18T10:02:00Z">
        <w:r>
          <w:t>.3</w:t>
        </w:r>
        <w:r>
          <w:tab/>
          <w:t xml:space="preserve">Solution evaluation </w:t>
        </w:r>
      </w:ins>
    </w:p>
    <w:p w14:paraId="0034C6FA" w14:textId="181B3E43" w:rsidR="009169E1" w:rsidRDefault="009169E1" w:rsidP="009169E1">
      <w:pPr>
        <w:rPr>
          <w:ins w:id="1035" w:author="Rapporteur" w:date="2022-10-18T10:02:00Z"/>
          <w:lang w:val="en-US" w:eastAsia="zh-CN"/>
        </w:rPr>
      </w:pPr>
      <w:ins w:id="1036" w:author="Rapporteur" w:date="2022-10-18T10:02:00Z">
        <w:r>
          <w:rPr>
            <w:rFonts w:hint="eastAsia"/>
            <w:lang w:val="en-US" w:eastAsia="zh-CN"/>
          </w:rPr>
          <w:t>T</w:t>
        </w:r>
        <w:r>
          <w:rPr>
            <w:lang w:val="en-US" w:eastAsia="zh-CN"/>
          </w:rPr>
          <w:t>his solution addresses the requirements of KI#2.</w:t>
        </w:r>
      </w:ins>
      <w:ins w:id="1037" w:author="Rapporteur" w:date="2022-10-18T10:15:00Z">
        <w:r w:rsidR="00EF16B7">
          <w:rPr>
            <w:lang w:val="en-US" w:eastAsia="zh-CN"/>
          </w:rPr>
          <w:t>6</w:t>
        </w:r>
      </w:ins>
      <w:ins w:id="1038" w:author="Rapporteur" w:date="2022-10-18T10:02:00Z">
        <w:r>
          <w:rPr>
            <w:lang w:val="en-US" w:eastAsia="zh-CN"/>
          </w:rPr>
          <w:t xml:space="preserve"> </w:t>
        </w:r>
        <w:r w:rsidRPr="007D72B1">
          <w:t xml:space="preserve">on </w:t>
        </w:r>
        <w:r>
          <w:t>the a</w:t>
        </w:r>
        <w:r w:rsidRPr="007D72B1">
          <w:t>uthorization between EESes</w:t>
        </w:r>
        <w:r>
          <w:t>.</w:t>
        </w:r>
      </w:ins>
    </w:p>
    <w:p w14:paraId="70BD00F0" w14:textId="68153712" w:rsidR="009169E1" w:rsidRPr="009169E1" w:rsidRDefault="009169E1" w:rsidP="00291B5A">
      <w:pPr>
        <w:rPr>
          <w:ins w:id="1039" w:author="Rapporteur" w:date="2022-10-18T10:02:00Z"/>
          <w:lang w:val="en-US" w:eastAsia="zh-CN"/>
          <w:rPrChange w:id="1040" w:author="Rapporteur" w:date="2022-10-18T10:02:00Z">
            <w:rPr>
              <w:ins w:id="1041" w:author="Rapporteur" w:date="2022-10-18T10:02:00Z"/>
            </w:rPr>
          </w:rPrChange>
        </w:rPr>
      </w:pPr>
      <w:ins w:id="1042" w:author="Rapporteur" w:date="2022-10-18T10:02:00Z">
        <w:r>
          <w:rPr>
            <w:lang w:val="en-US" w:eastAsia="zh-CN"/>
          </w:rPr>
          <w:t>Local policy could be reused here for the authorization between EESes. No further impact is identified on the EES.</w:t>
        </w:r>
      </w:ins>
    </w:p>
    <w:p w14:paraId="3F4245F5" w14:textId="34B2169C" w:rsidR="00501EE0" w:rsidRDefault="00501EE0" w:rsidP="00501EE0">
      <w:pPr>
        <w:pStyle w:val="1"/>
        <w:rPr>
          <w:ins w:id="1043" w:author="Rapporteur" w:date="2022-10-18T09:55:00Z"/>
        </w:rPr>
      </w:pPr>
      <w:bookmarkStart w:id="1044" w:name="_Toc39138089"/>
      <w:bookmarkStart w:id="1045" w:name="_Toc107909400"/>
      <w:r>
        <w:lastRenderedPageBreak/>
        <w:t>7</w:t>
      </w:r>
      <w:r>
        <w:tab/>
        <w:t>Conclusions</w:t>
      </w:r>
      <w:bookmarkEnd w:id="1044"/>
      <w:bookmarkEnd w:id="1045"/>
    </w:p>
    <w:p w14:paraId="3429BFF4" w14:textId="4212A504" w:rsidR="00291B5A" w:rsidRDefault="00291B5A" w:rsidP="00291B5A">
      <w:pPr>
        <w:pStyle w:val="2"/>
        <w:rPr>
          <w:ins w:id="1046" w:author="Rapporteur" w:date="2022-10-18T09:55:00Z"/>
        </w:rPr>
      </w:pPr>
      <w:ins w:id="1047" w:author="Rapporteur" w:date="2022-10-18T09:55:00Z">
        <w:r>
          <w:t>7.</w:t>
        </w:r>
      </w:ins>
      <w:ins w:id="1048" w:author="Rapporteur" w:date="2022-10-18T11:12:00Z">
        <w:r w:rsidR="00A76208">
          <w:t>1</w:t>
        </w:r>
      </w:ins>
      <w:ins w:id="1049" w:author="Rapporteur" w:date="2022-10-18T09:55:00Z">
        <w:r>
          <w:tab/>
        </w:r>
        <w:r>
          <w:tab/>
        </w:r>
        <w:r>
          <w:rPr>
            <w:lang w:eastAsia="zh-CN"/>
          </w:rPr>
          <w:t>Conclusions for Key Issue #2.4</w:t>
        </w:r>
      </w:ins>
    </w:p>
    <w:p w14:paraId="40B5CC22" w14:textId="098A1EB8" w:rsidR="00291B5A" w:rsidRDefault="00291B5A" w:rsidP="00291B5A">
      <w:pPr>
        <w:rPr>
          <w:ins w:id="1050" w:author="Rapporteur" w:date="2022-10-18T09:55:00Z"/>
        </w:rPr>
      </w:pPr>
      <w:ins w:id="1051" w:author="Rapporteur" w:date="2022-10-18T09:55:00Z">
        <w:r>
          <w:rPr>
            <w:lang w:eastAsia="ko-KR"/>
          </w:rPr>
          <w:t>Solution #</w:t>
        </w:r>
      </w:ins>
      <w:ins w:id="1052" w:author="Rapporteur" w:date="2022-10-18T09:56:00Z">
        <w:r>
          <w:rPr>
            <w:lang w:eastAsia="ko-KR"/>
          </w:rPr>
          <w:t>20</w:t>
        </w:r>
      </w:ins>
      <w:ins w:id="1053" w:author="Rapporteur" w:date="2022-10-18T09:55:00Z">
        <w:r>
          <w:rPr>
            <w:lang w:eastAsia="ko-KR"/>
          </w:rPr>
          <w:t xml:space="preserve"> that proposes to reuse the TLS to solve key issue #2.4 is endorsed for conclusion. </w:t>
        </w:r>
      </w:ins>
    </w:p>
    <w:p w14:paraId="2F1A3477" w14:textId="77777777" w:rsidR="00291B5A" w:rsidRPr="00291B5A" w:rsidRDefault="00291B5A">
      <w:pPr>
        <w:pPrChange w:id="1054" w:author="Rapporteur" w:date="2022-10-18T09:55:00Z">
          <w:pPr>
            <w:pStyle w:val="1"/>
          </w:pPr>
        </w:pPrChange>
      </w:pPr>
    </w:p>
    <w:p w14:paraId="6C829B2C" w14:textId="77777777" w:rsidR="00501EE0" w:rsidRDefault="00501EE0" w:rsidP="00501EE0">
      <w:pPr>
        <w:pStyle w:val="EditorsNote"/>
      </w:pPr>
      <w:r>
        <w:t>Editor’s Note: This clause will contain the conclusion of the TR</w:t>
      </w:r>
    </w:p>
    <w:p w14:paraId="6987D8A6" w14:textId="77777777" w:rsidR="00501EE0" w:rsidRPr="004D3578" w:rsidRDefault="00501EE0" w:rsidP="00501EE0">
      <w:pPr>
        <w:pStyle w:val="9"/>
      </w:pPr>
      <w:bookmarkStart w:id="1055" w:name="_Toc107909401"/>
      <w:r w:rsidRPr="004D3578">
        <w:t>Annex &lt;</w:t>
      </w:r>
      <w:r>
        <w:t>A</w:t>
      </w:r>
      <w:r w:rsidRPr="004D3578">
        <w:t>&gt;:</w:t>
      </w:r>
      <w:r w:rsidRPr="004D3578">
        <w:br/>
        <w:t>&lt;Informative annex title</w:t>
      </w:r>
      <w:r>
        <w:t xml:space="preserve"> for a Technical Report</w:t>
      </w:r>
      <w:r w:rsidRPr="004D3578">
        <w:t>&gt;</w:t>
      </w:r>
      <w:bookmarkEnd w:id="1055"/>
    </w:p>
    <w:p w14:paraId="1B8F4747" w14:textId="77777777" w:rsidR="00501EE0" w:rsidRPr="004D3578" w:rsidRDefault="00501EE0" w:rsidP="00501EE0"/>
    <w:p w14:paraId="2654BDCE" w14:textId="2C58F203" w:rsidR="000C265C" w:rsidRPr="004D3578" w:rsidRDefault="00501EE0" w:rsidP="000C265C">
      <w:pPr>
        <w:pStyle w:val="8"/>
      </w:pPr>
      <w:r>
        <w:br w:type="page"/>
      </w:r>
      <w:bookmarkStart w:id="1056" w:name="_Toc2086459"/>
      <w:bookmarkStart w:id="1057" w:name="_Toc107909402"/>
      <w:r w:rsidR="000C265C" w:rsidRPr="004D3578">
        <w:lastRenderedPageBreak/>
        <w:t>Annex &lt;X&gt; (informative):</w:t>
      </w:r>
      <w:r w:rsidR="000C265C" w:rsidRPr="004D3578">
        <w:br/>
        <w:t>Change history</w:t>
      </w:r>
      <w:bookmarkEnd w:id="1056"/>
      <w:bookmarkEnd w:id="1057"/>
    </w:p>
    <w:p w14:paraId="7E622543" w14:textId="77777777" w:rsidR="000C265C" w:rsidRPr="00235394" w:rsidRDefault="000C265C" w:rsidP="000C265C">
      <w:pPr>
        <w:pStyle w:val="TH"/>
      </w:pPr>
      <w:bookmarkStart w:id="1058" w:name="historyclause"/>
      <w:bookmarkEnd w:id="105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C265C" w:rsidRPr="00235394" w14:paraId="2A002DCC" w14:textId="77777777" w:rsidTr="007576CB">
        <w:trPr>
          <w:cantSplit/>
        </w:trPr>
        <w:tc>
          <w:tcPr>
            <w:tcW w:w="9639" w:type="dxa"/>
            <w:gridSpan w:val="8"/>
            <w:tcBorders>
              <w:bottom w:val="nil"/>
            </w:tcBorders>
            <w:shd w:val="solid" w:color="FFFFFF" w:fill="auto"/>
          </w:tcPr>
          <w:p w14:paraId="163C7FD1" w14:textId="77777777" w:rsidR="000C265C" w:rsidRPr="00235394" w:rsidRDefault="000C265C" w:rsidP="007576CB">
            <w:pPr>
              <w:pStyle w:val="TAL"/>
              <w:jc w:val="center"/>
              <w:rPr>
                <w:b/>
                <w:sz w:val="16"/>
              </w:rPr>
            </w:pPr>
            <w:r w:rsidRPr="00235394">
              <w:rPr>
                <w:b/>
              </w:rPr>
              <w:t>Change history</w:t>
            </w:r>
          </w:p>
        </w:tc>
      </w:tr>
      <w:tr w:rsidR="000C265C" w:rsidRPr="00235394" w14:paraId="56ADB933" w14:textId="77777777" w:rsidTr="007576CB">
        <w:tc>
          <w:tcPr>
            <w:tcW w:w="800" w:type="dxa"/>
            <w:shd w:val="pct10" w:color="auto" w:fill="FFFFFF"/>
          </w:tcPr>
          <w:p w14:paraId="63E9BFC7" w14:textId="77777777" w:rsidR="000C265C" w:rsidRPr="00235394" w:rsidRDefault="000C265C" w:rsidP="007576CB">
            <w:pPr>
              <w:pStyle w:val="TAL"/>
              <w:rPr>
                <w:b/>
                <w:sz w:val="16"/>
              </w:rPr>
            </w:pPr>
            <w:r w:rsidRPr="00235394">
              <w:rPr>
                <w:b/>
                <w:sz w:val="16"/>
              </w:rPr>
              <w:t>Date</w:t>
            </w:r>
          </w:p>
        </w:tc>
        <w:tc>
          <w:tcPr>
            <w:tcW w:w="800" w:type="dxa"/>
            <w:shd w:val="pct10" w:color="auto" w:fill="FFFFFF"/>
          </w:tcPr>
          <w:p w14:paraId="196F18E0" w14:textId="77777777" w:rsidR="000C265C" w:rsidRPr="00235394" w:rsidRDefault="000C265C" w:rsidP="007576CB">
            <w:pPr>
              <w:pStyle w:val="TAL"/>
              <w:rPr>
                <w:b/>
                <w:sz w:val="16"/>
              </w:rPr>
            </w:pPr>
            <w:r>
              <w:rPr>
                <w:b/>
                <w:sz w:val="16"/>
              </w:rPr>
              <w:t>Meeting</w:t>
            </w:r>
          </w:p>
        </w:tc>
        <w:tc>
          <w:tcPr>
            <w:tcW w:w="1094" w:type="dxa"/>
            <w:shd w:val="pct10" w:color="auto" w:fill="FFFFFF"/>
          </w:tcPr>
          <w:p w14:paraId="561A0C36" w14:textId="77777777" w:rsidR="000C265C" w:rsidRPr="00235394" w:rsidRDefault="000C265C" w:rsidP="007576CB">
            <w:pPr>
              <w:pStyle w:val="TAL"/>
              <w:rPr>
                <w:b/>
                <w:sz w:val="16"/>
              </w:rPr>
            </w:pPr>
            <w:r w:rsidRPr="00235394">
              <w:rPr>
                <w:b/>
                <w:sz w:val="16"/>
              </w:rPr>
              <w:t>TDoc</w:t>
            </w:r>
          </w:p>
        </w:tc>
        <w:tc>
          <w:tcPr>
            <w:tcW w:w="425" w:type="dxa"/>
            <w:shd w:val="pct10" w:color="auto" w:fill="FFFFFF"/>
          </w:tcPr>
          <w:p w14:paraId="40534E5B" w14:textId="77777777" w:rsidR="000C265C" w:rsidRPr="00235394" w:rsidRDefault="000C265C" w:rsidP="007576CB">
            <w:pPr>
              <w:pStyle w:val="TAL"/>
              <w:rPr>
                <w:b/>
                <w:sz w:val="16"/>
              </w:rPr>
            </w:pPr>
            <w:r w:rsidRPr="00235394">
              <w:rPr>
                <w:b/>
                <w:sz w:val="16"/>
              </w:rPr>
              <w:t>CR</w:t>
            </w:r>
          </w:p>
        </w:tc>
        <w:tc>
          <w:tcPr>
            <w:tcW w:w="425" w:type="dxa"/>
            <w:shd w:val="pct10" w:color="auto" w:fill="FFFFFF"/>
          </w:tcPr>
          <w:p w14:paraId="56F1D19F" w14:textId="77777777" w:rsidR="000C265C" w:rsidRPr="00235394" w:rsidRDefault="000C265C" w:rsidP="007576CB">
            <w:pPr>
              <w:pStyle w:val="TAL"/>
              <w:rPr>
                <w:b/>
                <w:sz w:val="16"/>
              </w:rPr>
            </w:pPr>
            <w:r w:rsidRPr="00235394">
              <w:rPr>
                <w:b/>
                <w:sz w:val="16"/>
              </w:rPr>
              <w:t>Rev</w:t>
            </w:r>
          </w:p>
        </w:tc>
        <w:tc>
          <w:tcPr>
            <w:tcW w:w="425" w:type="dxa"/>
            <w:shd w:val="pct10" w:color="auto" w:fill="FFFFFF"/>
          </w:tcPr>
          <w:p w14:paraId="1603B56E" w14:textId="77777777" w:rsidR="000C265C" w:rsidRPr="00235394" w:rsidRDefault="000C265C" w:rsidP="007576CB">
            <w:pPr>
              <w:pStyle w:val="TAL"/>
              <w:rPr>
                <w:b/>
                <w:sz w:val="16"/>
              </w:rPr>
            </w:pPr>
            <w:r>
              <w:rPr>
                <w:b/>
                <w:sz w:val="16"/>
              </w:rPr>
              <w:t>Cat</w:t>
            </w:r>
          </w:p>
        </w:tc>
        <w:tc>
          <w:tcPr>
            <w:tcW w:w="4962" w:type="dxa"/>
            <w:shd w:val="pct10" w:color="auto" w:fill="FFFFFF"/>
          </w:tcPr>
          <w:p w14:paraId="2753E952" w14:textId="77777777" w:rsidR="000C265C" w:rsidRPr="00235394" w:rsidRDefault="000C265C" w:rsidP="007576CB">
            <w:pPr>
              <w:pStyle w:val="TAL"/>
              <w:rPr>
                <w:b/>
                <w:sz w:val="16"/>
              </w:rPr>
            </w:pPr>
            <w:r w:rsidRPr="00235394">
              <w:rPr>
                <w:b/>
                <w:sz w:val="16"/>
              </w:rPr>
              <w:t>Subject/Comment</w:t>
            </w:r>
          </w:p>
        </w:tc>
        <w:tc>
          <w:tcPr>
            <w:tcW w:w="708" w:type="dxa"/>
            <w:shd w:val="pct10" w:color="auto" w:fill="FFFFFF"/>
          </w:tcPr>
          <w:p w14:paraId="592AB6A5" w14:textId="77777777" w:rsidR="000C265C" w:rsidRPr="00235394" w:rsidRDefault="000C265C" w:rsidP="007576CB">
            <w:pPr>
              <w:pStyle w:val="TAL"/>
              <w:rPr>
                <w:b/>
                <w:sz w:val="16"/>
              </w:rPr>
            </w:pPr>
            <w:r w:rsidRPr="00235394">
              <w:rPr>
                <w:b/>
                <w:sz w:val="16"/>
              </w:rPr>
              <w:t>New</w:t>
            </w:r>
            <w:r>
              <w:rPr>
                <w:b/>
                <w:sz w:val="16"/>
              </w:rPr>
              <w:t xml:space="preserve"> version</w:t>
            </w:r>
          </w:p>
        </w:tc>
      </w:tr>
      <w:tr w:rsidR="000C265C" w:rsidRPr="006B0D02" w14:paraId="0214F667" w14:textId="77777777" w:rsidTr="007576CB">
        <w:tc>
          <w:tcPr>
            <w:tcW w:w="800" w:type="dxa"/>
            <w:shd w:val="solid" w:color="FFFFFF" w:fill="auto"/>
          </w:tcPr>
          <w:p w14:paraId="61A6AA86" w14:textId="3A8346E8" w:rsidR="000C265C" w:rsidRPr="006B0D02" w:rsidRDefault="007576CB" w:rsidP="007576CB">
            <w:pPr>
              <w:pStyle w:val="TAC"/>
              <w:rPr>
                <w:sz w:val="16"/>
                <w:szCs w:val="16"/>
                <w:lang w:eastAsia="zh-CN"/>
              </w:rPr>
            </w:pPr>
            <w:r>
              <w:rPr>
                <w:rFonts w:hint="eastAsia"/>
                <w:sz w:val="16"/>
                <w:szCs w:val="16"/>
                <w:lang w:eastAsia="zh-CN"/>
              </w:rPr>
              <w:t>2</w:t>
            </w:r>
            <w:r>
              <w:rPr>
                <w:sz w:val="16"/>
                <w:szCs w:val="16"/>
                <w:lang w:eastAsia="zh-CN"/>
              </w:rPr>
              <w:t>022.05</w:t>
            </w:r>
          </w:p>
        </w:tc>
        <w:tc>
          <w:tcPr>
            <w:tcW w:w="800" w:type="dxa"/>
            <w:shd w:val="solid" w:color="FFFFFF" w:fill="auto"/>
          </w:tcPr>
          <w:p w14:paraId="51E8BE14" w14:textId="2BBB2419" w:rsidR="000C265C" w:rsidRPr="006B0D02" w:rsidRDefault="007576CB" w:rsidP="007576CB">
            <w:pPr>
              <w:pStyle w:val="TAC"/>
              <w:rPr>
                <w:sz w:val="16"/>
                <w:szCs w:val="16"/>
                <w:lang w:eastAsia="zh-CN"/>
              </w:rPr>
            </w:pPr>
            <w:r>
              <w:rPr>
                <w:rFonts w:hint="eastAsia"/>
                <w:sz w:val="16"/>
                <w:szCs w:val="16"/>
                <w:lang w:eastAsia="zh-CN"/>
              </w:rPr>
              <w:t>S</w:t>
            </w:r>
            <w:r>
              <w:rPr>
                <w:sz w:val="16"/>
                <w:szCs w:val="16"/>
                <w:lang w:eastAsia="zh-CN"/>
              </w:rPr>
              <w:t>A3 #107e</w:t>
            </w:r>
          </w:p>
        </w:tc>
        <w:tc>
          <w:tcPr>
            <w:tcW w:w="1094" w:type="dxa"/>
            <w:shd w:val="solid" w:color="FFFFFF" w:fill="auto"/>
          </w:tcPr>
          <w:p w14:paraId="68D0F894" w14:textId="44A39835" w:rsidR="000C265C" w:rsidRPr="006B0D02" w:rsidRDefault="007576CB" w:rsidP="007576CB">
            <w:pPr>
              <w:pStyle w:val="TAC"/>
              <w:rPr>
                <w:sz w:val="16"/>
                <w:szCs w:val="16"/>
                <w:lang w:eastAsia="zh-CN"/>
              </w:rPr>
            </w:pPr>
            <w:r>
              <w:rPr>
                <w:rFonts w:hint="eastAsia"/>
                <w:sz w:val="16"/>
                <w:szCs w:val="16"/>
                <w:lang w:eastAsia="zh-CN"/>
              </w:rPr>
              <w:t>S</w:t>
            </w:r>
            <w:r>
              <w:rPr>
                <w:sz w:val="16"/>
                <w:szCs w:val="16"/>
                <w:lang w:eastAsia="zh-CN"/>
              </w:rPr>
              <w:t>3-221095</w:t>
            </w:r>
          </w:p>
        </w:tc>
        <w:tc>
          <w:tcPr>
            <w:tcW w:w="425" w:type="dxa"/>
            <w:shd w:val="solid" w:color="FFFFFF" w:fill="auto"/>
          </w:tcPr>
          <w:p w14:paraId="33DD3483" w14:textId="77777777" w:rsidR="000C265C" w:rsidRPr="006B0D02" w:rsidRDefault="000C265C" w:rsidP="007576CB">
            <w:pPr>
              <w:pStyle w:val="TAL"/>
              <w:rPr>
                <w:sz w:val="16"/>
                <w:szCs w:val="16"/>
              </w:rPr>
            </w:pPr>
          </w:p>
        </w:tc>
        <w:tc>
          <w:tcPr>
            <w:tcW w:w="425" w:type="dxa"/>
            <w:shd w:val="solid" w:color="FFFFFF" w:fill="auto"/>
          </w:tcPr>
          <w:p w14:paraId="48344AE6" w14:textId="77777777" w:rsidR="000C265C" w:rsidRPr="006B0D02" w:rsidRDefault="000C265C" w:rsidP="007576CB">
            <w:pPr>
              <w:pStyle w:val="TAR"/>
              <w:rPr>
                <w:sz w:val="16"/>
                <w:szCs w:val="16"/>
              </w:rPr>
            </w:pPr>
          </w:p>
        </w:tc>
        <w:tc>
          <w:tcPr>
            <w:tcW w:w="425" w:type="dxa"/>
            <w:shd w:val="solid" w:color="FFFFFF" w:fill="auto"/>
          </w:tcPr>
          <w:p w14:paraId="192A3412" w14:textId="77777777" w:rsidR="000C265C" w:rsidRPr="006B0D02" w:rsidRDefault="000C265C" w:rsidP="007576CB">
            <w:pPr>
              <w:pStyle w:val="TAC"/>
              <w:rPr>
                <w:sz w:val="16"/>
                <w:szCs w:val="16"/>
              </w:rPr>
            </w:pPr>
          </w:p>
        </w:tc>
        <w:tc>
          <w:tcPr>
            <w:tcW w:w="4962" w:type="dxa"/>
            <w:shd w:val="solid" w:color="FFFFFF" w:fill="auto"/>
          </w:tcPr>
          <w:p w14:paraId="031C5A34" w14:textId="0E0F1A5A" w:rsidR="000C265C" w:rsidRPr="006B0D02" w:rsidRDefault="007576CB" w:rsidP="007576CB">
            <w:pPr>
              <w:pStyle w:val="TAL"/>
              <w:rPr>
                <w:sz w:val="16"/>
                <w:szCs w:val="16"/>
              </w:rPr>
            </w:pPr>
            <w:r>
              <w:rPr>
                <w:sz w:val="16"/>
                <w:szCs w:val="16"/>
              </w:rPr>
              <w:t>TR Skeleton</w:t>
            </w:r>
          </w:p>
        </w:tc>
        <w:tc>
          <w:tcPr>
            <w:tcW w:w="708" w:type="dxa"/>
            <w:shd w:val="solid" w:color="FFFFFF" w:fill="auto"/>
          </w:tcPr>
          <w:p w14:paraId="71BD3130" w14:textId="5152603A" w:rsidR="000C265C" w:rsidRPr="007D6048" w:rsidRDefault="007576CB" w:rsidP="007576CB">
            <w:pPr>
              <w:pStyle w:val="TAC"/>
              <w:rPr>
                <w:sz w:val="16"/>
                <w:szCs w:val="16"/>
              </w:rPr>
            </w:pPr>
            <w:r>
              <w:rPr>
                <w:sz w:val="16"/>
                <w:szCs w:val="16"/>
              </w:rPr>
              <w:t>0.0.0</w:t>
            </w:r>
          </w:p>
        </w:tc>
      </w:tr>
      <w:tr w:rsidR="007576CB" w:rsidRPr="006B0D02" w14:paraId="195186CA" w14:textId="77777777" w:rsidTr="007576CB">
        <w:tc>
          <w:tcPr>
            <w:tcW w:w="800" w:type="dxa"/>
            <w:shd w:val="solid" w:color="FFFFFF" w:fill="auto"/>
          </w:tcPr>
          <w:p w14:paraId="6ABAC6A6" w14:textId="208AEF1E" w:rsidR="007576CB" w:rsidRDefault="007576CB" w:rsidP="007576CB">
            <w:pPr>
              <w:pStyle w:val="TAC"/>
              <w:rPr>
                <w:sz w:val="16"/>
                <w:szCs w:val="16"/>
                <w:lang w:eastAsia="zh-CN"/>
              </w:rPr>
            </w:pPr>
            <w:r>
              <w:rPr>
                <w:rFonts w:hint="eastAsia"/>
                <w:sz w:val="16"/>
                <w:szCs w:val="16"/>
                <w:lang w:eastAsia="zh-CN"/>
              </w:rPr>
              <w:t>2</w:t>
            </w:r>
            <w:r>
              <w:rPr>
                <w:sz w:val="16"/>
                <w:szCs w:val="16"/>
                <w:lang w:eastAsia="zh-CN"/>
              </w:rPr>
              <w:t>022.05</w:t>
            </w:r>
          </w:p>
        </w:tc>
        <w:tc>
          <w:tcPr>
            <w:tcW w:w="800" w:type="dxa"/>
            <w:shd w:val="solid" w:color="FFFFFF" w:fill="auto"/>
          </w:tcPr>
          <w:p w14:paraId="1A63CBE3" w14:textId="0D040C92" w:rsidR="007576CB" w:rsidRDefault="007576CB" w:rsidP="007576CB">
            <w:pPr>
              <w:pStyle w:val="TAC"/>
              <w:rPr>
                <w:sz w:val="16"/>
                <w:szCs w:val="16"/>
                <w:lang w:eastAsia="zh-CN"/>
              </w:rPr>
            </w:pPr>
            <w:r>
              <w:rPr>
                <w:rFonts w:hint="eastAsia"/>
                <w:sz w:val="16"/>
                <w:szCs w:val="16"/>
                <w:lang w:eastAsia="zh-CN"/>
              </w:rPr>
              <w:t>S</w:t>
            </w:r>
            <w:r>
              <w:rPr>
                <w:sz w:val="16"/>
                <w:szCs w:val="16"/>
                <w:lang w:eastAsia="zh-CN"/>
              </w:rPr>
              <w:t>A3 #107e</w:t>
            </w:r>
          </w:p>
        </w:tc>
        <w:tc>
          <w:tcPr>
            <w:tcW w:w="1094" w:type="dxa"/>
            <w:shd w:val="solid" w:color="FFFFFF" w:fill="auto"/>
          </w:tcPr>
          <w:p w14:paraId="0191876E" w14:textId="5A4D4D34" w:rsidR="007576CB" w:rsidRDefault="007576CB" w:rsidP="007576CB">
            <w:pPr>
              <w:pStyle w:val="TAC"/>
              <w:rPr>
                <w:sz w:val="16"/>
                <w:szCs w:val="16"/>
                <w:lang w:eastAsia="zh-CN"/>
              </w:rPr>
            </w:pPr>
            <w:r>
              <w:rPr>
                <w:rFonts w:hint="eastAsia"/>
                <w:sz w:val="16"/>
                <w:szCs w:val="16"/>
                <w:lang w:eastAsia="zh-CN"/>
              </w:rPr>
              <w:t>S</w:t>
            </w:r>
            <w:r>
              <w:rPr>
                <w:sz w:val="16"/>
                <w:szCs w:val="16"/>
                <w:lang w:eastAsia="zh-CN"/>
              </w:rPr>
              <w:t>3-221235</w:t>
            </w:r>
          </w:p>
        </w:tc>
        <w:tc>
          <w:tcPr>
            <w:tcW w:w="425" w:type="dxa"/>
            <w:shd w:val="solid" w:color="FFFFFF" w:fill="auto"/>
          </w:tcPr>
          <w:p w14:paraId="470530C5" w14:textId="77777777" w:rsidR="007576CB" w:rsidRPr="006B0D02" w:rsidRDefault="007576CB" w:rsidP="007576CB">
            <w:pPr>
              <w:pStyle w:val="TAL"/>
              <w:rPr>
                <w:sz w:val="16"/>
                <w:szCs w:val="16"/>
              </w:rPr>
            </w:pPr>
          </w:p>
        </w:tc>
        <w:tc>
          <w:tcPr>
            <w:tcW w:w="425" w:type="dxa"/>
            <w:shd w:val="solid" w:color="FFFFFF" w:fill="auto"/>
          </w:tcPr>
          <w:p w14:paraId="2D2CDD0C" w14:textId="77777777" w:rsidR="007576CB" w:rsidRPr="006B0D02" w:rsidRDefault="007576CB" w:rsidP="007576CB">
            <w:pPr>
              <w:pStyle w:val="TAR"/>
              <w:rPr>
                <w:sz w:val="16"/>
                <w:szCs w:val="16"/>
              </w:rPr>
            </w:pPr>
          </w:p>
        </w:tc>
        <w:tc>
          <w:tcPr>
            <w:tcW w:w="425" w:type="dxa"/>
            <w:shd w:val="solid" w:color="FFFFFF" w:fill="auto"/>
          </w:tcPr>
          <w:p w14:paraId="2D28CE62" w14:textId="77777777" w:rsidR="007576CB" w:rsidRPr="006B0D02" w:rsidRDefault="007576CB" w:rsidP="007576CB">
            <w:pPr>
              <w:pStyle w:val="TAC"/>
              <w:rPr>
                <w:sz w:val="16"/>
                <w:szCs w:val="16"/>
              </w:rPr>
            </w:pPr>
          </w:p>
        </w:tc>
        <w:tc>
          <w:tcPr>
            <w:tcW w:w="4962" w:type="dxa"/>
            <w:shd w:val="solid" w:color="FFFFFF" w:fill="auto"/>
          </w:tcPr>
          <w:p w14:paraId="118241D9" w14:textId="175125F2" w:rsidR="007576CB" w:rsidRDefault="007576CB" w:rsidP="007576CB">
            <w:pPr>
              <w:pStyle w:val="TAL"/>
              <w:rPr>
                <w:sz w:val="16"/>
                <w:szCs w:val="16"/>
              </w:rPr>
            </w:pPr>
            <w:r>
              <w:rPr>
                <w:sz w:val="16"/>
                <w:szCs w:val="16"/>
              </w:rPr>
              <w:t>Implemented S3-221094, S3-221095, S3-221186, and S3-221191.</w:t>
            </w:r>
          </w:p>
        </w:tc>
        <w:tc>
          <w:tcPr>
            <w:tcW w:w="708" w:type="dxa"/>
            <w:shd w:val="solid" w:color="FFFFFF" w:fill="auto"/>
          </w:tcPr>
          <w:p w14:paraId="4D24D6CE" w14:textId="744FDB68" w:rsidR="007576CB" w:rsidRDefault="007576CB" w:rsidP="007576CB">
            <w:pPr>
              <w:pStyle w:val="TAC"/>
              <w:rPr>
                <w:sz w:val="16"/>
                <w:szCs w:val="16"/>
                <w:lang w:eastAsia="zh-CN"/>
              </w:rPr>
            </w:pPr>
            <w:r>
              <w:rPr>
                <w:rFonts w:hint="eastAsia"/>
                <w:sz w:val="16"/>
                <w:szCs w:val="16"/>
                <w:lang w:eastAsia="zh-CN"/>
              </w:rPr>
              <w:t>0</w:t>
            </w:r>
            <w:r>
              <w:rPr>
                <w:sz w:val="16"/>
                <w:szCs w:val="16"/>
                <w:lang w:eastAsia="zh-CN"/>
              </w:rPr>
              <w:t>.1.0</w:t>
            </w:r>
          </w:p>
        </w:tc>
      </w:tr>
      <w:tr w:rsidR="002B436A" w:rsidRPr="006B0D02" w14:paraId="539C9E46" w14:textId="77777777" w:rsidTr="007576CB">
        <w:tc>
          <w:tcPr>
            <w:tcW w:w="800" w:type="dxa"/>
            <w:shd w:val="solid" w:color="FFFFFF" w:fill="auto"/>
          </w:tcPr>
          <w:p w14:paraId="74424F10" w14:textId="0723C0CB" w:rsidR="002B436A" w:rsidRDefault="002B436A" w:rsidP="002B436A">
            <w:pPr>
              <w:pStyle w:val="TAC"/>
              <w:rPr>
                <w:sz w:val="16"/>
                <w:szCs w:val="16"/>
                <w:lang w:eastAsia="zh-CN"/>
              </w:rPr>
            </w:pPr>
            <w:r>
              <w:rPr>
                <w:rFonts w:hint="eastAsia"/>
                <w:sz w:val="16"/>
                <w:szCs w:val="16"/>
                <w:lang w:eastAsia="zh-CN"/>
              </w:rPr>
              <w:t>2</w:t>
            </w:r>
            <w:r>
              <w:rPr>
                <w:sz w:val="16"/>
                <w:szCs w:val="16"/>
                <w:lang w:eastAsia="zh-CN"/>
              </w:rPr>
              <w:t>022.06</w:t>
            </w:r>
          </w:p>
        </w:tc>
        <w:tc>
          <w:tcPr>
            <w:tcW w:w="800" w:type="dxa"/>
            <w:shd w:val="solid" w:color="FFFFFF" w:fill="auto"/>
          </w:tcPr>
          <w:p w14:paraId="2EE0199E" w14:textId="152038A9" w:rsidR="002B436A" w:rsidRDefault="002B436A" w:rsidP="002B436A">
            <w:pPr>
              <w:pStyle w:val="TAC"/>
              <w:rPr>
                <w:sz w:val="16"/>
                <w:szCs w:val="16"/>
                <w:lang w:eastAsia="zh-CN"/>
              </w:rPr>
            </w:pPr>
            <w:r>
              <w:rPr>
                <w:rFonts w:hint="eastAsia"/>
                <w:sz w:val="16"/>
                <w:szCs w:val="16"/>
                <w:lang w:eastAsia="zh-CN"/>
              </w:rPr>
              <w:t>S</w:t>
            </w:r>
            <w:r>
              <w:rPr>
                <w:sz w:val="16"/>
                <w:szCs w:val="16"/>
                <w:lang w:eastAsia="zh-CN"/>
              </w:rPr>
              <w:t>A3 #107e-adhoc</w:t>
            </w:r>
          </w:p>
        </w:tc>
        <w:tc>
          <w:tcPr>
            <w:tcW w:w="1094" w:type="dxa"/>
            <w:shd w:val="solid" w:color="FFFFFF" w:fill="auto"/>
          </w:tcPr>
          <w:p w14:paraId="66437F2A" w14:textId="3CAC733A" w:rsidR="002B436A" w:rsidRDefault="002B436A" w:rsidP="002B436A">
            <w:pPr>
              <w:pStyle w:val="TAC"/>
              <w:rPr>
                <w:sz w:val="16"/>
                <w:szCs w:val="16"/>
                <w:lang w:eastAsia="zh-CN"/>
              </w:rPr>
            </w:pPr>
            <w:r>
              <w:rPr>
                <w:rFonts w:hint="eastAsia"/>
                <w:sz w:val="16"/>
                <w:szCs w:val="16"/>
                <w:lang w:eastAsia="zh-CN"/>
              </w:rPr>
              <w:t>S</w:t>
            </w:r>
            <w:r>
              <w:rPr>
                <w:sz w:val="16"/>
                <w:szCs w:val="16"/>
                <w:lang w:eastAsia="zh-CN"/>
              </w:rPr>
              <w:t>3-221685</w:t>
            </w:r>
          </w:p>
        </w:tc>
        <w:tc>
          <w:tcPr>
            <w:tcW w:w="425" w:type="dxa"/>
            <w:shd w:val="solid" w:color="FFFFFF" w:fill="auto"/>
          </w:tcPr>
          <w:p w14:paraId="46725403" w14:textId="77777777" w:rsidR="002B436A" w:rsidRPr="006B0D02" w:rsidRDefault="002B436A" w:rsidP="002B436A">
            <w:pPr>
              <w:pStyle w:val="TAL"/>
              <w:rPr>
                <w:sz w:val="16"/>
                <w:szCs w:val="16"/>
              </w:rPr>
            </w:pPr>
          </w:p>
        </w:tc>
        <w:tc>
          <w:tcPr>
            <w:tcW w:w="425" w:type="dxa"/>
            <w:shd w:val="solid" w:color="FFFFFF" w:fill="auto"/>
          </w:tcPr>
          <w:p w14:paraId="2B0DC431" w14:textId="77777777" w:rsidR="002B436A" w:rsidRPr="006B0D02" w:rsidRDefault="002B436A" w:rsidP="002B436A">
            <w:pPr>
              <w:pStyle w:val="TAR"/>
              <w:rPr>
                <w:sz w:val="16"/>
                <w:szCs w:val="16"/>
              </w:rPr>
            </w:pPr>
          </w:p>
        </w:tc>
        <w:tc>
          <w:tcPr>
            <w:tcW w:w="425" w:type="dxa"/>
            <w:shd w:val="solid" w:color="FFFFFF" w:fill="auto"/>
          </w:tcPr>
          <w:p w14:paraId="4A2C621E" w14:textId="77777777" w:rsidR="002B436A" w:rsidRPr="006B0D02" w:rsidRDefault="002B436A" w:rsidP="002B436A">
            <w:pPr>
              <w:pStyle w:val="TAC"/>
              <w:rPr>
                <w:sz w:val="16"/>
                <w:szCs w:val="16"/>
              </w:rPr>
            </w:pPr>
          </w:p>
        </w:tc>
        <w:tc>
          <w:tcPr>
            <w:tcW w:w="4962" w:type="dxa"/>
            <w:shd w:val="solid" w:color="FFFFFF" w:fill="auto"/>
          </w:tcPr>
          <w:p w14:paraId="23BCFC55" w14:textId="599952AD" w:rsidR="002B436A" w:rsidRDefault="002B436A" w:rsidP="00AA14A7">
            <w:pPr>
              <w:pStyle w:val="TAL"/>
              <w:rPr>
                <w:sz w:val="16"/>
                <w:szCs w:val="16"/>
              </w:rPr>
            </w:pPr>
            <w:r>
              <w:rPr>
                <w:sz w:val="16"/>
                <w:szCs w:val="16"/>
              </w:rPr>
              <w:t xml:space="preserve">Implemented </w:t>
            </w:r>
            <w:r w:rsidRPr="002B436A">
              <w:rPr>
                <w:sz w:val="16"/>
                <w:szCs w:val="16"/>
              </w:rPr>
              <w:t>S3-221412</w:t>
            </w:r>
            <w:r>
              <w:rPr>
                <w:sz w:val="16"/>
                <w:szCs w:val="16"/>
              </w:rPr>
              <w:t xml:space="preserve">, </w:t>
            </w:r>
            <w:r w:rsidRPr="002B436A">
              <w:rPr>
                <w:sz w:val="16"/>
                <w:szCs w:val="16"/>
              </w:rPr>
              <w:t>S3-221477</w:t>
            </w:r>
            <w:r>
              <w:rPr>
                <w:sz w:val="16"/>
                <w:szCs w:val="16"/>
              </w:rPr>
              <w:t xml:space="preserve">, </w:t>
            </w:r>
            <w:r w:rsidRPr="002B436A">
              <w:rPr>
                <w:sz w:val="16"/>
                <w:szCs w:val="16"/>
              </w:rPr>
              <w:t>S3-221599</w:t>
            </w:r>
            <w:r>
              <w:rPr>
                <w:sz w:val="16"/>
                <w:szCs w:val="16"/>
              </w:rPr>
              <w:t xml:space="preserve">, </w:t>
            </w:r>
            <w:r w:rsidRPr="002B436A">
              <w:rPr>
                <w:sz w:val="16"/>
                <w:szCs w:val="16"/>
              </w:rPr>
              <w:t>S3-221600</w:t>
            </w:r>
            <w:r>
              <w:rPr>
                <w:sz w:val="16"/>
                <w:szCs w:val="16"/>
              </w:rPr>
              <w:t xml:space="preserve">, </w:t>
            </w:r>
            <w:r w:rsidRPr="002B436A">
              <w:rPr>
                <w:sz w:val="16"/>
                <w:szCs w:val="16"/>
              </w:rPr>
              <w:t>S3-221611</w:t>
            </w:r>
            <w:r>
              <w:rPr>
                <w:sz w:val="16"/>
                <w:szCs w:val="16"/>
              </w:rPr>
              <w:t>,</w:t>
            </w:r>
            <w:r>
              <w:t xml:space="preserve"> </w:t>
            </w:r>
            <w:r w:rsidRPr="002B436A">
              <w:rPr>
                <w:sz w:val="16"/>
                <w:szCs w:val="16"/>
              </w:rPr>
              <w:t>S3-221613</w:t>
            </w:r>
            <w:r>
              <w:rPr>
                <w:sz w:val="16"/>
                <w:szCs w:val="16"/>
              </w:rPr>
              <w:t>,</w:t>
            </w:r>
            <w:r>
              <w:t xml:space="preserve"> </w:t>
            </w:r>
            <w:r w:rsidRPr="002B436A">
              <w:rPr>
                <w:sz w:val="16"/>
                <w:szCs w:val="16"/>
              </w:rPr>
              <w:t>S3-22161</w:t>
            </w:r>
            <w:r>
              <w:rPr>
                <w:sz w:val="16"/>
                <w:szCs w:val="16"/>
              </w:rPr>
              <w:t>4,</w:t>
            </w:r>
            <w:r>
              <w:t xml:space="preserve"> </w:t>
            </w:r>
            <w:r>
              <w:rPr>
                <w:sz w:val="16"/>
                <w:szCs w:val="16"/>
              </w:rPr>
              <w:t xml:space="preserve">S3-221654, S3-221673, S3-221678, S3-221683, </w:t>
            </w:r>
            <w:r w:rsidR="00467A5C" w:rsidRPr="006F5CDD">
              <w:rPr>
                <w:sz w:val="16"/>
                <w:szCs w:val="16"/>
              </w:rPr>
              <w:t>S3-221704</w:t>
            </w:r>
            <w:r>
              <w:rPr>
                <w:sz w:val="16"/>
                <w:szCs w:val="16"/>
              </w:rPr>
              <w:t xml:space="preserve">, </w:t>
            </w:r>
            <w:r w:rsidR="00286701" w:rsidRPr="00286701">
              <w:rPr>
                <w:sz w:val="16"/>
                <w:szCs w:val="16"/>
              </w:rPr>
              <w:t>S3-221694, S3-221695</w:t>
            </w:r>
            <w:r>
              <w:rPr>
                <w:sz w:val="16"/>
                <w:szCs w:val="16"/>
              </w:rPr>
              <w:t>.</w:t>
            </w:r>
          </w:p>
        </w:tc>
        <w:tc>
          <w:tcPr>
            <w:tcW w:w="708" w:type="dxa"/>
            <w:shd w:val="solid" w:color="FFFFFF" w:fill="auto"/>
          </w:tcPr>
          <w:p w14:paraId="2428FDC8" w14:textId="4EB2ED6A" w:rsidR="002B436A" w:rsidRDefault="002B436A" w:rsidP="002B436A">
            <w:pPr>
              <w:pStyle w:val="TAC"/>
              <w:rPr>
                <w:sz w:val="16"/>
                <w:szCs w:val="16"/>
                <w:lang w:eastAsia="zh-CN"/>
              </w:rPr>
            </w:pPr>
            <w:r>
              <w:rPr>
                <w:rFonts w:hint="eastAsia"/>
                <w:sz w:val="16"/>
                <w:szCs w:val="16"/>
                <w:lang w:eastAsia="zh-CN"/>
              </w:rPr>
              <w:t>0</w:t>
            </w:r>
            <w:r>
              <w:rPr>
                <w:sz w:val="16"/>
                <w:szCs w:val="16"/>
                <w:lang w:eastAsia="zh-CN"/>
              </w:rPr>
              <w:t>.2.0</w:t>
            </w:r>
          </w:p>
        </w:tc>
      </w:tr>
      <w:tr w:rsidR="008B1C0C" w:rsidRPr="006B0D02" w14:paraId="5F299662" w14:textId="77777777" w:rsidTr="007576CB">
        <w:trPr>
          <w:ins w:id="1059" w:author="Rapporteur" w:date="2022-10-17T11:29:00Z"/>
        </w:trPr>
        <w:tc>
          <w:tcPr>
            <w:tcW w:w="800" w:type="dxa"/>
            <w:shd w:val="solid" w:color="FFFFFF" w:fill="auto"/>
          </w:tcPr>
          <w:p w14:paraId="49957EC9" w14:textId="4653C6C4" w:rsidR="008B1C0C" w:rsidRDefault="00D739F1" w:rsidP="002B436A">
            <w:pPr>
              <w:pStyle w:val="TAC"/>
              <w:rPr>
                <w:ins w:id="1060" w:author="Rapporteur" w:date="2022-10-17T11:29:00Z"/>
                <w:sz w:val="16"/>
                <w:szCs w:val="16"/>
                <w:lang w:eastAsia="zh-CN"/>
              </w:rPr>
            </w:pPr>
            <w:ins w:id="1061" w:author="Rapporteur" w:date="2022-10-18T10:23:00Z">
              <w:r>
                <w:rPr>
                  <w:rFonts w:hint="eastAsia"/>
                  <w:sz w:val="16"/>
                  <w:szCs w:val="16"/>
                  <w:lang w:eastAsia="zh-CN"/>
                </w:rPr>
                <w:t>2</w:t>
              </w:r>
              <w:r>
                <w:rPr>
                  <w:sz w:val="16"/>
                  <w:szCs w:val="16"/>
                  <w:lang w:eastAsia="zh-CN"/>
                </w:rPr>
                <w:t>022.10</w:t>
              </w:r>
            </w:ins>
          </w:p>
        </w:tc>
        <w:tc>
          <w:tcPr>
            <w:tcW w:w="800" w:type="dxa"/>
            <w:shd w:val="solid" w:color="FFFFFF" w:fill="auto"/>
          </w:tcPr>
          <w:p w14:paraId="072DD45E" w14:textId="0BF96389" w:rsidR="008B1C0C" w:rsidRDefault="00D739F1" w:rsidP="002B436A">
            <w:pPr>
              <w:pStyle w:val="TAC"/>
              <w:rPr>
                <w:ins w:id="1062" w:author="Rapporteur" w:date="2022-10-17T11:29:00Z"/>
                <w:sz w:val="16"/>
                <w:szCs w:val="16"/>
                <w:lang w:eastAsia="zh-CN"/>
              </w:rPr>
            </w:pPr>
            <w:ins w:id="1063" w:author="Rapporteur" w:date="2022-10-18T10:23:00Z">
              <w:r>
                <w:rPr>
                  <w:rFonts w:hint="eastAsia"/>
                  <w:sz w:val="16"/>
                  <w:szCs w:val="16"/>
                  <w:lang w:eastAsia="zh-CN"/>
                </w:rPr>
                <w:t>S</w:t>
              </w:r>
              <w:r>
                <w:rPr>
                  <w:sz w:val="16"/>
                  <w:szCs w:val="16"/>
                  <w:lang w:eastAsia="zh-CN"/>
                </w:rPr>
                <w:t>A3</w:t>
              </w:r>
            </w:ins>
            <w:ins w:id="1064" w:author="Rapporteur" w:date="2022-10-18T10:45:00Z">
              <w:r w:rsidR="00A7388C">
                <w:rPr>
                  <w:sz w:val="16"/>
                  <w:szCs w:val="16"/>
                  <w:lang w:eastAsia="zh-CN"/>
                </w:rPr>
                <w:t xml:space="preserve"> </w:t>
              </w:r>
            </w:ins>
            <w:ins w:id="1065" w:author="Rapporteur" w:date="2022-10-18T10:23:00Z">
              <w:r>
                <w:rPr>
                  <w:sz w:val="16"/>
                  <w:szCs w:val="16"/>
                  <w:lang w:eastAsia="zh-CN"/>
                </w:rPr>
                <w:t>#108e-</w:t>
              </w:r>
              <w:r w:rsidR="00506909">
                <w:rPr>
                  <w:sz w:val="16"/>
                  <w:szCs w:val="16"/>
                  <w:lang w:eastAsia="zh-CN"/>
                </w:rPr>
                <w:t>adhoc</w:t>
              </w:r>
            </w:ins>
          </w:p>
        </w:tc>
        <w:tc>
          <w:tcPr>
            <w:tcW w:w="1094" w:type="dxa"/>
            <w:shd w:val="solid" w:color="FFFFFF" w:fill="auto"/>
          </w:tcPr>
          <w:p w14:paraId="0438CA7B" w14:textId="52268EAB" w:rsidR="008B1C0C" w:rsidRDefault="002469B8" w:rsidP="002B436A">
            <w:pPr>
              <w:pStyle w:val="TAC"/>
              <w:rPr>
                <w:ins w:id="1066" w:author="Rapporteur" w:date="2022-10-17T11:29:00Z"/>
                <w:sz w:val="16"/>
                <w:szCs w:val="16"/>
                <w:lang w:eastAsia="zh-CN"/>
              </w:rPr>
            </w:pPr>
            <w:ins w:id="1067" w:author="Rapporteur" w:date="2022-10-18T10:24:00Z">
              <w:r>
                <w:rPr>
                  <w:rFonts w:hint="eastAsia"/>
                  <w:sz w:val="16"/>
                  <w:szCs w:val="16"/>
                  <w:lang w:eastAsia="zh-CN"/>
                </w:rPr>
                <w:t>S</w:t>
              </w:r>
              <w:r>
                <w:rPr>
                  <w:sz w:val="16"/>
                  <w:szCs w:val="16"/>
                  <w:lang w:eastAsia="zh-CN"/>
                </w:rPr>
                <w:t>3-222952</w:t>
              </w:r>
            </w:ins>
          </w:p>
        </w:tc>
        <w:tc>
          <w:tcPr>
            <w:tcW w:w="425" w:type="dxa"/>
            <w:shd w:val="solid" w:color="FFFFFF" w:fill="auto"/>
          </w:tcPr>
          <w:p w14:paraId="11BC8A3B" w14:textId="77777777" w:rsidR="008B1C0C" w:rsidRPr="006B0D02" w:rsidRDefault="008B1C0C" w:rsidP="002B436A">
            <w:pPr>
              <w:pStyle w:val="TAL"/>
              <w:rPr>
                <w:ins w:id="1068" w:author="Rapporteur" w:date="2022-10-17T11:29:00Z"/>
                <w:sz w:val="16"/>
                <w:szCs w:val="16"/>
              </w:rPr>
            </w:pPr>
          </w:p>
        </w:tc>
        <w:tc>
          <w:tcPr>
            <w:tcW w:w="425" w:type="dxa"/>
            <w:shd w:val="solid" w:color="FFFFFF" w:fill="auto"/>
          </w:tcPr>
          <w:p w14:paraId="090FC018" w14:textId="77777777" w:rsidR="008B1C0C" w:rsidRPr="006B0D02" w:rsidRDefault="008B1C0C" w:rsidP="002B436A">
            <w:pPr>
              <w:pStyle w:val="TAR"/>
              <w:rPr>
                <w:ins w:id="1069" w:author="Rapporteur" w:date="2022-10-17T11:29:00Z"/>
                <w:sz w:val="16"/>
                <w:szCs w:val="16"/>
              </w:rPr>
            </w:pPr>
          </w:p>
        </w:tc>
        <w:tc>
          <w:tcPr>
            <w:tcW w:w="425" w:type="dxa"/>
            <w:shd w:val="solid" w:color="FFFFFF" w:fill="auto"/>
          </w:tcPr>
          <w:p w14:paraId="3C491736" w14:textId="77777777" w:rsidR="008B1C0C" w:rsidRPr="006B0D02" w:rsidRDefault="008B1C0C" w:rsidP="002B436A">
            <w:pPr>
              <w:pStyle w:val="TAC"/>
              <w:rPr>
                <w:ins w:id="1070" w:author="Rapporteur" w:date="2022-10-17T11:29:00Z"/>
                <w:sz w:val="16"/>
                <w:szCs w:val="16"/>
              </w:rPr>
            </w:pPr>
          </w:p>
        </w:tc>
        <w:tc>
          <w:tcPr>
            <w:tcW w:w="4962" w:type="dxa"/>
            <w:shd w:val="solid" w:color="FFFFFF" w:fill="auto"/>
          </w:tcPr>
          <w:p w14:paraId="74D346C5" w14:textId="77777777" w:rsidR="002469B8" w:rsidRDefault="002469B8" w:rsidP="00AA14A7">
            <w:pPr>
              <w:pStyle w:val="TAL"/>
              <w:rPr>
                <w:ins w:id="1071" w:author="Rapporteur" w:date="2022-10-18T10:25:00Z"/>
                <w:sz w:val="16"/>
                <w:szCs w:val="16"/>
                <w:lang w:eastAsia="zh-CN"/>
              </w:rPr>
            </w:pPr>
            <w:ins w:id="1072" w:author="Rapporteur" w:date="2022-10-18T10:24:00Z">
              <w:r>
                <w:rPr>
                  <w:rFonts w:hint="eastAsia"/>
                  <w:sz w:val="16"/>
                  <w:szCs w:val="16"/>
                  <w:lang w:eastAsia="zh-CN"/>
                </w:rPr>
                <w:t>I</w:t>
              </w:r>
              <w:r>
                <w:rPr>
                  <w:sz w:val="16"/>
                  <w:szCs w:val="16"/>
                  <w:lang w:eastAsia="zh-CN"/>
                </w:rPr>
                <w:t xml:space="preserve">mplemented </w:t>
              </w:r>
              <w:r w:rsidRPr="002469B8">
                <w:rPr>
                  <w:sz w:val="16"/>
                  <w:szCs w:val="16"/>
                  <w:lang w:eastAsia="zh-CN"/>
                </w:rPr>
                <w:t>S3-222530</w:t>
              </w:r>
              <w:r>
                <w:rPr>
                  <w:sz w:val="16"/>
                  <w:szCs w:val="16"/>
                  <w:lang w:eastAsia="zh-CN"/>
                </w:rPr>
                <w:t xml:space="preserve">, </w:t>
              </w:r>
            </w:ins>
            <w:ins w:id="1073" w:author="Rapporteur" w:date="2022-10-18T10:25:00Z">
              <w:r w:rsidRPr="00A7388C">
                <w:rPr>
                  <w:sz w:val="16"/>
                  <w:szCs w:val="16"/>
                  <w:lang w:eastAsia="zh-CN"/>
                  <w:rPrChange w:id="1074" w:author="Rapporteur" w:date="2022-10-18T10:44:00Z">
                    <w:rPr/>
                  </w:rPrChange>
                </w:rPr>
                <w:fldChar w:fldCharType="begin"/>
              </w:r>
              <w:r w:rsidRPr="00A7388C">
                <w:rPr>
                  <w:sz w:val="16"/>
                  <w:szCs w:val="16"/>
                  <w:lang w:eastAsia="zh-CN"/>
                  <w:rPrChange w:id="1075" w:author="Rapporteur" w:date="2022-10-18T10:44:00Z">
                    <w:rPr/>
                  </w:rPrChange>
                </w:rPr>
                <w:instrText xml:space="preserve"> HYPERLINK "https://www.3gpp.org/ftp/TSG_SA/WG3_Security/TSGS3_108e-AdHoc/Docs/S3-223047.zip" \t "_blank" </w:instrText>
              </w:r>
              <w:r w:rsidRPr="00A7388C">
                <w:rPr>
                  <w:sz w:val="16"/>
                  <w:szCs w:val="16"/>
                  <w:lang w:eastAsia="zh-CN"/>
                  <w:rPrChange w:id="1076" w:author="Rapporteur" w:date="2022-10-18T10:44:00Z">
                    <w:rPr/>
                  </w:rPrChange>
                </w:rPr>
                <w:fldChar w:fldCharType="separate"/>
              </w:r>
              <w:r w:rsidRPr="00A7388C">
                <w:rPr>
                  <w:sz w:val="16"/>
                  <w:szCs w:val="16"/>
                  <w:lang w:eastAsia="zh-CN"/>
                  <w:rPrChange w:id="1077" w:author="Rapporteur" w:date="2022-10-18T10:44:00Z">
                    <w:rPr>
                      <w:rStyle w:val="a7"/>
                      <w:rFonts w:cs="Arial"/>
                      <w:color w:val="000000"/>
                      <w:szCs w:val="18"/>
                      <w:highlight w:val="green"/>
                    </w:rPr>
                  </w:rPrChange>
                </w:rPr>
                <w:t>S3-223047</w:t>
              </w:r>
              <w:r w:rsidRPr="00A7388C">
                <w:rPr>
                  <w:sz w:val="16"/>
                  <w:szCs w:val="16"/>
                  <w:lang w:eastAsia="zh-CN"/>
                  <w:rPrChange w:id="1078" w:author="Rapporteur" w:date="2022-10-18T10:44:00Z">
                    <w:rPr/>
                  </w:rPrChange>
                </w:rPr>
                <w:fldChar w:fldCharType="end"/>
              </w:r>
              <w:r w:rsidRPr="00A7388C">
                <w:rPr>
                  <w:sz w:val="16"/>
                  <w:szCs w:val="16"/>
                  <w:lang w:eastAsia="zh-CN"/>
                  <w:rPrChange w:id="1079" w:author="Rapporteur" w:date="2022-10-18T10:44:00Z">
                    <w:rPr/>
                  </w:rPrChange>
                </w:rPr>
                <w:t xml:space="preserve">, </w:t>
              </w:r>
              <w:r w:rsidRPr="00A7388C">
                <w:rPr>
                  <w:sz w:val="16"/>
                  <w:szCs w:val="16"/>
                  <w:lang w:eastAsia="zh-CN"/>
                  <w:rPrChange w:id="1080" w:author="Rapporteur" w:date="2022-10-18T10:44:00Z">
                    <w:rPr/>
                  </w:rPrChange>
                </w:rPr>
                <w:fldChar w:fldCharType="begin"/>
              </w:r>
              <w:r w:rsidRPr="00A7388C">
                <w:rPr>
                  <w:sz w:val="16"/>
                  <w:szCs w:val="16"/>
                  <w:lang w:eastAsia="zh-CN"/>
                  <w:rPrChange w:id="1081" w:author="Rapporteur" w:date="2022-10-18T10:44:00Z">
                    <w:rPr/>
                  </w:rPrChange>
                </w:rPr>
                <w:instrText xml:space="preserve"> HYPERLINK "https://www.3gpp.org/ftp/TSG_SA/WG3_Security/TSGS3_108e-AdHoc/Docs/S3-223050.zip" \t "_blank" </w:instrText>
              </w:r>
              <w:r w:rsidRPr="00A7388C">
                <w:rPr>
                  <w:sz w:val="16"/>
                  <w:szCs w:val="16"/>
                  <w:lang w:eastAsia="zh-CN"/>
                  <w:rPrChange w:id="1082" w:author="Rapporteur" w:date="2022-10-18T10:44:00Z">
                    <w:rPr/>
                  </w:rPrChange>
                </w:rPr>
                <w:fldChar w:fldCharType="separate"/>
              </w:r>
              <w:r w:rsidRPr="00A7388C">
                <w:rPr>
                  <w:sz w:val="16"/>
                  <w:szCs w:val="16"/>
                  <w:lang w:eastAsia="zh-CN"/>
                  <w:rPrChange w:id="1083" w:author="Rapporteur" w:date="2022-10-18T10:44:00Z">
                    <w:rPr>
                      <w:rStyle w:val="a7"/>
                      <w:rFonts w:cs="Arial"/>
                      <w:color w:val="000000"/>
                      <w:szCs w:val="18"/>
                      <w:highlight w:val="green"/>
                    </w:rPr>
                  </w:rPrChange>
                </w:rPr>
                <w:t>S3-223050</w:t>
              </w:r>
              <w:r w:rsidRPr="00A7388C">
                <w:rPr>
                  <w:sz w:val="16"/>
                  <w:szCs w:val="16"/>
                  <w:lang w:eastAsia="zh-CN"/>
                  <w:rPrChange w:id="1084" w:author="Rapporteur" w:date="2022-10-18T10:44:00Z">
                    <w:rPr/>
                  </w:rPrChange>
                </w:rPr>
                <w:fldChar w:fldCharType="end"/>
              </w:r>
              <w:r w:rsidRPr="00A7388C">
                <w:rPr>
                  <w:sz w:val="16"/>
                  <w:szCs w:val="16"/>
                  <w:lang w:eastAsia="zh-CN"/>
                  <w:rPrChange w:id="1085" w:author="Rapporteur" w:date="2022-10-18T10:44:00Z">
                    <w:rPr/>
                  </w:rPrChange>
                </w:rPr>
                <w:t xml:space="preserve">, </w:t>
              </w:r>
            </w:ins>
          </w:p>
          <w:p w14:paraId="5B0C38D3" w14:textId="4AB34C6D" w:rsidR="008B1C0C" w:rsidRPr="00553ADE" w:rsidRDefault="002469B8" w:rsidP="00A7388C">
            <w:pPr>
              <w:pStyle w:val="TAL"/>
              <w:rPr>
                <w:ins w:id="1086" w:author="Rapporteur" w:date="2022-10-17T11:29:00Z"/>
                <w:rFonts w:cs="Arial"/>
                <w:color w:val="000000"/>
                <w:szCs w:val="18"/>
                <w:highlight w:val="green"/>
                <w:u w:val="single"/>
                <w:rPrChange w:id="1087" w:author="Rapporteur" w:date="2022-10-18T10:43:00Z">
                  <w:rPr>
                    <w:ins w:id="1088" w:author="Rapporteur" w:date="2022-10-17T11:29:00Z"/>
                    <w:sz w:val="16"/>
                    <w:szCs w:val="16"/>
                    <w:lang w:eastAsia="zh-CN"/>
                  </w:rPr>
                </w:rPrChange>
              </w:rPr>
            </w:pPr>
            <w:ins w:id="1089" w:author="Rapporteur" w:date="2022-10-18T10:25:00Z">
              <w:r w:rsidRPr="00A7388C">
                <w:rPr>
                  <w:sz w:val="16"/>
                  <w:szCs w:val="16"/>
                  <w:lang w:eastAsia="zh-CN"/>
                  <w:rPrChange w:id="1090" w:author="Rapporteur" w:date="2022-10-18T10:44:00Z">
                    <w:rPr/>
                  </w:rPrChange>
                </w:rPr>
                <w:fldChar w:fldCharType="begin"/>
              </w:r>
              <w:r w:rsidRPr="00A7388C">
                <w:rPr>
                  <w:sz w:val="16"/>
                  <w:szCs w:val="16"/>
                  <w:lang w:eastAsia="zh-CN"/>
                  <w:rPrChange w:id="1091" w:author="Rapporteur" w:date="2022-10-18T10:44:00Z">
                    <w:rPr/>
                  </w:rPrChange>
                </w:rPr>
                <w:instrText xml:space="preserve"> HYPERLINK "https://www.3gpp.org/ftp/TSG_SA/WG3_Security/TSGS3_108e-AdHoc/Docs/S3-222888.zip" </w:instrText>
              </w:r>
              <w:r w:rsidRPr="00A7388C">
                <w:rPr>
                  <w:sz w:val="16"/>
                  <w:szCs w:val="16"/>
                  <w:lang w:eastAsia="zh-CN"/>
                  <w:rPrChange w:id="1092" w:author="Rapporteur" w:date="2022-10-18T10:44:00Z">
                    <w:rPr/>
                  </w:rPrChange>
                </w:rPr>
                <w:fldChar w:fldCharType="separate"/>
              </w:r>
              <w:r w:rsidRPr="00A7388C">
                <w:rPr>
                  <w:sz w:val="16"/>
                  <w:szCs w:val="16"/>
                  <w:lang w:eastAsia="zh-CN"/>
                  <w:rPrChange w:id="1093" w:author="Rapporteur" w:date="2022-10-18T10:44:00Z">
                    <w:rPr>
                      <w:rStyle w:val="a7"/>
                      <w:rFonts w:cs="Arial"/>
                      <w:color w:val="000000"/>
                      <w:szCs w:val="18"/>
                      <w:highlight w:val="green"/>
                    </w:rPr>
                  </w:rPrChange>
                </w:rPr>
                <w:t>S3-222</w:t>
              </w:r>
              <w:r w:rsidRPr="00A7388C">
                <w:rPr>
                  <w:sz w:val="16"/>
                  <w:szCs w:val="16"/>
                  <w:lang w:eastAsia="zh-CN"/>
                  <w:rPrChange w:id="1094" w:author="Rapporteur" w:date="2022-10-18T10:44:00Z">
                    <w:rPr/>
                  </w:rPrChange>
                </w:rPr>
                <w:fldChar w:fldCharType="end"/>
              </w:r>
              <w:r w:rsidRPr="00A7388C">
                <w:rPr>
                  <w:sz w:val="16"/>
                  <w:szCs w:val="16"/>
                  <w:lang w:eastAsia="zh-CN"/>
                  <w:rPrChange w:id="1095" w:author="Rapporteur" w:date="2022-10-18T10:44:00Z">
                    <w:rPr>
                      <w:rStyle w:val="a7"/>
                      <w:rFonts w:cs="Arial"/>
                      <w:color w:val="000000"/>
                      <w:szCs w:val="18"/>
                      <w:highlight w:val="green"/>
                    </w:rPr>
                  </w:rPrChange>
                </w:rPr>
                <w:t xml:space="preserve">959, S3-222501, </w:t>
              </w:r>
              <w:r w:rsidRPr="00A7388C">
                <w:rPr>
                  <w:sz w:val="16"/>
                  <w:szCs w:val="16"/>
                  <w:lang w:eastAsia="zh-CN"/>
                  <w:rPrChange w:id="1096" w:author="Rapporteur" w:date="2022-10-18T10:44:00Z">
                    <w:rPr/>
                  </w:rPrChange>
                </w:rPr>
                <w:fldChar w:fldCharType="begin"/>
              </w:r>
              <w:r w:rsidRPr="00A7388C">
                <w:rPr>
                  <w:sz w:val="16"/>
                  <w:szCs w:val="16"/>
                  <w:lang w:eastAsia="zh-CN"/>
                  <w:rPrChange w:id="1097" w:author="Rapporteur" w:date="2022-10-18T10:44:00Z">
                    <w:rPr/>
                  </w:rPrChange>
                </w:rPr>
                <w:instrText xml:space="preserve"> HYPERLINK "https://www.3gpp.org/ftp/TSG_SA/WG3_Security/TSGS3_108e-AdHoc/Docs/S3-222508.zip" </w:instrText>
              </w:r>
              <w:r w:rsidRPr="00A7388C">
                <w:rPr>
                  <w:sz w:val="16"/>
                  <w:szCs w:val="16"/>
                  <w:lang w:eastAsia="zh-CN"/>
                  <w:rPrChange w:id="1098" w:author="Rapporteur" w:date="2022-10-18T10:44:00Z">
                    <w:rPr/>
                  </w:rPrChange>
                </w:rPr>
                <w:fldChar w:fldCharType="separate"/>
              </w:r>
              <w:r w:rsidRPr="00A7388C">
                <w:rPr>
                  <w:sz w:val="16"/>
                  <w:szCs w:val="16"/>
                  <w:lang w:eastAsia="zh-CN"/>
                  <w:rPrChange w:id="1099" w:author="Rapporteur" w:date="2022-10-18T10:44:00Z">
                    <w:rPr>
                      <w:rStyle w:val="a7"/>
                      <w:rFonts w:cs="Arial"/>
                      <w:color w:val="000000"/>
                      <w:szCs w:val="18"/>
                      <w:highlight w:val="green"/>
                    </w:rPr>
                  </w:rPrChange>
                </w:rPr>
                <w:t>S3-222508</w:t>
              </w:r>
              <w:r w:rsidRPr="00A7388C">
                <w:rPr>
                  <w:sz w:val="16"/>
                  <w:szCs w:val="16"/>
                  <w:lang w:eastAsia="zh-CN"/>
                  <w:rPrChange w:id="1100" w:author="Rapporteur" w:date="2022-10-18T10:44:00Z">
                    <w:rPr/>
                  </w:rPrChange>
                </w:rPr>
                <w:fldChar w:fldCharType="end"/>
              </w:r>
              <w:r w:rsidRPr="00A7388C">
                <w:rPr>
                  <w:sz w:val="16"/>
                  <w:szCs w:val="16"/>
                  <w:lang w:eastAsia="zh-CN"/>
                  <w:rPrChange w:id="1101" w:author="Rapporteur" w:date="2022-10-18T10:44:00Z">
                    <w:rPr/>
                  </w:rPrChange>
                </w:rPr>
                <w:t xml:space="preserve">, </w:t>
              </w:r>
              <w:r w:rsidRPr="00A7388C">
                <w:rPr>
                  <w:sz w:val="16"/>
                  <w:szCs w:val="16"/>
                  <w:lang w:eastAsia="zh-CN"/>
                  <w:rPrChange w:id="1102" w:author="Rapporteur" w:date="2022-10-18T10:44:00Z">
                    <w:rPr/>
                  </w:rPrChange>
                </w:rPr>
                <w:fldChar w:fldCharType="begin"/>
              </w:r>
              <w:r w:rsidRPr="00A7388C">
                <w:rPr>
                  <w:sz w:val="16"/>
                  <w:szCs w:val="16"/>
                  <w:lang w:eastAsia="zh-CN"/>
                  <w:rPrChange w:id="1103" w:author="Rapporteur" w:date="2022-10-18T10:44:00Z">
                    <w:rPr/>
                  </w:rPrChange>
                </w:rPr>
                <w:instrText xml:space="preserve"> HYPERLINK "https://www.3gpp.org/ftp/TSG_SA/WG3_Security/TSGS3_108e-AdHoc/Docs/S3-222658.zip" </w:instrText>
              </w:r>
              <w:r w:rsidRPr="00A7388C">
                <w:rPr>
                  <w:sz w:val="16"/>
                  <w:szCs w:val="16"/>
                  <w:lang w:eastAsia="zh-CN"/>
                  <w:rPrChange w:id="1104" w:author="Rapporteur" w:date="2022-10-18T10:44:00Z">
                    <w:rPr/>
                  </w:rPrChange>
                </w:rPr>
                <w:fldChar w:fldCharType="separate"/>
              </w:r>
              <w:r w:rsidRPr="00A7388C">
                <w:rPr>
                  <w:sz w:val="16"/>
                  <w:szCs w:val="16"/>
                  <w:lang w:eastAsia="zh-CN"/>
                  <w:rPrChange w:id="1105" w:author="Rapporteur" w:date="2022-10-18T10:44:00Z">
                    <w:rPr>
                      <w:rStyle w:val="a7"/>
                      <w:rFonts w:cs="Arial"/>
                      <w:color w:val="000000"/>
                      <w:szCs w:val="18"/>
                      <w:highlight w:val="green"/>
                    </w:rPr>
                  </w:rPrChange>
                </w:rPr>
                <w:t>S3-222658</w:t>
              </w:r>
              <w:r w:rsidRPr="00A7388C">
                <w:rPr>
                  <w:sz w:val="16"/>
                  <w:szCs w:val="16"/>
                  <w:lang w:eastAsia="zh-CN"/>
                  <w:rPrChange w:id="1106" w:author="Rapporteur" w:date="2022-10-18T10:44:00Z">
                    <w:rPr/>
                  </w:rPrChange>
                </w:rPr>
                <w:fldChar w:fldCharType="end"/>
              </w:r>
              <w:r w:rsidRPr="00A7388C">
                <w:rPr>
                  <w:sz w:val="16"/>
                  <w:szCs w:val="16"/>
                  <w:lang w:eastAsia="zh-CN"/>
                  <w:rPrChange w:id="1107" w:author="Rapporteur" w:date="2022-10-18T10:44:00Z">
                    <w:rPr/>
                  </w:rPrChange>
                </w:rPr>
                <w:t xml:space="preserve">, </w:t>
              </w:r>
            </w:ins>
            <w:ins w:id="1108" w:author="Rapporteur" w:date="2022-10-18T10:42:00Z">
              <w:r w:rsidR="00553ADE" w:rsidRPr="00A7388C">
                <w:rPr>
                  <w:sz w:val="16"/>
                  <w:szCs w:val="16"/>
                  <w:lang w:eastAsia="zh-CN"/>
                  <w:rPrChange w:id="1109" w:author="Rapporteur" w:date="2022-10-18T10:44:00Z">
                    <w:rPr>
                      <w:rStyle w:val="a7"/>
                      <w:rFonts w:cs="Arial"/>
                      <w:color w:val="000000"/>
                      <w:szCs w:val="18"/>
                      <w:highlight w:val="green"/>
                    </w:rPr>
                  </w:rPrChange>
                </w:rPr>
                <w:t xml:space="preserve">S3222984, </w:t>
              </w:r>
            </w:ins>
            <w:ins w:id="1110" w:author="Rapporteur" w:date="2022-10-18T10:43:00Z">
              <w:r w:rsidR="00553ADE" w:rsidRPr="00A7388C">
                <w:rPr>
                  <w:sz w:val="16"/>
                  <w:szCs w:val="16"/>
                  <w:lang w:eastAsia="zh-CN"/>
                  <w:rPrChange w:id="1111" w:author="Rapporteur" w:date="2022-10-18T10:44:00Z">
                    <w:rPr>
                      <w:rStyle w:val="a7"/>
                      <w:rFonts w:cs="Arial"/>
                      <w:color w:val="000000"/>
                      <w:szCs w:val="18"/>
                      <w:highlight w:val="green"/>
                    </w:rPr>
                  </w:rPrChange>
                </w:rPr>
                <w:t xml:space="preserve">S3-223046, S3-223061, S3-223062, </w:t>
              </w:r>
              <w:r w:rsidR="00553ADE" w:rsidRPr="00A7388C">
                <w:rPr>
                  <w:sz w:val="16"/>
                  <w:szCs w:val="16"/>
                  <w:lang w:eastAsia="zh-CN"/>
                  <w:rPrChange w:id="1112" w:author="Rapporteur" w:date="2022-10-18T10:44:00Z">
                    <w:rPr>
                      <w:highlight w:val="green"/>
                    </w:rPr>
                  </w:rPrChange>
                </w:rPr>
                <w:fldChar w:fldCharType="begin"/>
              </w:r>
              <w:r w:rsidR="00553ADE" w:rsidRPr="00A7388C">
                <w:rPr>
                  <w:sz w:val="16"/>
                  <w:szCs w:val="16"/>
                  <w:lang w:eastAsia="zh-CN"/>
                  <w:rPrChange w:id="1113" w:author="Rapporteur" w:date="2022-10-18T10:44:00Z">
                    <w:rPr>
                      <w:highlight w:val="green"/>
                    </w:rPr>
                  </w:rPrChange>
                </w:rPr>
                <w:instrText xml:space="preserve"> HYPERLINK "javascript:OpenContributionDetailsPopup('https://portal.3gpp.org/ngppapp/CreateTDoc.aspx?mode=view&amp;contributionUid=S3-223102%27,%20%27S3-223102%27);" </w:instrText>
              </w:r>
              <w:r w:rsidR="00553ADE" w:rsidRPr="00A7388C">
                <w:rPr>
                  <w:sz w:val="16"/>
                  <w:szCs w:val="16"/>
                  <w:lang w:eastAsia="zh-CN"/>
                  <w:rPrChange w:id="1114" w:author="Rapporteur" w:date="2022-10-18T10:44:00Z">
                    <w:rPr>
                      <w:highlight w:val="green"/>
                    </w:rPr>
                  </w:rPrChange>
                </w:rPr>
                <w:fldChar w:fldCharType="separate"/>
              </w:r>
              <w:r w:rsidR="00553ADE" w:rsidRPr="00A7388C">
                <w:rPr>
                  <w:sz w:val="16"/>
                  <w:szCs w:val="16"/>
                  <w:lang w:eastAsia="zh-CN"/>
                  <w:rPrChange w:id="1115" w:author="Rapporteur" w:date="2022-10-18T10:44:00Z">
                    <w:rPr>
                      <w:rStyle w:val="a7"/>
                      <w:rFonts w:cs="Arial"/>
                      <w:color w:val="000000"/>
                      <w:szCs w:val="18"/>
                      <w:highlight w:val="green"/>
                      <w:shd w:val="clear" w:color="auto" w:fill="ECECEC"/>
                    </w:rPr>
                  </w:rPrChange>
                </w:rPr>
                <w:t>S3-223102</w:t>
              </w:r>
              <w:r w:rsidR="00553ADE" w:rsidRPr="00A7388C">
                <w:rPr>
                  <w:sz w:val="16"/>
                  <w:szCs w:val="16"/>
                  <w:lang w:eastAsia="zh-CN"/>
                  <w:rPrChange w:id="1116" w:author="Rapporteur" w:date="2022-10-18T10:44:00Z">
                    <w:rPr>
                      <w:highlight w:val="green"/>
                    </w:rPr>
                  </w:rPrChange>
                </w:rPr>
                <w:fldChar w:fldCharType="end"/>
              </w:r>
              <w:r w:rsidR="00553ADE" w:rsidRPr="00A7388C">
                <w:rPr>
                  <w:sz w:val="16"/>
                  <w:szCs w:val="16"/>
                  <w:lang w:eastAsia="zh-CN"/>
                  <w:rPrChange w:id="1117" w:author="Rapporteur" w:date="2022-10-18T10:44:00Z">
                    <w:rPr>
                      <w:highlight w:val="green"/>
                    </w:rPr>
                  </w:rPrChange>
                </w:rPr>
                <w:t xml:space="preserve">, </w:t>
              </w:r>
              <w:r w:rsidR="00553ADE" w:rsidRPr="00A7388C">
                <w:rPr>
                  <w:sz w:val="16"/>
                  <w:szCs w:val="16"/>
                  <w:lang w:eastAsia="zh-CN"/>
                  <w:rPrChange w:id="1118"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19" w:author="Rapporteur" w:date="2022-10-18T10:44:00Z">
                    <w:rPr>
                      <w:rStyle w:val="a7"/>
                      <w:rFonts w:cs="Arial"/>
                      <w:color w:val="000000"/>
                      <w:szCs w:val="18"/>
                      <w:highlight w:val="green"/>
                      <w:shd w:val="clear" w:color="auto" w:fill="ECECEC"/>
                    </w:rPr>
                  </w:rPrChange>
                </w:rPr>
                <w:instrText xml:space="preserve"> HYPERLINK "javascript:OpenContributionDetailsPopup('https://portal.3gpp.org/ngppapp/CreateTDoc.aspx?mode=view&amp;contributionUid=S3-223063%27,%20%27S3-223063%27);" </w:instrText>
              </w:r>
              <w:r w:rsidR="00553ADE" w:rsidRPr="00A7388C">
                <w:rPr>
                  <w:sz w:val="16"/>
                  <w:szCs w:val="16"/>
                  <w:lang w:eastAsia="zh-CN"/>
                  <w:rPrChange w:id="1120"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21" w:author="Rapporteur" w:date="2022-10-18T10:44:00Z">
                    <w:rPr>
                      <w:rStyle w:val="a7"/>
                      <w:rFonts w:cs="Arial"/>
                      <w:color w:val="000000"/>
                      <w:szCs w:val="18"/>
                      <w:highlight w:val="green"/>
                      <w:shd w:val="clear" w:color="auto" w:fill="ECECEC"/>
                    </w:rPr>
                  </w:rPrChange>
                </w:rPr>
                <w:t>S3-223063</w:t>
              </w:r>
              <w:r w:rsidR="00553ADE" w:rsidRPr="00A7388C">
                <w:rPr>
                  <w:sz w:val="16"/>
                  <w:szCs w:val="16"/>
                  <w:lang w:eastAsia="zh-CN"/>
                  <w:rPrChange w:id="1122" w:author="Rapporteur" w:date="2022-10-18T10:44:00Z">
                    <w:rPr>
                      <w:rStyle w:val="a7"/>
                      <w:rFonts w:cs="Arial"/>
                      <w:color w:val="000000"/>
                      <w:szCs w:val="18"/>
                      <w:highlight w:val="green"/>
                      <w:shd w:val="clear" w:color="auto" w:fill="ECECEC"/>
                    </w:rPr>
                  </w:rPrChange>
                </w:rPr>
                <w:fldChar w:fldCharType="end"/>
              </w:r>
              <w:r w:rsidR="00553ADE" w:rsidRPr="00A7388C">
                <w:rPr>
                  <w:sz w:val="16"/>
                  <w:szCs w:val="16"/>
                  <w:lang w:eastAsia="zh-CN"/>
                  <w:rPrChange w:id="1123" w:author="Rapporteur" w:date="2022-10-18T10:44:00Z">
                    <w:rPr>
                      <w:rStyle w:val="a7"/>
                      <w:rFonts w:cs="Arial"/>
                      <w:color w:val="000000"/>
                      <w:szCs w:val="18"/>
                      <w:highlight w:val="green"/>
                      <w:shd w:val="clear" w:color="auto" w:fill="ECECEC"/>
                    </w:rPr>
                  </w:rPrChange>
                </w:rPr>
                <w:t xml:space="preserve">, </w:t>
              </w:r>
              <w:r w:rsidR="00553ADE" w:rsidRPr="00A7388C">
                <w:rPr>
                  <w:sz w:val="16"/>
                  <w:szCs w:val="16"/>
                  <w:lang w:eastAsia="zh-CN"/>
                  <w:rPrChange w:id="1124"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25" w:author="Rapporteur" w:date="2022-10-18T10:44:00Z">
                    <w:rPr>
                      <w:rStyle w:val="a7"/>
                      <w:rFonts w:cs="Arial"/>
                      <w:color w:val="000000"/>
                      <w:szCs w:val="18"/>
                      <w:highlight w:val="green"/>
                      <w:shd w:val="clear" w:color="auto" w:fill="ECECEC"/>
                    </w:rPr>
                  </w:rPrChange>
                </w:rPr>
                <w:instrText xml:space="preserve"> HYPERLINK "https://www.3gpp.org/ftp/TSG_SA/WG3_Security/TSGS3_108e-AdHoc/Docs/S3-222503.zip" \t "_blank" </w:instrText>
              </w:r>
              <w:r w:rsidR="00553ADE" w:rsidRPr="00A7388C">
                <w:rPr>
                  <w:sz w:val="16"/>
                  <w:szCs w:val="16"/>
                  <w:lang w:eastAsia="zh-CN"/>
                  <w:rPrChange w:id="1126"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27" w:author="Rapporteur" w:date="2022-10-18T10:44:00Z">
                    <w:rPr>
                      <w:rStyle w:val="a7"/>
                      <w:rFonts w:cs="Arial"/>
                      <w:color w:val="000000"/>
                      <w:szCs w:val="18"/>
                      <w:highlight w:val="green"/>
                      <w:shd w:val="clear" w:color="auto" w:fill="ECECEC"/>
                    </w:rPr>
                  </w:rPrChange>
                </w:rPr>
                <w:t>S3-222503</w:t>
              </w:r>
              <w:r w:rsidR="00553ADE" w:rsidRPr="00A7388C">
                <w:rPr>
                  <w:sz w:val="16"/>
                  <w:szCs w:val="16"/>
                  <w:lang w:eastAsia="zh-CN"/>
                  <w:rPrChange w:id="1128" w:author="Rapporteur" w:date="2022-10-18T10:44:00Z">
                    <w:rPr>
                      <w:rStyle w:val="a7"/>
                      <w:rFonts w:cs="Arial"/>
                      <w:color w:val="000000"/>
                      <w:szCs w:val="18"/>
                      <w:highlight w:val="green"/>
                      <w:shd w:val="clear" w:color="auto" w:fill="ECECEC"/>
                    </w:rPr>
                  </w:rPrChange>
                </w:rPr>
                <w:fldChar w:fldCharType="end"/>
              </w:r>
              <w:r w:rsidR="00553ADE" w:rsidRPr="00A7388C">
                <w:rPr>
                  <w:sz w:val="16"/>
                  <w:szCs w:val="16"/>
                  <w:lang w:eastAsia="zh-CN"/>
                  <w:rPrChange w:id="1129" w:author="Rapporteur" w:date="2022-10-18T10:44:00Z">
                    <w:rPr>
                      <w:rStyle w:val="a7"/>
                      <w:rFonts w:cs="Arial"/>
                      <w:color w:val="000000"/>
                      <w:szCs w:val="18"/>
                      <w:highlight w:val="green"/>
                      <w:shd w:val="clear" w:color="auto" w:fill="ECECEC"/>
                    </w:rPr>
                  </w:rPrChange>
                </w:rPr>
                <w:t xml:space="preserve">, </w:t>
              </w:r>
            </w:ins>
            <w:ins w:id="1130" w:author="Rapporteur" w:date="2022-10-18T10:44:00Z">
              <w:r w:rsidR="00553ADE" w:rsidRPr="00A7388C">
                <w:rPr>
                  <w:sz w:val="16"/>
                  <w:szCs w:val="16"/>
                  <w:lang w:eastAsia="zh-CN"/>
                  <w:rPrChange w:id="1131"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32" w:author="Rapporteur" w:date="2022-10-18T10:44:00Z">
                    <w:rPr>
                      <w:rStyle w:val="a7"/>
                      <w:rFonts w:cs="Arial"/>
                      <w:color w:val="000000"/>
                      <w:szCs w:val="18"/>
                      <w:highlight w:val="green"/>
                      <w:shd w:val="clear" w:color="auto" w:fill="ECECEC"/>
                    </w:rPr>
                  </w:rPrChange>
                </w:rPr>
                <w:instrText xml:space="preserve"> HYPERLINK "https://www.3gpp.org/ftp/TSG_SA/WG3_Security/TSGS3_108e-AdHoc/Docs/S3-222531.zip" \t "_blank" </w:instrText>
              </w:r>
              <w:r w:rsidR="00553ADE" w:rsidRPr="00A7388C">
                <w:rPr>
                  <w:sz w:val="16"/>
                  <w:szCs w:val="16"/>
                  <w:lang w:eastAsia="zh-CN"/>
                  <w:rPrChange w:id="1133"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34" w:author="Rapporteur" w:date="2022-10-18T10:44:00Z">
                    <w:rPr>
                      <w:rStyle w:val="a7"/>
                      <w:rFonts w:cs="Arial"/>
                      <w:color w:val="000000"/>
                      <w:szCs w:val="18"/>
                      <w:highlight w:val="green"/>
                      <w:shd w:val="clear" w:color="auto" w:fill="ECECEC"/>
                    </w:rPr>
                  </w:rPrChange>
                </w:rPr>
                <w:t>S3-222531</w:t>
              </w:r>
              <w:r w:rsidR="00553ADE" w:rsidRPr="00A7388C">
                <w:rPr>
                  <w:sz w:val="16"/>
                  <w:szCs w:val="16"/>
                  <w:lang w:eastAsia="zh-CN"/>
                  <w:rPrChange w:id="1135" w:author="Rapporteur" w:date="2022-10-18T10:44:00Z">
                    <w:rPr>
                      <w:rStyle w:val="a7"/>
                      <w:rFonts w:cs="Arial"/>
                      <w:color w:val="000000"/>
                      <w:szCs w:val="18"/>
                      <w:highlight w:val="green"/>
                      <w:shd w:val="clear" w:color="auto" w:fill="ECECEC"/>
                    </w:rPr>
                  </w:rPrChange>
                </w:rPr>
                <w:fldChar w:fldCharType="end"/>
              </w:r>
              <w:r w:rsidR="00553ADE" w:rsidRPr="00A7388C">
                <w:rPr>
                  <w:sz w:val="16"/>
                  <w:szCs w:val="16"/>
                  <w:lang w:eastAsia="zh-CN"/>
                  <w:rPrChange w:id="1136" w:author="Rapporteur" w:date="2022-10-18T10:44:00Z">
                    <w:rPr>
                      <w:rStyle w:val="a7"/>
                      <w:rFonts w:cs="Arial"/>
                      <w:color w:val="000000"/>
                      <w:szCs w:val="18"/>
                      <w:highlight w:val="green"/>
                      <w:shd w:val="clear" w:color="auto" w:fill="ECECEC"/>
                    </w:rPr>
                  </w:rPrChange>
                </w:rPr>
                <w:t xml:space="preserve">, </w:t>
              </w:r>
              <w:r w:rsidR="00553ADE" w:rsidRPr="00A7388C">
                <w:rPr>
                  <w:sz w:val="16"/>
                  <w:szCs w:val="16"/>
                  <w:lang w:eastAsia="zh-CN"/>
                  <w:rPrChange w:id="1137"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38" w:author="Rapporteur" w:date="2022-10-18T10:44:00Z">
                    <w:rPr>
                      <w:rStyle w:val="a7"/>
                      <w:rFonts w:cs="Arial"/>
                      <w:color w:val="000000"/>
                      <w:szCs w:val="18"/>
                      <w:highlight w:val="green"/>
                      <w:shd w:val="clear" w:color="auto" w:fill="ECECEC"/>
                    </w:rPr>
                  </w:rPrChange>
                </w:rPr>
                <w:instrText xml:space="preserve"> HYPERLINK "javascript:OpenContributionDetailsPopup('https://portal.3gpp.org/ngppapp/CreateTDoc.aspx?mode=view&amp;contributionUid=S3-223104%27,%20%27S3-223104%27);" </w:instrText>
              </w:r>
              <w:r w:rsidR="00553ADE" w:rsidRPr="00A7388C">
                <w:rPr>
                  <w:sz w:val="16"/>
                  <w:szCs w:val="16"/>
                  <w:lang w:eastAsia="zh-CN"/>
                  <w:rPrChange w:id="1139"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40" w:author="Rapporteur" w:date="2022-10-18T10:44:00Z">
                    <w:rPr>
                      <w:rStyle w:val="a7"/>
                      <w:rFonts w:cs="Arial"/>
                      <w:color w:val="000000"/>
                      <w:szCs w:val="18"/>
                      <w:highlight w:val="green"/>
                      <w:shd w:val="clear" w:color="auto" w:fill="ECECEC"/>
                    </w:rPr>
                  </w:rPrChange>
                </w:rPr>
                <w:t>S3-223104</w:t>
              </w:r>
              <w:r w:rsidR="00553ADE" w:rsidRPr="00A7388C">
                <w:rPr>
                  <w:sz w:val="16"/>
                  <w:szCs w:val="16"/>
                  <w:lang w:eastAsia="zh-CN"/>
                  <w:rPrChange w:id="1141" w:author="Rapporteur" w:date="2022-10-18T10:44:00Z">
                    <w:rPr>
                      <w:rStyle w:val="a7"/>
                      <w:rFonts w:cs="Arial"/>
                      <w:color w:val="000000"/>
                      <w:szCs w:val="18"/>
                      <w:highlight w:val="green"/>
                      <w:shd w:val="clear" w:color="auto" w:fill="ECECEC"/>
                    </w:rPr>
                  </w:rPrChange>
                </w:rPr>
                <w:fldChar w:fldCharType="end"/>
              </w:r>
              <w:r w:rsidR="00553ADE" w:rsidRPr="00A7388C">
                <w:rPr>
                  <w:sz w:val="16"/>
                  <w:szCs w:val="16"/>
                  <w:lang w:eastAsia="zh-CN"/>
                  <w:rPrChange w:id="1142" w:author="Rapporteur" w:date="2022-10-18T10:44:00Z">
                    <w:rPr>
                      <w:rStyle w:val="a7"/>
                      <w:rFonts w:cs="Arial"/>
                      <w:color w:val="000000"/>
                      <w:szCs w:val="18"/>
                      <w:highlight w:val="green"/>
                      <w:shd w:val="clear" w:color="auto" w:fill="ECECEC"/>
                    </w:rPr>
                  </w:rPrChange>
                </w:rPr>
                <w:t xml:space="preserve">, </w:t>
              </w:r>
              <w:r w:rsidR="00553ADE" w:rsidRPr="00A7388C">
                <w:rPr>
                  <w:sz w:val="16"/>
                  <w:szCs w:val="16"/>
                  <w:lang w:eastAsia="zh-CN"/>
                  <w:rPrChange w:id="1143"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44" w:author="Rapporteur" w:date="2022-10-18T10:44:00Z">
                    <w:rPr>
                      <w:rStyle w:val="a7"/>
                      <w:rFonts w:cs="Arial"/>
                      <w:color w:val="000000"/>
                      <w:szCs w:val="18"/>
                      <w:highlight w:val="green"/>
                      <w:shd w:val="clear" w:color="auto" w:fill="ECECEC"/>
                    </w:rPr>
                  </w:rPrChange>
                </w:rPr>
                <w:instrText xml:space="preserve"> HYPERLINK "javascript:OpenContributionDetailsPopup('https://portal.3gpp.org/ngppapp/CreateTDoc.aspx?mode=view&amp;contributionUid=S3-222951%27,%20%27S3-222951%27);" </w:instrText>
              </w:r>
              <w:r w:rsidR="00553ADE" w:rsidRPr="00A7388C">
                <w:rPr>
                  <w:sz w:val="16"/>
                  <w:szCs w:val="16"/>
                  <w:lang w:eastAsia="zh-CN"/>
                  <w:rPrChange w:id="1145"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46" w:author="Rapporteur" w:date="2022-10-18T10:44:00Z">
                    <w:rPr>
                      <w:rStyle w:val="a7"/>
                      <w:rFonts w:cs="Arial"/>
                      <w:color w:val="000000"/>
                      <w:szCs w:val="18"/>
                      <w:highlight w:val="green"/>
                      <w:shd w:val="clear" w:color="auto" w:fill="ECECEC"/>
                    </w:rPr>
                  </w:rPrChange>
                </w:rPr>
                <w:t>S3-222951</w:t>
              </w:r>
              <w:r w:rsidR="00553ADE" w:rsidRPr="00A7388C">
                <w:rPr>
                  <w:sz w:val="16"/>
                  <w:szCs w:val="16"/>
                  <w:lang w:eastAsia="zh-CN"/>
                  <w:rPrChange w:id="1147" w:author="Rapporteur" w:date="2022-10-18T10:44:00Z">
                    <w:rPr>
                      <w:rStyle w:val="a7"/>
                      <w:rFonts w:cs="Arial"/>
                      <w:color w:val="000000"/>
                      <w:szCs w:val="18"/>
                      <w:highlight w:val="green"/>
                      <w:shd w:val="clear" w:color="auto" w:fill="ECECEC"/>
                    </w:rPr>
                  </w:rPrChange>
                </w:rPr>
                <w:fldChar w:fldCharType="end"/>
              </w:r>
            </w:ins>
          </w:p>
        </w:tc>
        <w:tc>
          <w:tcPr>
            <w:tcW w:w="708" w:type="dxa"/>
            <w:shd w:val="solid" w:color="FFFFFF" w:fill="auto"/>
          </w:tcPr>
          <w:p w14:paraId="7EECD80E" w14:textId="5B15D9F2" w:rsidR="008B1C0C" w:rsidRDefault="002469B8" w:rsidP="002B436A">
            <w:pPr>
              <w:pStyle w:val="TAC"/>
              <w:rPr>
                <w:ins w:id="1148" w:author="Rapporteur" w:date="2022-10-17T11:29:00Z"/>
                <w:sz w:val="16"/>
                <w:szCs w:val="16"/>
                <w:lang w:eastAsia="zh-CN"/>
              </w:rPr>
            </w:pPr>
            <w:ins w:id="1149" w:author="Rapporteur" w:date="2022-10-18T10:24:00Z">
              <w:r>
                <w:rPr>
                  <w:rFonts w:hint="eastAsia"/>
                  <w:sz w:val="16"/>
                  <w:szCs w:val="16"/>
                  <w:lang w:eastAsia="zh-CN"/>
                </w:rPr>
                <w:t>0</w:t>
              </w:r>
              <w:r>
                <w:rPr>
                  <w:sz w:val="16"/>
                  <w:szCs w:val="16"/>
                  <w:lang w:eastAsia="zh-CN"/>
                </w:rPr>
                <w:t>.3.0</w:t>
              </w:r>
            </w:ins>
          </w:p>
        </w:tc>
      </w:tr>
    </w:tbl>
    <w:p w14:paraId="6BA8C2E7" w14:textId="07B78422" w:rsidR="003C3971" w:rsidRPr="00235394" w:rsidRDefault="003C3971" w:rsidP="000C265C">
      <w:pPr>
        <w:pStyle w:val="1"/>
      </w:pPr>
    </w:p>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636347" w14:paraId="135D0988" w14:textId="77777777" w:rsidTr="00D675A9">
        <w:tc>
          <w:tcPr>
            <w:tcW w:w="1134" w:type="dxa"/>
            <w:shd w:val="solid" w:color="FFFFFF" w:fill="auto"/>
          </w:tcPr>
          <w:p w14:paraId="678C8607" w14:textId="77777777" w:rsidR="003C3971" w:rsidRPr="00636347" w:rsidRDefault="003C3971" w:rsidP="00C72833">
            <w:pPr>
              <w:pStyle w:val="Guidance"/>
            </w:pPr>
            <w:r w:rsidRPr="00636347">
              <w:t>2001-07</w:t>
            </w:r>
          </w:p>
        </w:tc>
        <w:tc>
          <w:tcPr>
            <w:tcW w:w="4533" w:type="dxa"/>
            <w:shd w:val="solid" w:color="FFFFFF" w:fill="auto"/>
          </w:tcPr>
          <w:p w14:paraId="14FE9F8D" w14:textId="77777777" w:rsidR="003C3971" w:rsidRPr="00636347" w:rsidRDefault="003C3971" w:rsidP="00C72833">
            <w:pPr>
              <w:pStyle w:val="Guidance"/>
            </w:pPr>
            <w:r w:rsidRPr="00636347">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636347" w:rsidRDefault="003C3971" w:rsidP="00C72833">
            <w:pPr>
              <w:pStyle w:val="Guidance"/>
              <w:jc w:val="center"/>
            </w:pPr>
            <w:r w:rsidRPr="00636347">
              <w:t>1.3.3</w:t>
            </w:r>
          </w:p>
        </w:tc>
      </w:tr>
      <w:tr w:rsidR="003C3971" w:rsidRPr="00636347" w14:paraId="633CFCE7" w14:textId="77777777" w:rsidTr="00D675A9">
        <w:tc>
          <w:tcPr>
            <w:tcW w:w="1134" w:type="dxa"/>
            <w:tcBorders>
              <w:bottom w:val="nil"/>
            </w:tcBorders>
            <w:shd w:val="solid" w:color="FFFFFF" w:fill="auto"/>
          </w:tcPr>
          <w:p w14:paraId="73435FB9" w14:textId="77777777" w:rsidR="003C3971" w:rsidRPr="00636347" w:rsidRDefault="003C3971" w:rsidP="00C72833">
            <w:pPr>
              <w:pStyle w:val="Guidance"/>
            </w:pPr>
            <w:r w:rsidRPr="00636347">
              <w:t>2002-01</w:t>
            </w:r>
          </w:p>
        </w:tc>
        <w:tc>
          <w:tcPr>
            <w:tcW w:w="4533" w:type="dxa"/>
            <w:tcBorders>
              <w:bottom w:val="nil"/>
            </w:tcBorders>
            <w:shd w:val="solid" w:color="FFFFFF" w:fill="auto"/>
          </w:tcPr>
          <w:p w14:paraId="7ABC3AAF" w14:textId="77777777" w:rsidR="003C3971" w:rsidRPr="00636347" w:rsidRDefault="003C3971" w:rsidP="00C72833">
            <w:pPr>
              <w:pStyle w:val="Guidance"/>
            </w:pPr>
            <w:r w:rsidRPr="00636347">
              <w:t>Copyright date changed to 2002.</w:t>
            </w:r>
          </w:p>
        </w:tc>
        <w:tc>
          <w:tcPr>
            <w:tcW w:w="712" w:type="dxa"/>
            <w:tcBorders>
              <w:bottom w:val="nil"/>
            </w:tcBorders>
            <w:shd w:val="solid" w:color="FFFFFF" w:fill="auto"/>
            <w:vAlign w:val="bottom"/>
          </w:tcPr>
          <w:p w14:paraId="22243CCB" w14:textId="77777777" w:rsidR="003C3971" w:rsidRPr="00636347" w:rsidRDefault="003C3971" w:rsidP="00C72833">
            <w:pPr>
              <w:pStyle w:val="Guidance"/>
              <w:jc w:val="center"/>
            </w:pPr>
            <w:r w:rsidRPr="00636347">
              <w:t>1.3.4</w:t>
            </w:r>
          </w:p>
        </w:tc>
      </w:tr>
      <w:tr w:rsidR="003C3971" w:rsidRPr="00636347" w14:paraId="1F9AD251" w14:textId="77777777" w:rsidTr="00D675A9">
        <w:tc>
          <w:tcPr>
            <w:tcW w:w="1134" w:type="dxa"/>
            <w:tcBorders>
              <w:bottom w:val="nil"/>
            </w:tcBorders>
            <w:shd w:val="solid" w:color="FFFFFF" w:fill="auto"/>
          </w:tcPr>
          <w:p w14:paraId="35BF1CDC" w14:textId="77777777" w:rsidR="003C3971" w:rsidRPr="00636347" w:rsidRDefault="003C3971" w:rsidP="00C72833">
            <w:pPr>
              <w:pStyle w:val="Guidance"/>
            </w:pPr>
            <w:r w:rsidRPr="00636347">
              <w:t>2002-07</w:t>
            </w:r>
          </w:p>
        </w:tc>
        <w:tc>
          <w:tcPr>
            <w:tcW w:w="4533" w:type="dxa"/>
            <w:tcBorders>
              <w:bottom w:val="nil"/>
            </w:tcBorders>
            <w:shd w:val="solid" w:color="FFFFFF" w:fill="auto"/>
          </w:tcPr>
          <w:p w14:paraId="7FC2EFD2" w14:textId="77777777" w:rsidR="003C3971" w:rsidRPr="00636347" w:rsidRDefault="003C3971" w:rsidP="00C72833">
            <w:pPr>
              <w:pStyle w:val="Guidance"/>
            </w:pPr>
            <w:r w:rsidRPr="00636347">
              <w:t>Extra Releases added to title area.</w:t>
            </w:r>
          </w:p>
        </w:tc>
        <w:tc>
          <w:tcPr>
            <w:tcW w:w="712" w:type="dxa"/>
            <w:tcBorders>
              <w:bottom w:val="nil"/>
            </w:tcBorders>
            <w:shd w:val="solid" w:color="FFFFFF" w:fill="auto"/>
            <w:vAlign w:val="bottom"/>
          </w:tcPr>
          <w:p w14:paraId="74774B90" w14:textId="77777777" w:rsidR="003C3971" w:rsidRPr="00636347" w:rsidRDefault="003C3971" w:rsidP="00C72833">
            <w:pPr>
              <w:pStyle w:val="Guidance"/>
              <w:jc w:val="center"/>
            </w:pPr>
            <w:r w:rsidRPr="00636347">
              <w:t>1.3.5</w:t>
            </w:r>
          </w:p>
        </w:tc>
      </w:tr>
      <w:tr w:rsidR="003C3971" w:rsidRPr="00636347"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636347" w:rsidRDefault="003C3971" w:rsidP="00C72833">
            <w:pPr>
              <w:spacing w:after="0"/>
              <w:rPr>
                <w:i/>
                <w:iCs/>
                <w:snapToGrid w:val="0"/>
                <w:color w:val="0000FF"/>
              </w:rPr>
            </w:pPr>
            <w:r w:rsidRPr="00636347">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636347" w:rsidRDefault="001C21C3" w:rsidP="001C21C3">
            <w:pPr>
              <w:spacing w:after="0"/>
              <w:rPr>
                <w:i/>
                <w:iCs/>
                <w:snapToGrid w:val="0"/>
                <w:color w:val="0000FF"/>
              </w:rPr>
            </w:pPr>
            <w:r w:rsidRPr="00636347">
              <w:rPr>
                <w:i/>
                <w:iCs/>
                <w:snapToGrid w:val="0"/>
                <w:color w:val="0000FF"/>
              </w:rPr>
              <w:t>"</w:t>
            </w:r>
            <w:r w:rsidR="003C3971" w:rsidRPr="00636347">
              <w:rPr>
                <w:i/>
                <w:iCs/>
                <w:snapToGrid w:val="0"/>
                <w:color w:val="0000FF"/>
              </w:rPr>
              <w:t>TM</w:t>
            </w:r>
            <w:r w:rsidRPr="00636347">
              <w:rPr>
                <w:i/>
                <w:iCs/>
                <w:snapToGrid w:val="0"/>
                <w:color w:val="0000FF"/>
              </w:rPr>
              <w:t>"</w:t>
            </w:r>
            <w:r w:rsidR="003C3971" w:rsidRPr="00636347">
              <w:rPr>
                <w:i/>
                <w:iCs/>
                <w:snapToGrid w:val="0"/>
                <w:color w:val="0000FF"/>
              </w:rPr>
              <w:t xml:space="preserve"> added to 3GPP logo</w:t>
            </w:r>
            <w:r w:rsidRPr="00636347">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636347" w:rsidRDefault="003C3971" w:rsidP="00C72833">
            <w:pPr>
              <w:spacing w:after="0"/>
              <w:jc w:val="center"/>
              <w:rPr>
                <w:i/>
                <w:iCs/>
                <w:snapToGrid w:val="0"/>
                <w:color w:val="0000FF"/>
              </w:rPr>
            </w:pPr>
            <w:r w:rsidRPr="00636347">
              <w:rPr>
                <w:i/>
                <w:iCs/>
                <w:snapToGrid w:val="0"/>
                <w:color w:val="0000FF"/>
              </w:rPr>
              <w:t>1.3.6</w:t>
            </w:r>
          </w:p>
        </w:tc>
      </w:tr>
      <w:tr w:rsidR="003C3971" w:rsidRPr="00636347"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636347" w:rsidRDefault="003C3971" w:rsidP="00C72833">
            <w:pPr>
              <w:spacing w:after="0"/>
              <w:rPr>
                <w:i/>
                <w:iCs/>
                <w:snapToGrid w:val="0"/>
                <w:color w:val="0000FF"/>
              </w:rPr>
            </w:pPr>
            <w:r w:rsidRPr="00636347">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636347" w:rsidRDefault="003C3971" w:rsidP="00C72833">
            <w:pPr>
              <w:spacing w:after="0"/>
              <w:rPr>
                <w:i/>
                <w:iCs/>
                <w:snapToGrid w:val="0"/>
                <w:color w:val="0000FF"/>
              </w:rPr>
            </w:pPr>
            <w:r w:rsidRPr="00636347">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636347" w:rsidRDefault="003C3971" w:rsidP="00C72833">
            <w:pPr>
              <w:spacing w:after="0"/>
              <w:jc w:val="center"/>
              <w:rPr>
                <w:i/>
                <w:iCs/>
                <w:snapToGrid w:val="0"/>
                <w:color w:val="0000FF"/>
              </w:rPr>
            </w:pPr>
            <w:r w:rsidRPr="00636347">
              <w:rPr>
                <w:i/>
                <w:iCs/>
                <w:snapToGrid w:val="0"/>
                <w:color w:val="0000FF"/>
              </w:rPr>
              <w:t>1.3.7</w:t>
            </w:r>
          </w:p>
        </w:tc>
      </w:tr>
      <w:tr w:rsidR="003C3971" w:rsidRPr="00636347"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636347" w:rsidRDefault="003C3971" w:rsidP="00C72833">
            <w:pPr>
              <w:spacing w:after="0"/>
              <w:rPr>
                <w:i/>
                <w:iCs/>
                <w:snapToGrid w:val="0"/>
                <w:color w:val="0000FF"/>
              </w:rPr>
            </w:pPr>
            <w:r w:rsidRPr="00636347">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636347" w:rsidRDefault="003C3971" w:rsidP="00C72833">
            <w:pPr>
              <w:spacing w:after="0"/>
              <w:rPr>
                <w:i/>
                <w:iCs/>
                <w:snapToGrid w:val="0"/>
                <w:color w:val="0000FF"/>
              </w:rPr>
            </w:pPr>
            <w:r w:rsidRPr="00636347">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636347" w:rsidRDefault="003C3971" w:rsidP="00C72833">
            <w:pPr>
              <w:spacing w:after="0"/>
              <w:jc w:val="center"/>
              <w:rPr>
                <w:i/>
                <w:iCs/>
                <w:snapToGrid w:val="0"/>
                <w:color w:val="0000FF"/>
              </w:rPr>
            </w:pPr>
            <w:r w:rsidRPr="00636347">
              <w:rPr>
                <w:i/>
                <w:iCs/>
                <w:snapToGrid w:val="0"/>
                <w:color w:val="0000FF"/>
              </w:rPr>
              <w:t>14.0</w:t>
            </w:r>
          </w:p>
        </w:tc>
      </w:tr>
      <w:tr w:rsidR="003C3971" w:rsidRPr="00636347"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636347" w:rsidRDefault="003C3971" w:rsidP="00C72833">
            <w:pPr>
              <w:spacing w:after="0"/>
              <w:rPr>
                <w:i/>
                <w:iCs/>
                <w:snapToGrid w:val="0"/>
                <w:color w:val="0000FF"/>
              </w:rPr>
            </w:pPr>
            <w:r w:rsidRPr="00636347">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636347" w:rsidRDefault="003C3971" w:rsidP="00C72833">
            <w:pPr>
              <w:spacing w:after="0"/>
              <w:rPr>
                <w:i/>
                <w:iCs/>
                <w:snapToGrid w:val="0"/>
                <w:color w:val="0000FF"/>
              </w:rPr>
            </w:pPr>
            <w:r w:rsidRPr="00636347">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636347" w:rsidRDefault="003C3971" w:rsidP="00C72833">
            <w:pPr>
              <w:spacing w:after="0"/>
              <w:jc w:val="center"/>
              <w:rPr>
                <w:i/>
                <w:iCs/>
                <w:snapToGrid w:val="0"/>
                <w:color w:val="0000FF"/>
              </w:rPr>
            </w:pPr>
            <w:r w:rsidRPr="00636347">
              <w:rPr>
                <w:i/>
                <w:iCs/>
                <w:snapToGrid w:val="0"/>
                <w:color w:val="0000FF"/>
              </w:rPr>
              <w:t>1.5.0</w:t>
            </w:r>
          </w:p>
        </w:tc>
      </w:tr>
      <w:tr w:rsidR="003C3971" w:rsidRPr="00636347"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636347" w:rsidRDefault="003C3971" w:rsidP="00C72833">
            <w:pPr>
              <w:spacing w:after="0"/>
              <w:rPr>
                <w:i/>
                <w:iCs/>
                <w:snapToGrid w:val="0"/>
                <w:color w:val="0000FF"/>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636347" w:rsidRDefault="003C3971" w:rsidP="00C72833">
            <w:pPr>
              <w:spacing w:after="0"/>
              <w:rPr>
                <w:i/>
                <w:iCs/>
                <w:snapToGrid w:val="0"/>
                <w:color w:val="0000FF"/>
              </w:rPr>
            </w:pPr>
            <w:r w:rsidRPr="00636347">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636347" w:rsidRDefault="003C3971" w:rsidP="00C72833">
            <w:pPr>
              <w:spacing w:after="0"/>
              <w:jc w:val="center"/>
              <w:rPr>
                <w:i/>
                <w:iCs/>
                <w:snapToGrid w:val="0"/>
                <w:color w:val="0000FF"/>
              </w:rPr>
            </w:pPr>
            <w:r w:rsidRPr="00636347">
              <w:rPr>
                <w:i/>
                <w:iCs/>
                <w:snapToGrid w:val="0"/>
                <w:color w:val="0000FF"/>
              </w:rPr>
              <w:t>1.6.0</w:t>
            </w:r>
          </w:p>
        </w:tc>
      </w:tr>
      <w:tr w:rsidR="003C3971" w:rsidRPr="00636347"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636347" w:rsidRDefault="003C3971" w:rsidP="00C72833">
            <w:pPr>
              <w:spacing w:after="0"/>
              <w:jc w:val="center"/>
              <w:rPr>
                <w:i/>
                <w:iCs/>
                <w:snapToGrid w:val="0"/>
                <w:color w:val="0000FF"/>
              </w:rPr>
            </w:pPr>
            <w:r w:rsidRPr="00636347">
              <w:rPr>
                <w:i/>
                <w:iCs/>
                <w:snapToGrid w:val="0"/>
                <w:color w:val="0000FF"/>
              </w:rPr>
              <w:t>1.6.1</w:t>
            </w:r>
          </w:p>
        </w:tc>
      </w:tr>
      <w:tr w:rsidR="003C3971" w:rsidRPr="00636347"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636347" w:rsidRDefault="003C3971" w:rsidP="00C72833">
            <w:pPr>
              <w:spacing w:after="0"/>
              <w:jc w:val="center"/>
              <w:rPr>
                <w:i/>
                <w:iCs/>
                <w:snapToGrid w:val="0"/>
                <w:color w:val="0000FF"/>
              </w:rPr>
            </w:pPr>
            <w:r w:rsidRPr="00636347">
              <w:rPr>
                <w:i/>
                <w:iCs/>
                <w:snapToGrid w:val="0"/>
                <w:color w:val="0000FF"/>
              </w:rPr>
              <w:t>1.6.2</w:t>
            </w:r>
          </w:p>
        </w:tc>
      </w:tr>
      <w:tr w:rsidR="003C3971" w:rsidRPr="00636347" w14:paraId="585D2499" w14:textId="77777777" w:rsidTr="00D675A9">
        <w:tc>
          <w:tcPr>
            <w:tcW w:w="1134" w:type="dxa"/>
            <w:shd w:val="solid" w:color="FFFFFF" w:fill="auto"/>
          </w:tcPr>
          <w:p w14:paraId="3775BA12" w14:textId="77777777" w:rsidR="003C3971" w:rsidRPr="00636347" w:rsidRDefault="003C3971" w:rsidP="00C72833">
            <w:pPr>
              <w:spacing w:after="0"/>
              <w:rPr>
                <w:i/>
                <w:snapToGrid w:val="0"/>
                <w:color w:val="0000FF"/>
              </w:rPr>
            </w:pPr>
            <w:r w:rsidRPr="00636347">
              <w:rPr>
                <w:i/>
                <w:snapToGrid w:val="0"/>
                <w:color w:val="0000FF"/>
              </w:rPr>
              <w:t>2008-11</w:t>
            </w:r>
          </w:p>
        </w:tc>
        <w:tc>
          <w:tcPr>
            <w:tcW w:w="4533" w:type="dxa"/>
            <w:shd w:val="solid" w:color="FFFFFF" w:fill="auto"/>
          </w:tcPr>
          <w:p w14:paraId="3A702379" w14:textId="77777777" w:rsidR="003C3971" w:rsidRPr="00636347" w:rsidRDefault="003C3971" w:rsidP="00C72833">
            <w:pPr>
              <w:spacing w:after="0"/>
              <w:rPr>
                <w:i/>
                <w:snapToGrid w:val="0"/>
                <w:color w:val="0000FF"/>
              </w:rPr>
            </w:pPr>
            <w:r w:rsidRPr="00636347">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636347" w:rsidRDefault="003C3971" w:rsidP="00C72833">
            <w:pPr>
              <w:spacing w:after="0"/>
              <w:jc w:val="center"/>
              <w:rPr>
                <w:i/>
                <w:snapToGrid w:val="0"/>
                <w:color w:val="0000FF"/>
              </w:rPr>
            </w:pPr>
            <w:r w:rsidRPr="00636347">
              <w:rPr>
                <w:i/>
                <w:snapToGrid w:val="0"/>
                <w:color w:val="0000FF"/>
              </w:rPr>
              <w:t>1.7.0</w:t>
            </w:r>
          </w:p>
        </w:tc>
      </w:tr>
      <w:tr w:rsidR="003C3971" w:rsidRPr="00636347"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636347" w:rsidRDefault="003C3971" w:rsidP="00C72833">
            <w:pPr>
              <w:spacing w:after="0"/>
              <w:rPr>
                <w:i/>
                <w:snapToGrid w:val="0"/>
                <w:color w:val="0000FF"/>
              </w:rPr>
            </w:pPr>
            <w:r w:rsidRPr="00636347">
              <w:rPr>
                <w:i/>
                <w:snapToGrid w:val="0"/>
                <w:color w:val="0000FF"/>
              </w:rPr>
              <w:t>3GPP logo changed for cleaner version, with tag line;</w:t>
            </w:r>
            <w:r w:rsidRPr="00636347">
              <w:rPr>
                <w:i/>
                <w:snapToGrid w:val="0"/>
                <w:color w:val="0000FF"/>
              </w:rPr>
              <w:br/>
              <w:t>LTE-Advanced logo line added;</w:t>
            </w:r>
            <w:r w:rsidRPr="00636347">
              <w:rPr>
                <w:i/>
                <w:snapToGrid w:val="0"/>
                <w:color w:val="0000FF"/>
              </w:rPr>
              <w:br/>
              <w:t xml:space="preserve"> © date changed to 2010;</w:t>
            </w:r>
            <w:r w:rsidRPr="00636347">
              <w:rPr>
                <w:i/>
                <w:snapToGrid w:val="0"/>
                <w:color w:val="0000FF"/>
              </w:rPr>
              <w:br/>
              <w:t>editorial change to cover page footnote text;</w:t>
            </w:r>
            <w:r w:rsidRPr="00636347">
              <w:rPr>
                <w:i/>
                <w:snapToGrid w:val="0"/>
                <w:color w:val="0000FF"/>
              </w:rPr>
              <w:br/>
              <w:t>trade marks acknowledgement text modified;</w:t>
            </w:r>
            <w:r w:rsidRPr="00636347">
              <w:rPr>
                <w:i/>
                <w:snapToGrid w:val="0"/>
                <w:color w:val="0000FF"/>
              </w:rPr>
              <w:br/>
              <w:t>additional Releases added on cover page;</w:t>
            </w:r>
            <w:r w:rsidRPr="00636347">
              <w:rPr>
                <w:i/>
                <w:snapToGrid w:val="0"/>
                <w:color w:val="0000FF"/>
              </w:rPr>
              <w:br/>
              <w:t>proforma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636347" w:rsidRDefault="003C3971" w:rsidP="00C72833">
            <w:pPr>
              <w:spacing w:after="0"/>
              <w:jc w:val="center"/>
              <w:rPr>
                <w:i/>
                <w:snapToGrid w:val="0"/>
                <w:color w:val="0000FF"/>
              </w:rPr>
            </w:pPr>
            <w:r w:rsidRPr="00636347">
              <w:rPr>
                <w:i/>
                <w:snapToGrid w:val="0"/>
                <w:color w:val="0000FF"/>
              </w:rPr>
              <w:t>1.8.0</w:t>
            </w:r>
          </w:p>
        </w:tc>
      </w:tr>
      <w:tr w:rsidR="003C3971" w:rsidRPr="00636347"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636347" w:rsidRDefault="003C3971" w:rsidP="00C72833">
            <w:pPr>
              <w:spacing w:after="0"/>
              <w:rPr>
                <w:i/>
                <w:snapToGrid w:val="0"/>
                <w:color w:val="0000FF"/>
              </w:rPr>
            </w:pPr>
            <w:r w:rsidRPr="00636347">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636347" w:rsidRDefault="003C3971" w:rsidP="00C72833">
            <w:pPr>
              <w:spacing w:after="0"/>
              <w:jc w:val="center"/>
              <w:rPr>
                <w:i/>
                <w:snapToGrid w:val="0"/>
                <w:color w:val="0000FF"/>
              </w:rPr>
            </w:pPr>
            <w:r w:rsidRPr="00636347">
              <w:rPr>
                <w:i/>
                <w:snapToGrid w:val="0"/>
                <w:color w:val="0000FF"/>
              </w:rPr>
              <w:t>1.8.1</w:t>
            </w:r>
          </w:p>
        </w:tc>
      </w:tr>
      <w:tr w:rsidR="003C3971" w:rsidRPr="00636347"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636347" w:rsidRDefault="003C3971" w:rsidP="00C72833">
            <w:pPr>
              <w:spacing w:after="0"/>
              <w:rPr>
                <w:i/>
                <w:snapToGrid w:val="0"/>
                <w:color w:val="0000FF"/>
              </w:rPr>
            </w:pPr>
            <w:r w:rsidRPr="00636347">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636347" w:rsidRDefault="003C3971" w:rsidP="00C72833">
            <w:pPr>
              <w:spacing w:after="0"/>
              <w:rPr>
                <w:i/>
                <w:snapToGrid w:val="0"/>
                <w:color w:val="0000FF"/>
              </w:rPr>
            </w:pPr>
            <w:r w:rsidRPr="00636347">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636347" w:rsidRDefault="003C3971" w:rsidP="00C72833">
            <w:pPr>
              <w:spacing w:after="0"/>
              <w:jc w:val="center"/>
              <w:rPr>
                <w:i/>
                <w:snapToGrid w:val="0"/>
                <w:color w:val="0000FF"/>
              </w:rPr>
            </w:pPr>
            <w:r w:rsidRPr="00636347">
              <w:rPr>
                <w:i/>
                <w:snapToGrid w:val="0"/>
                <w:color w:val="0000FF"/>
              </w:rPr>
              <w:t>1.8.2</w:t>
            </w:r>
          </w:p>
        </w:tc>
      </w:tr>
      <w:tr w:rsidR="003C3971" w:rsidRPr="00636347"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636347" w:rsidRDefault="003C3971" w:rsidP="00C72833">
            <w:pPr>
              <w:spacing w:after="0"/>
              <w:rPr>
                <w:i/>
                <w:snapToGrid w:val="0"/>
                <w:color w:val="0000FF"/>
              </w:rPr>
            </w:pPr>
            <w:r w:rsidRPr="00636347">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636347" w:rsidRDefault="003C3971" w:rsidP="00C72833">
            <w:pPr>
              <w:spacing w:after="0"/>
              <w:rPr>
                <w:i/>
                <w:snapToGrid w:val="0"/>
                <w:color w:val="0000FF"/>
              </w:rPr>
            </w:pPr>
            <w:r w:rsidRPr="00636347">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636347" w:rsidRDefault="003C3971" w:rsidP="00C72833">
            <w:pPr>
              <w:spacing w:after="0"/>
              <w:jc w:val="center"/>
              <w:rPr>
                <w:i/>
                <w:snapToGrid w:val="0"/>
                <w:color w:val="0000FF"/>
              </w:rPr>
            </w:pPr>
            <w:r w:rsidRPr="00636347">
              <w:rPr>
                <w:i/>
                <w:snapToGrid w:val="0"/>
                <w:color w:val="0000FF"/>
              </w:rPr>
              <w:t>1.8.3</w:t>
            </w:r>
          </w:p>
        </w:tc>
      </w:tr>
      <w:tr w:rsidR="003C3971" w:rsidRPr="00636347"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636347" w:rsidRDefault="003C3971" w:rsidP="00C72833">
            <w:pPr>
              <w:spacing w:after="0"/>
              <w:rPr>
                <w:i/>
                <w:snapToGrid w:val="0"/>
                <w:color w:val="0000FF"/>
              </w:rPr>
            </w:pPr>
            <w:r w:rsidRPr="00636347">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636347" w:rsidRDefault="003C3971" w:rsidP="001C21C3">
            <w:pPr>
              <w:spacing w:after="0"/>
              <w:rPr>
                <w:i/>
                <w:snapToGrid w:val="0"/>
                <w:color w:val="0000FF"/>
              </w:rPr>
            </w:pPr>
            <w:r w:rsidRPr="00636347">
              <w:rPr>
                <w:i/>
                <w:snapToGrid w:val="0"/>
                <w:color w:val="0000FF"/>
              </w:rPr>
              <w:t>Changed File Properties to MCC macro default</w:t>
            </w:r>
            <w:r w:rsidR="001C21C3" w:rsidRPr="00636347">
              <w:rPr>
                <w:i/>
                <w:snapToGrid w:val="0"/>
                <w:color w:val="0000FF"/>
              </w:rPr>
              <w:t>.</w:t>
            </w:r>
            <w:r w:rsidRPr="00636347">
              <w:rPr>
                <w:i/>
                <w:snapToGrid w:val="0"/>
                <w:color w:val="0000FF"/>
              </w:rPr>
              <w:t xml:space="preserve"> </w:t>
            </w:r>
          </w:p>
          <w:p w14:paraId="7C58EBA1" w14:textId="77777777" w:rsidR="003C3971" w:rsidRPr="00636347" w:rsidRDefault="003C3971" w:rsidP="001C21C3">
            <w:pPr>
              <w:spacing w:after="0"/>
              <w:rPr>
                <w:i/>
                <w:snapToGrid w:val="0"/>
                <w:color w:val="0000FF"/>
              </w:rPr>
            </w:pPr>
            <w:r w:rsidRPr="00636347">
              <w:rPr>
                <w:i/>
                <w:snapToGrid w:val="0"/>
                <w:color w:val="0000FF"/>
              </w:rPr>
              <w:t>Removed R99, added Rel-12/13</w:t>
            </w:r>
            <w:r w:rsidR="001C21C3" w:rsidRPr="00636347">
              <w:rPr>
                <w:i/>
                <w:snapToGrid w:val="0"/>
                <w:color w:val="0000FF"/>
              </w:rPr>
              <w:t>.</w:t>
            </w:r>
          </w:p>
          <w:p w14:paraId="7A547FFD" w14:textId="77777777" w:rsidR="003C3971" w:rsidRPr="00636347" w:rsidRDefault="003C3971" w:rsidP="001C21C3">
            <w:pPr>
              <w:spacing w:after="0"/>
              <w:rPr>
                <w:i/>
                <w:snapToGrid w:val="0"/>
                <w:color w:val="0000FF"/>
              </w:rPr>
            </w:pPr>
            <w:r w:rsidRPr="00636347">
              <w:rPr>
                <w:i/>
                <w:snapToGrid w:val="0"/>
                <w:color w:val="0000FF"/>
              </w:rPr>
              <w:t>Modified Copyright year</w:t>
            </w:r>
            <w:r w:rsidR="001C21C3" w:rsidRPr="00636347">
              <w:rPr>
                <w:i/>
                <w:snapToGrid w:val="0"/>
                <w:color w:val="0000FF"/>
              </w:rPr>
              <w:t>.</w:t>
            </w:r>
          </w:p>
          <w:p w14:paraId="16BEFA88" w14:textId="77777777" w:rsidR="003C3971" w:rsidRPr="00636347" w:rsidRDefault="003C3971" w:rsidP="001C21C3">
            <w:pPr>
              <w:spacing w:after="0"/>
              <w:rPr>
                <w:i/>
                <w:snapToGrid w:val="0"/>
                <w:color w:val="0000FF"/>
              </w:rPr>
            </w:pPr>
            <w:r w:rsidRPr="00636347">
              <w:rPr>
                <w:i/>
                <w:snapToGrid w:val="0"/>
                <w:color w:val="0000FF"/>
              </w:rPr>
              <w:t>Guidance on annex X Change history</w:t>
            </w:r>
            <w:r w:rsidR="001C21C3" w:rsidRPr="00636347">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636347" w:rsidRDefault="003C3971" w:rsidP="00C72833">
            <w:pPr>
              <w:spacing w:after="0"/>
              <w:jc w:val="center"/>
              <w:rPr>
                <w:i/>
                <w:snapToGrid w:val="0"/>
                <w:color w:val="0000FF"/>
              </w:rPr>
            </w:pPr>
            <w:r w:rsidRPr="00636347">
              <w:rPr>
                <w:i/>
                <w:snapToGrid w:val="0"/>
                <w:color w:val="0000FF"/>
              </w:rPr>
              <w:t>1.8.4</w:t>
            </w:r>
          </w:p>
        </w:tc>
      </w:tr>
      <w:tr w:rsidR="003C3971" w:rsidRPr="00636347"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636347" w:rsidRDefault="003C3971" w:rsidP="00C72833">
            <w:pPr>
              <w:spacing w:after="0"/>
              <w:rPr>
                <w:i/>
                <w:snapToGrid w:val="0"/>
                <w:color w:val="0000FF"/>
              </w:rPr>
            </w:pPr>
            <w:r w:rsidRPr="00636347">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636347" w:rsidRDefault="003C3971" w:rsidP="00C72833">
            <w:pPr>
              <w:spacing w:after="0"/>
              <w:rPr>
                <w:i/>
                <w:snapToGrid w:val="0"/>
                <w:color w:val="0000FF"/>
              </w:rPr>
            </w:pPr>
            <w:r w:rsidRPr="00636347">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636347" w:rsidRDefault="003C3971" w:rsidP="00C72833">
            <w:pPr>
              <w:spacing w:after="0"/>
              <w:jc w:val="center"/>
              <w:rPr>
                <w:i/>
                <w:snapToGrid w:val="0"/>
                <w:color w:val="0000FF"/>
              </w:rPr>
            </w:pPr>
            <w:r w:rsidRPr="00636347">
              <w:rPr>
                <w:i/>
                <w:snapToGrid w:val="0"/>
                <w:color w:val="0000FF"/>
              </w:rPr>
              <w:t>1.8.5</w:t>
            </w:r>
          </w:p>
        </w:tc>
      </w:tr>
      <w:tr w:rsidR="003C3971" w:rsidRPr="00636347"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636347" w:rsidRDefault="003C3971" w:rsidP="00C72833">
            <w:pPr>
              <w:spacing w:after="0"/>
              <w:rPr>
                <w:i/>
                <w:snapToGrid w:val="0"/>
                <w:color w:val="0000FF"/>
              </w:rPr>
            </w:pPr>
            <w:r w:rsidRPr="00636347">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636347" w:rsidRDefault="003C3971" w:rsidP="00C72833">
            <w:pPr>
              <w:spacing w:after="0"/>
              <w:rPr>
                <w:i/>
                <w:snapToGrid w:val="0"/>
                <w:color w:val="0000FF"/>
              </w:rPr>
            </w:pPr>
            <w:r w:rsidRPr="00636347">
              <w:rPr>
                <w:i/>
                <w:snapToGrid w:val="0"/>
                <w:color w:val="0000FF"/>
              </w:rPr>
              <w:t>New Organizational Partner TSDSI added to copyright block.</w:t>
            </w:r>
            <w:r w:rsidRPr="00636347">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636347" w:rsidRDefault="003C3971" w:rsidP="00C72833">
            <w:pPr>
              <w:spacing w:after="0"/>
              <w:jc w:val="center"/>
              <w:rPr>
                <w:i/>
                <w:snapToGrid w:val="0"/>
                <w:color w:val="0000FF"/>
              </w:rPr>
            </w:pPr>
            <w:r w:rsidRPr="00636347">
              <w:rPr>
                <w:i/>
                <w:snapToGrid w:val="0"/>
                <w:color w:val="0000FF"/>
              </w:rPr>
              <w:t>1.9.0</w:t>
            </w:r>
          </w:p>
        </w:tc>
      </w:tr>
      <w:tr w:rsidR="003C3971" w:rsidRPr="00636347"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636347" w:rsidRDefault="003C3971" w:rsidP="00C72833">
            <w:pPr>
              <w:spacing w:after="0"/>
              <w:rPr>
                <w:i/>
                <w:snapToGrid w:val="0"/>
                <w:color w:val="0000FF"/>
              </w:rPr>
            </w:pPr>
            <w:r w:rsidRPr="00636347">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636347" w:rsidRDefault="003C3971" w:rsidP="00C72833">
            <w:pPr>
              <w:spacing w:after="0"/>
              <w:rPr>
                <w:i/>
                <w:snapToGrid w:val="0"/>
                <w:color w:val="0000FF"/>
              </w:rPr>
            </w:pPr>
            <w:r w:rsidRPr="00636347">
              <w:rPr>
                <w:i/>
                <w:snapToGrid w:val="0"/>
                <w:color w:val="0000FF"/>
              </w:rPr>
              <w:t xml:space="preserve">Provision for LTE Advanced Pro logo </w:t>
            </w:r>
            <w:r w:rsidRPr="00636347">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1.10.0</w:t>
            </w:r>
          </w:p>
        </w:tc>
      </w:tr>
      <w:tr w:rsidR="003C3971" w:rsidRPr="00636347"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636347" w:rsidRDefault="003C3971" w:rsidP="00C72833">
            <w:pPr>
              <w:spacing w:after="0"/>
              <w:rPr>
                <w:i/>
                <w:snapToGrid w:val="0"/>
                <w:color w:val="0000FF"/>
              </w:rPr>
            </w:pPr>
            <w:r w:rsidRPr="00636347">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636347" w:rsidRDefault="003C3971" w:rsidP="00C72833">
            <w:pPr>
              <w:spacing w:after="0"/>
              <w:rPr>
                <w:i/>
                <w:snapToGrid w:val="0"/>
                <w:color w:val="0000FF"/>
              </w:rPr>
            </w:pPr>
            <w:r w:rsidRPr="00636347">
              <w:rPr>
                <w:i/>
                <w:snapToGrid w:val="0"/>
                <w:color w:val="0000FF"/>
              </w:rPr>
              <w:t>Standarization of the layout of the Change History table in the last annex</w:t>
            </w:r>
            <w:r w:rsidR="005D2E01" w:rsidRPr="00636347">
              <w:rPr>
                <w:i/>
                <w:snapToGrid w:val="0"/>
                <w:color w:val="0000FF"/>
              </w:rPr>
              <w:t>.</w:t>
            </w:r>
            <w:r w:rsidR="00DF2B1F" w:rsidRPr="00636347">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1.11.0</w:t>
            </w:r>
          </w:p>
        </w:tc>
      </w:tr>
      <w:tr w:rsidR="00DF2B1F" w:rsidRPr="00636347"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636347" w:rsidRDefault="00DF2B1F" w:rsidP="00902E23">
            <w:pPr>
              <w:spacing w:after="0"/>
              <w:rPr>
                <w:i/>
                <w:snapToGrid w:val="0"/>
                <w:color w:val="0000FF"/>
              </w:rPr>
            </w:pPr>
            <w:r w:rsidRPr="00636347">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636347" w:rsidRDefault="00DF2B1F" w:rsidP="00902E23">
            <w:pPr>
              <w:spacing w:after="0"/>
              <w:rPr>
                <w:i/>
                <w:snapToGrid w:val="0"/>
                <w:color w:val="0000FF"/>
              </w:rPr>
            </w:pPr>
            <w:r w:rsidRPr="00636347">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636347" w:rsidRDefault="00DF2B1F" w:rsidP="00902E23">
            <w:pPr>
              <w:spacing w:after="0"/>
              <w:jc w:val="center"/>
              <w:rPr>
                <w:i/>
                <w:snapToGrid w:val="0"/>
                <w:color w:val="0000FF"/>
                <w:sz w:val="18"/>
                <w:szCs w:val="18"/>
              </w:rPr>
            </w:pPr>
            <w:r w:rsidRPr="00636347">
              <w:rPr>
                <w:i/>
                <w:snapToGrid w:val="0"/>
                <w:color w:val="0000FF"/>
                <w:sz w:val="18"/>
                <w:szCs w:val="18"/>
              </w:rPr>
              <w:t>1.11.1</w:t>
            </w:r>
          </w:p>
        </w:tc>
      </w:tr>
      <w:tr w:rsidR="00054A22" w:rsidRPr="00636347"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636347" w:rsidRDefault="00054A22" w:rsidP="001D02C2">
            <w:pPr>
              <w:spacing w:after="0"/>
              <w:rPr>
                <w:i/>
                <w:snapToGrid w:val="0"/>
                <w:color w:val="0000FF"/>
              </w:rPr>
            </w:pPr>
            <w:r w:rsidRPr="00636347">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636347" w:rsidRDefault="00054A22" w:rsidP="001D02C2">
            <w:pPr>
              <w:spacing w:after="0"/>
              <w:rPr>
                <w:i/>
                <w:snapToGrid w:val="0"/>
                <w:color w:val="0000FF"/>
              </w:rPr>
            </w:pPr>
            <w:r w:rsidRPr="00636347">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636347" w:rsidRDefault="00054A22" w:rsidP="001D02C2">
            <w:pPr>
              <w:spacing w:after="0"/>
              <w:jc w:val="center"/>
              <w:rPr>
                <w:i/>
                <w:snapToGrid w:val="0"/>
                <w:color w:val="0000FF"/>
                <w:sz w:val="18"/>
                <w:szCs w:val="18"/>
              </w:rPr>
            </w:pPr>
            <w:r w:rsidRPr="00636347">
              <w:rPr>
                <w:i/>
                <w:snapToGrid w:val="0"/>
                <w:color w:val="0000FF"/>
                <w:sz w:val="18"/>
                <w:szCs w:val="18"/>
              </w:rPr>
              <w:t>1.12.0</w:t>
            </w:r>
          </w:p>
        </w:tc>
      </w:tr>
      <w:tr w:rsidR="00917CCB" w:rsidRPr="00636347"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636347" w:rsidRDefault="00917CCB" w:rsidP="006E5C86">
            <w:pPr>
              <w:spacing w:after="0"/>
              <w:rPr>
                <w:i/>
                <w:snapToGrid w:val="0"/>
                <w:color w:val="0000FF"/>
              </w:rPr>
            </w:pPr>
            <w:r w:rsidRPr="00636347">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636347" w:rsidRDefault="00917CCB" w:rsidP="006E5C86">
            <w:pPr>
              <w:spacing w:after="0"/>
              <w:rPr>
                <w:i/>
                <w:snapToGrid w:val="0"/>
                <w:color w:val="0000FF"/>
              </w:rPr>
            </w:pPr>
            <w:r w:rsidRPr="00636347">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636347" w:rsidRDefault="00917CCB" w:rsidP="006E5C86">
            <w:pPr>
              <w:spacing w:after="0"/>
              <w:jc w:val="center"/>
              <w:rPr>
                <w:i/>
                <w:snapToGrid w:val="0"/>
                <w:color w:val="0000FF"/>
                <w:sz w:val="18"/>
                <w:szCs w:val="18"/>
              </w:rPr>
            </w:pPr>
            <w:r w:rsidRPr="00636347">
              <w:rPr>
                <w:i/>
                <w:snapToGrid w:val="0"/>
                <w:color w:val="0000FF"/>
                <w:sz w:val="18"/>
                <w:szCs w:val="18"/>
              </w:rPr>
              <w:t>1.12.1</w:t>
            </w:r>
          </w:p>
        </w:tc>
      </w:tr>
      <w:tr w:rsidR="001C21C3" w:rsidRPr="00636347"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636347" w:rsidRDefault="001C21C3" w:rsidP="006E5C86">
            <w:pPr>
              <w:spacing w:after="0"/>
              <w:rPr>
                <w:i/>
                <w:snapToGrid w:val="0"/>
                <w:color w:val="0000FF"/>
              </w:rPr>
            </w:pPr>
            <w:r w:rsidRPr="00636347">
              <w:rPr>
                <w:i/>
                <w:snapToGrid w:val="0"/>
                <w:color w:val="0000FF"/>
              </w:rPr>
              <w:lastRenderedPageBreak/>
              <w:t>201</w:t>
            </w:r>
            <w:r w:rsidR="002675F0" w:rsidRPr="00636347">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636347" w:rsidRDefault="00A73129" w:rsidP="00F9008D">
            <w:pPr>
              <w:keepLines/>
              <w:spacing w:after="0"/>
              <w:rPr>
                <w:i/>
                <w:snapToGrid w:val="0"/>
                <w:color w:val="0000FF"/>
              </w:rPr>
            </w:pPr>
            <w:r w:rsidRPr="00636347">
              <w:rPr>
                <w:i/>
                <w:snapToGrid w:val="0"/>
                <w:color w:val="0000FF"/>
              </w:rPr>
              <w:t>Replacement of frames on cover pages by in-line text.</w:t>
            </w:r>
          </w:p>
          <w:p w14:paraId="097E72A1" w14:textId="77777777" w:rsidR="00A73129" w:rsidRPr="00636347" w:rsidRDefault="001C21C3" w:rsidP="00F9008D">
            <w:pPr>
              <w:keepLines/>
              <w:spacing w:after="0"/>
              <w:rPr>
                <w:i/>
                <w:snapToGrid w:val="0"/>
                <w:color w:val="0000FF"/>
              </w:rPr>
            </w:pPr>
            <w:r w:rsidRPr="00636347">
              <w:rPr>
                <w:i/>
                <w:snapToGrid w:val="0"/>
                <w:color w:val="0000FF"/>
              </w:rPr>
              <w:t>Clarification of help text on when to use 5G logo.</w:t>
            </w:r>
            <w:r w:rsidRPr="00636347">
              <w:rPr>
                <w:i/>
                <w:snapToGrid w:val="0"/>
                <w:color w:val="0000FF"/>
              </w:rPr>
              <w:br/>
              <w:t>Removal of defunct keywords frame on page 2.</w:t>
            </w:r>
            <w:r w:rsidR="00D675A9" w:rsidRPr="00636347">
              <w:rPr>
                <w:i/>
                <w:snapToGrid w:val="0"/>
                <w:color w:val="0000FF"/>
              </w:rPr>
              <w:br/>
              <w:t>Add Rel-16</w:t>
            </w:r>
            <w:r w:rsidR="007429F6" w:rsidRPr="00636347">
              <w:rPr>
                <w:i/>
                <w:snapToGrid w:val="0"/>
                <w:color w:val="0000FF"/>
              </w:rPr>
              <w:t>, Rel-17</w:t>
            </w:r>
            <w:r w:rsidR="00D675A9" w:rsidRPr="00636347">
              <w:rPr>
                <w:i/>
                <w:snapToGrid w:val="0"/>
                <w:color w:val="0000FF"/>
              </w:rPr>
              <w:t xml:space="preserve"> option</w:t>
            </w:r>
            <w:r w:rsidR="007429F6" w:rsidRPr="00636347">
              <w:rPr>
                <w:i/>
                <w:snapToGrid w:val="0"/>
                <w:color w:val="0000FF"/>
              </w:rPr>
              <w:t>s</w:t>
            </w:r>
            <w:r w:rsidR="007B600E" w:rsidRPr="00636347">
              <w:rPr>
                <w:i/>
                <w:snapToGrid w:val="0"/>
                <w:color w:val="0000FF"/>
              </w:rPr>
              <w:t>, eliminated earlier, frozen, Releases</w:t>
            </w:r>
            <w:r w:rsidR="00D675A9" w:rsidRPr="00636347">
              <w:rPr>
                <w:i/>
                <w:snapToGrid w:val="0"/>
                <w:color w:val="0000FF"/>
              </w:rPr>
              <w:t xml:space="preserve"> (</w:t>
            </w:r>
            <w:r w:rsidR="001F0C1D" w:rsidRPr="00636347">
              <w:rPr>
                <w:i/>
                <w:snapToGrid w:val="0"/>
                <w:color w:val="0000FF"/>
              </w:rPr>
              <w:t>cover page</w:t>
            </w:r>
            <w:r w:rsidR="00D675A9" w:rsidRPr="00636347">
              <w:rPr>
                <w:i/>
                <w:snapToGrid w:val="0"/>
                <w:color w:val="0000FF"/>
              </w:rPr>
              <w:t>, below title)</w:t>
            </w:r>
            <w:r w:rsidRPr="00636347">
              <w:rPr>
                <w:i/>
                <w:snapToGrid w:val="0"/>
                <w:color w:val="0000FF"/>
              </w:rPr>
              <w:br/>
            </w:r>
            <w:r w:rsidR="00A73129" w:rsidRPr="00636347">
              <w:rPr>
                <w:i/>
                <w:snapToGrid w:val="0"/>
                <w:color w:val="0000FF"/>
              </w:rPr>
              <w:t>Corrections to some guidance text, addition of guidance text concerning automatic page headers under Word 2016 ff.</w:t>
            </w:r>
            <w:r w:rsidR="007B600E" w:rsidRPr="00636347">
              <w:rPr>
                <w:i/>
                <w:snapToGrid w:val="0"/>
                <w:color w:val="0000FF"/>
              </w:rPr>
              <w:br/>
              <w:t>Use of modal auxiliary verbs added to Foreword.</w:t>
            </w:r>
            <w:r w:rsidR="002675F0" w:rsidRPr="00636347">
              <w:rPr>
                <w:i/>
                <w:snapToGrid w:val="0"/>
                <w:color w:val="0000FF"/>
              </w:rPr>
              <w:br/>
              <w:t>More explicit guidance on Bibliography and Index annexes.</w:t>
            </w:r>
            <w:r w:rsidR="006B30D0" w:rsidRPr="00636347">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636347" w:rsidRDefault="001C21C3" w:rsidP="00D675A9">
            <w:pPr>
              <w:spacing w:after="0"/>
              <w:jc w:val="center"/>
              <w:rPr>
                <w:i/>
                <w:snapToGrid w:val="0"/>
                <w:color w:val="0000FF"/>
                <w:sz w:val="18"/>
                <w:szCs w:val="18"/>
              </w:rPr>
            </w:pPr>
            <w:r w:rsidRPr="00636347">
              <w:rPr>
                <w:i/>
                <w:snapToGrid w:val="0"/>
                <w:color w:val="0000FF"/>
                <w:sz w:val="18"/>
                <w:szCs w:val="18"/>
              </w:rPr>
              <w:t>1.13.0</w:t>
            </w:r>
          </w:p>
        </w:tc>
      </w:tr>
      <w:tr w:rsidR="00465515" w:rsidRPr="00636347"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636347" w:rsidRDefault="00465515" w:rsidP="006E5C86">
            <w:pPr>
              <w:spacing w:after="0"/>
              <w:rPr>
                <w:i/>
                <w:snapToGrid w:val="0"/>
                <w:color w:val="0000FF"/>
              </w:rPr>
            </w:pPr>
            <w:r w:rsidRPr="00636347">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636347" w:rsidRDefault="00AE65E2" w:rsidP="00A73129">
            <w:pPr>
              <w:spacing w:after="0"/>
              <w:rPr>
                <w:i/>
                <w:snapToGrid w:val="0"/>
                <w:color w:val="0000FF"/>
              </w:rPr>
            </w:pPr>
            <w:r w:rsidRPr="00636347">
              <w:rPr>
                <w:i/>
                <w:snapToGrid w:val="0"/>
                <w:color w:val="0000FF"/>
              </w:rPr>
              <w:t>Cover page table outline shown dotted for ease of logo selection. (Author to hide outline after logo selection.)</w:t>
            </w:r>
            <w:r w:rsidR="00C074DD" w:rsidRPr="00636347">
              <w:rPr>
                <w:i/>
                <w:snapToGrid w:val="0"/>
                <w:color w:val="0000FF"/>
              </w:rPr>
              <w:t xml:space="preserve"> User now needs to delete whole table rows instead of individual cells, which proved to be tricky.</w:t>
            </w:r>
          </w:p>
          <w:p w14:paraId="471F8EA6" w14:textId="77777777" w:rsidR="00465515" w:rsidRPr="00636347" w:rsidRDefault="00465515" w:rsidP="00A73129">
            <w:pPr>
              <w:spacing w:after="0"/>
              <w:rPr>
                <w:i/>
                <w:snapToGrid w:val="0"/>
                <w:color w:val="0000FF"/>
              </w:rPr>
            </w:pPr>
            <w:r w:rsidRPr="00636347">
              <w:rPr>
                <w:i/>
                <w:snapToGrid w:val="0"/>
                <w:color w:val="0000FF"/>
              </w:rPr>
              <w:t xml:space="preserve">Change of style </w:t>
            </w:r>
            <w:r w:rsidR="00BD7D31" w:rsidRPr="00636347">
              <w:rPr>
                <w:i/>
                <w:snapToGrid w:val="0"/>
                <w:color w:val="0000FF"/>
              </w:rPr>
              <w:t>for</w:t>
            </w:r>
            <w:r w:rsidRPr="00636347">
              <w:rPr>
                <w:i/>
                <w:snapToGrid w:val="0"/>
                <w:color w:val="0000FF"/>
              </w:rPr>
              <w:t xml:space="preserve"> "notes" in the Foreword to normal paragraphs.</w:t>
            </w:r>
          </w:p>
          <w:p w14:paraId="20B042E2" w14:textId="77777777" w:rsidR="00D76048" w:rsidRPr="00636347" w:rsidRDefault="00D76048" w:rsidP="00A73129">
            <w:pPr>
              <w:spacing w:after="0"/>
              <w:rPr>
                <w:i/>
                <w:snapToGrid w:val="0"/>
                <w:color w:val="0000FF"/>
              </w:rPr>
            </w:pPr>
            <w:r w:rsidRPr="00636347">
              <w:rPr>
                <w:i/>
                <w:snapToGrid w:val="0"/>
                <w:color w:val="0000FF"/>
              </w:rPr>
              <w:t>Insertion of new bookmarks, correction of location of existing bookmarks. (To improve navigation.)</w:t>
            </w:r>
          </w:p>
          <w:p w14:paraId="2502A402" w14:textId="77777777" w:rsidR="00465515" w:rsidRPr="00636347" w:rsidRDefault="00C074DD" w:rsidP="00A73129">
            <w:pPr>
              <w:spacing w:after="0"/>
              <w:rPr>
                <w:i/>
                <w:snapToGrid w:val="0"/>
                <w:color w:val="0000FF"/>
              </w:rPr>
            </w:pPr>
            <w:r w:rsidRPr="00636347">
              <w:rPr>
                <w:i/>
                <w:snapToGrid w:val="0"/>
                <w:color w:val="0000FF"/>
              </w:rPr>
              <w:t>I</w:t>
            </w:r>
            <w:r w:rsidR="00465515" w:rsidRPr="00636347">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636347" w:rsidRDefault="00465515" w:rsidP="00465515">
            <w:pPr>
              <w:spacing w:after="0"/>
              <w:jc w:val="center"/>
              <w:rPr>
                <w:i/>
                <w:snapToGrid w:val="0"/>
                <w:color w:val="0000FF"/>
                <w:sz w:val="18"/>
                <w:szCs w:val="18"/>
              </w:rPr>
            </w:pPr>
            <w:r w:rsidRPr="00636347">
              <w:rPr>
                <w:i/>
                <w:snapToGrid w:val="0"/>
                <w:color w:val="0000FF"/>
                <w:sz w:val="18"/>
                <w:szCs w:val="18"/>
              </w:rPr>
              <w:t>1.13.1</w:t>
            </w:r>
          </w:p>
        </w:tc>
      </w:tr>
      <w:tr w:rsidR="008E2D68" w:rsidRPr="00636347"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636347" w:rsidRDefault="008E2D68" w:rsidP="006E5C86">
            <w:pPr>
              <w:spacing w:after="0"/>
              <w:rPr>
                <w:i/>
                <w:snapToGrid w:val="0"/>
                <w:color w:val="0000FF"/>
              </w:rPr>
            </w:pPr>
            <w:r w:rsidRPr="00636347">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636347" w:rsidRDefault="008E2D68" w:rsidP="00A73129">
            <w:pPr>
              <w:spacing w:after="0"/>
              <w:rPr>
                <w:i/>
                <w:snapToGrid w:val="0"/>
                <w:color w:val="0000FF"/>
              </w:rPr>
            </w:pPr>
            <w:r w:rsidRPr="00636347">
              <w:rPr>
                <w:i/>
                <w:snapToGrid w:val="0"/>
                <w:color w:val="0000FF"/>
              </w:rPr>
              <w:t xml:space="preserve">Provision for 5G Advanced logo </w:t>
            </w:r>
            <w:r w:rsidRPr="00636347">
              <w:rPr>
                <w:i/>
                <w:snapToGrid w:val="0"/>
                <w:color w:val="0000FF"/>
              </w:rPr>
              <w:br/>
              <w:t>Update copyright year to 2021</w:t>
            </w:r>
            <w:r w:rsidR="0049751D" w:rsidRPr="00636347">
              <w:rPr>
                <w:i/>
                <w:snapToGrid w:val="0"/>
                <w:color w:val="0000FF"/>
              </w:rPr>
              <w:br/>
            </w:r>
            <w:r w:rsidR="00933FB0" w:rsidRPr="00636347">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636347" w:rsidRDefault="008E2D68" w:rsidP="00465515">
            <w:pPr>
              <w:spacing w:after="0"/>
              <w:jc w:val="center"/>
              <w:rPr>
                <w:i/>
                <w:snapToGrid w:val="0"/>
                <w:color w:val="0000FF"/>
                <w:sz w:val="18"/>
                <w:szCs w:val="18"/>
              </w:rPr>
            </w:pPr>
            <w:r w:rsidRPr="00636347">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7EB24" w14:textId="77777777" w:rsidR="00C3497F" w:rsidRDefault="00C3497F">
      <w:r>
        <w:separator/>
      </w:r>
    </w:p>
  </w:endnote>
  <w:endnote w:type="continuationSeparator" w:id="0">
    <w:p w14:paraId="72396D25" w14:textId="77777777" w:rsidR="00C3497F" w:rsidRDefault="00C3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F2E72" w:rsidRDefault="005F2E7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E7250" w14:textId="77777777" w:rsidR="00C3497F" w:rsidRDefault="00C3497F">
      <w:r>
        <w:separator/>
      </w:r>
    </w:p>
  </w:footnote>
  <w:footnote w:type="continuationSeparator" w:id="0">
    <w:p w14:paraId="02E2B7DF" w14:textId="77777777" w:rsidR="00C3497F" w:rsidRDefault="00C34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ECB555C" w:rsidR="005F2E72" w:rsidRDefault="005F2E7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F1881">
      <w:rPr>
        <w:rFonts w:ascii="Arial" w:hAnsi="Arial" w:cs="Arial"/>
        <w:b/>
        <w:noProof/>
        <w:sz w:val="18"/>
        <w:szCs w:val="18"/>
      </w:rPr>
      <w:t>3GPP TR 33.739 V0.23.0 (2022-0610)</w:t>
    </w:r>
    <w:r>
      <w:rPr>
        <w:rFonts w:ascii="Arial" w:hAnsi="Arial" w:cs="Arial"/>
        <w:b/>
        <w:sz w:val="18"/>
        <w:szCs w:val="18"/>
      </w:rPr>
      <w:fldChar w:fldCharType="end"/>
    </w:r>
  </w:p>
  <w:p w14:paraId="7A6BC72E" w14:textId="77777777" w:rsidR="005F2E72" w:rsidRDefault="005F2E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F1881">
      <w:rPr>
        <w:rFonts w:ascii="Arial" w:hAnsi="Arial" w:cs="Arial"/>
        <w:b/>
        <w:noProof/>
        <w:sz w:val="18"/>
        <w:szCs w:val="18"/>
      </w:rPr>
      <w:t>21</w:t>
    </w:r>
    <w:r>
      <w:rPr>
        <w:rFonts w:ascii="Arial" w:hAnsi="Arial" w:cs="Arial"/>
        <w:b/>
        <w:sz w:val="18"/>
        <w:szCs w:val="18"/>
      </w:rPr>
      <w:fldChar w:fldCharType="end"/>
    </w:r>
  </w:p>
  <w:p w14:paraId="13C538E8" w14:textId="1897527D" w:rsidR="005F2E72" w:rsidRDefault="005F2E7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F1881">
      <w:rPr>
        <w:rFonts w:ascii="Arial" w:hAnsi="Arial" w:cs="Arial"/>
        <w:b/>
        <w:noProof/>
        <w:sz w:val="18"/>
        <w:szCs w:val="18"/>
      </w:rPr>
      <w:t>Release 18</w:t>
    </w:r>
    <w:r>
      <w:rPr>
        <w:rFonts w:ascii="Arial" w:hAnsi="Arial" w:cs="Arial"/>
        <w:b/>
        <w:sz w:val="18"/>
        <w:szCs w:val="18"/>
      </w:rPr>
      <w:fldChar w:fldCharType="end"/>
    </w:r>
  </w:p>
  <w:p w14:paraId="1024E63D" w14:textId="77777777" w:rsidR="005F2E72" w:rsidRDefault="005F2E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55952E1"/>
    <w:multiLevelType w:val="hybridMultilevel"/>
    <w:tmpl w:val="BDE47B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38FD7681"/>
    <w:multiLevelType w:val="hybridMultilevel"/>
    <w:tmpl w:val="825EDC1C"/>
    <w:lvl w:ilvl="0" w:tplc="BF70A12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A069EB"/>
    <w:multiLevelType w:val="hybridMultilevel"/>
    <w:tmpl w:val="46881EA6"/>
    <w:lvl w:ilvl="0" w:tplc="6F22C6D0">
      <w:start w:val="1"/>
      <w:numFmt w:val="decimal"/>
      <w:lvlText w:val="%1."/>
      <w:lvlJc w:val="left"/>
      <w:pPr>
        <w:ind w:left="1212" w:hanging="360"/>
      </w:pPr>
    </w:lvl>
    <w:lvl w:ilvl="1" w:tplc="40090019">
      <w:start w:val="1"/>
      <w:numFmt w:val="lowerLetter"/>
      <w:lvlText w:val="%2."/>
      <w:lvlJc w:val="left"/>
      <w:pPr>
        <w:ind w:left="1932" w:hanging="360"/>
      </w:pPr>
    </w:lvl>
    <w:lvl w:ilvl="2" w:tplc="4009001B">
      <w:start w:val="1"/>
      <w:numFmt w:val="lowerRoman"/>
      <w:lvlText w:val="%3."/>
      <w:lvlJc w:val="right"/>
      <w:pPr>
        <w:ind w:left="2652" w:hanging="180"/>
      </w:pPr>
    </w:lvl>
    <w:lvl w:ilvl="3" w:tplc="4009000F">
      <w:start w:val="1"/>
      <w:numFmt w:val="decimal"/>
      <w:lvlText w:val="%4."/>
      <w:lvlJc w:val="left"/>
      <w:pPr>
        <w:ind w:left="3372" w:hanging="360"/>
      </w:pPr>
    </w:lvl>
    <w:lvl w:ilvl="4" w:tplc="40090019">
      <w:start w:val="1"/>
      <w:numFmt w:val="lowerLetter"/>
      <w:lvlText w:val="%5."/>
      <w:lvlJc w:val="left"/>
      <w:pPr>
        <w:ind w:left="4092" w:hanging="360"/>
      </w:pPr>
    </w:lvl>
    <w:lvl w:ilvl="5" w:tplc="4009001B">
      <w:start w:val="1"/>
      <w:numFmt w:val="lowerRoman"/>
      <w:lvlText w:val="%6."/>
      <w:lvlJc w:val="right"/>
      <w:pPr>
        <w:ind w:left="4812" w:hanging="180"/>
      </w:pPr>
    </w:lvl>
    <w:lvl w:ilvl="6" w:tplc="4009000F">
      <w:start w:val="1"/>
      <w:numFmt w:val="decimal"/>
      <w:lvlText w:val="%7."/>
      <w:lvlJc w:val="left"/>
      <w:pPr>
        <w:ind w:left="5532" w:hanging="360"/>
      </w:pPr>
    </w:lvl>
    <w:lvl w:ilvl="7" w:tplc="40090019">
      <w:start w:val="1"/>
      <w:numFmt w:val="lowerLetter"/>
      <w:lvlText w:val="%8."/>
      <w:lvlJc w:val="left"/>
      <w:pPr>
        <w:ind w:left="6252" w:hanging="360"/>
      </w:pPr>
    </w:lvl>
    <w:lvl w:ilvl="8" w:tplc="4009001B">
      <w:start w:val="1"/>
      <w:numFmt w:val="lowerRoman"/>
      <w:lvlText w:val="%9."/>
      <w:lvlJc w:val="right"/>
      <w:pPr>
        <w:ind w:left="6972"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7B39FD"/>
    <w:multiLevelType w:val="hybridMultilevel"/>
    <w:tmpl w:val="7618F294"/>
    <w:lvl w:ilvl="0" w:tplc="12661D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155D"/>
    <w:rsid w:val="00033397"/>
    <w:rsid w:val="00040095"/>
    <w:rsid w:val="00051834"/>
    <w:rsid w:val="0005296A"/>
    <w:rsid w:val="00054A22"/>
    <w:rsid w:val="00062023"/>
    <w:rsid w:val="000655A6"/>
    <w:rsid w:val="0007586D"/>
    <w:rsid w:val="00080512"/>
    <w:rsid w:val="000948FA"/>
    <w:rsid w:val="000B3476"/>
    <w:rsid w:val="000C265C"/>
    <w:rsid w:val="000C47C3"/>
    <w:rsid w:val="000D58AB"/>
    <w:rsid w:val="001009F0"/>
    <w:rsid w:val="001317C4"/>
    <w:rsid w:val="00133525"/>
    <w:rsid w:val="001A4C42"/>
    <w:rsid w:val="001A7420"/>
    <w:rsid w:val="001B6637"/>
    <w:rsid w:val="001C21C3"/>
    <w:rsid w:val="001C5AF8"/>
    <w:rsid w:val="001D02C2"/>
    <w:rsid w:val="001D4116"/>
    <w:rsid w:val="001F0C1D"/>
    <w:rsid w:val="001F1132"/>
    <w:rsid w:val="001F168B"/>
    <w:rsid w:val="0020408C"/>
    <w:rsid w:val="00217031"/>
    <w:rsid w:val="0023031E"/>
    <w:rsid w:val="0023141B"/>
    <w:rsid w:val="002347A2"/>
    <w:rsid w:val="002469B8"/>
    <w:rsid w:val="00246AC3"/>
    <w:rsid w:val="0025201C"/>
    <w:rsid w:val="002675F0"/>
    <w:rsid w:val="002760EE"/>
    <w:rsid w:val="00286701"/>
    <w:rsid w:val="00291B5A"/>
    <w:rsid w:val="002B436A"/>
    <w:rsid w:val="002B6339"/>
    <w:rsid w:val="002E00EE"/>
    <w:rsid w:val="003172DC"/>
    <w:rsid w:val="00324859"/>
    <w:rsid w:val="00332DBB"/>
    <w:rsid w:val="0035462D"/>
    <w:rsid w:val="00356555"/>
    <w:rsid w:val="003765B8"/>
    <w:rsid w:val="003B3544"/>
    <w:rsid w:val="003C3971"/>
    <w:rsid w:val="003E4574"/>
    <w:rsid w:val="00423334"/>
    <w:rsid w:val="00430CBB"/>
    <w:rsid w:val="004345EC"/>
    <w:rsid w:val="00465515"/>
    <w:rsid w:val="00467A5C"/>
    <w:rsid w:val="004821EF"/>
    <w:rsid w:val="0049751D"/>
    <w:rsid w:val="004A1488"/>
    <w:rsid w:val="004A4D23"/>
    <w:rsid w:val="004B4415"/>
    <w:rsid w:val="004C19AA"/>
    <w:rsid w:val="004C30AC"/>
    <w:rsid w:val="004D3578"/>
    <w:rsid w:val="004D5D2E"/>
    <w:rsid w:val="004D7257"/>
    <w:rsid w:val="004E213A"/>
    <w:rsid w:val="004E5914"/>
    <w:rsid w:val="004F0988"/>
    <w:rsid w:val="004F3340"/>
    <w:rsid w:val="004F4540"/>
    <w:rsid w:val="004F6F1A"/>
    <w:rsid w:val="00501EE0"/>
    <w:rsid w:val="00506909"/>
    <w:rsid w:val="0053388B"/>
    <w:rsid w:val="00535773"/>
    <w:rsid w:val="00543E6C"/>
    <w:rsid w:val="00553ADE"/>
    <w:rsid w:val="00564ADD"/>
    <w:rsid w:val="00565087"/>
    <w:rsid w:val="00582E91"/>
    <w:rsid w:val="00597B11"/>
    <w:rsid w:val="005C08FB"/>
    <w:rsid w:val="005D113D"/>
    <w:rsid w:val="005D2E01"/>
    <w:rsid w:val="005D7526"/>
    <w:rsid w:val="005E4BB2"/>
    <w:rsid w:val="005F2E72"/>
    <w:rsid w:val="005F37CB"/>
    <w:rsid w:val="005F788A"/>
    <w:rsid w:val="00602AEA"/>
    <w:rsid w:val="00614FDF"/>
    <w:rsid w:val="0062580C"/>
    <w:rsid w:val="0063543D"/>
    <w:rsid w:val="00636347"/>
    <w:rsid w:val="00647114"/>
    <w:rsid w:val="00673C17"/>
    <w:rsid w:val="006912E9"/>
    <w:rsid w:val="006936B7"/>
    <w:rsid w:val="006A323F"/>
    <w:rsid w:val="006B30D0"/>
    <w:rsid w:val="006C3D95"/>
    <w:rsid w:val="006E5C86"/>
    <w:rsid w:val="006F1881"/>
    <w:rsid w:val="006F5CDD"/>
    <w:rsid w:val="00701116"/>
    <w:rsid w:val="0071174C"/>
    <w:rsid w:val="00713C44"/>
    <w:rsid w:val="0073411F"/>
    <w:rsid w:val="00734A5B"/>
    <w:rsid w:val="00735BDA"/>
    <w:rsid w:val="0074026F"/>
    <w:rsid w:val="007429F6"/>
    <w:rsid w:val="00744E76"/>
    <w:rsid w:val="007576CB"/>
    <w:rsid w:val="00765EA3"/>
    <w:rsid w:val="00773793"/>
    <w:rsid w:val="00774DA4"/>
    <w:rsid w:val="00781F0F"/>
    <w:rsid w:val="007A3E9F"/>
    <w:rsid w:val="007A6B38"/>
    <w:rsid w:val="007B600E"/>
    <w:rsid w:val="007F0F4A"/>
    <w:rsid w:val="008028A4"/>
    <w:rsid w:val="00830747"/>
    <w:rsid w:val="008768CA"/>
    <w:rsid w:val="00877DE1"/>
    <w:rsid w:val="0088066D"/>
    <w:rsid w:val="00887BC1"/>
    <w:rsid w:val="008B1C0C"/>
    <w:rsid w:val="008C239F"/>
    <w:rsid w:val="008C384C"/>
    <w:rsid w:val="008E2D68"/>
    <w:rsid w:val="008E6756"/>
    <w:rsid w:val="0090271F"/>
    <w:rsid w:val="00902E23"/>
    <w:rsid w:val="009114D7"/>
    <w:rsid w:val="0091348E"/>
    <w:rsid w:val="009169E1"/>
    <w:rsid w:val="00917CCB"/>
    <w:rsid w:val="00933FB0"/>
    <w:rsid w:val="00942EC2"/>
    <w:rsid w:val="00950D81"/>
    <w:rsid w:val="009C15FC"/>
    <w:rsid w:val="009E58BD"/>
    <w:rsid w:val="009F0577"/>
    <w:rsid w:val="009F37B7"/>
    <w:rsid w:val="00A10F02"/>
    <w:rsid w:val="00A12CD5"/>
    <w:rsid w:val="00A164B4"/>
    <w:rsid w:val="00A1721F"/>
    <w:rsid w:val="00A26956"/>
    <w:rsid w:val="00A27486"/>
    <w:rsid w:val="00A53724"/>
    <w:rsid w:val="00A56066"/>
    <w:rsid w:val="00A73129"/>
    <w:rsid w:val="00A7388C"/>
    <w:rsid w:val="00A76208"/>
    <w:rsid w:val="00A82346"/>
    <w:rsid w:val="00A92BA1"/>
    <w:rsid w:val="00A95A32"/>
    <w:rsid w:val="00AA14A7"/>
    <w:rsid w:val="00AB4A5D"/>
    <w:rsid w:val="00AC6BC6"/>
    <w:rsid w:val="00AE48B1"/>
    <w:rsid w:val="00AE65E2"/>
    <w:rsid w:val="00AF1460"/>
    <w:rsid w:val="00B15449"/>
    <w:rsid w:val="00B86D84"/>
    <w:rsid w:val="00B93086"/>
    <w:rsid w:val="00B950E6"/>
    <w:rsid w:val="00BA19ED"/>
    <w:rsid w:val="00BA4B8D"/>
    <w:rsid w:val="00BC0F7D"/>
    <w:rsid w:val="00BC131E"/>
    <w:rsid w:val="00BC34B5"/>
    <w:rsid w:val="00BD7D31"/>
    <w:rsid w:val="00BE3255"/>
    <w:rsid w:val="00BF128E"/>
    <w:rsid w:val="00C074DD"/>
    <w:rsid w:val="00C1496A"/>
    <w:rsid w:val="00C33079"/>
    <w:rsid w:val="00C3497F"/>
    <w:rsid w:val="00C356DA"/>
    <w:rsid w:val="00C45231"/>
    <w:rsid w:val="00C551FF"/>
    <w:rsid w:val="00C72833"/>
    <w:rsid w:val="00C80F1D"/>
    <w:rsid w:val="00C8557F"/>
    <w:rsid w:val="00C91962"/>
    <w:rsid w:val="00C93F40"/>
    <w:rsid w:val="00C94D17"/>
    <w:rsid w:val="00CA3D0C"/>
    <w:rsid w:val="00D2359F"/>
    <w:rsid w:val="00D33927"/>
    <w:rsid w:val="00D57972"/>
    <w:rsid w:val="00D675A9"/>
    <w:rsid w:val="00D738D6"/>
    <w:rsid w:val="00D739F1"/>
    <w:rsid w:val="00D755EB"/>
    <w:rsid w:val="00D76048"/>
    <w:rsid w:val="00D80D88"/>
    <w:rsid w:val="00D82E6F"/>
    <w:rsid w:val="00D87E00"/>
    <w:rsid w:val="00D9134D"/>
    <w:rsid w:val="00DA7A03"/>
    <w:rsid w:val="00DB1818"/>
    <w:rsid w:val="00DB3445"/>
    <w:rsid w:val="00DC309B"/>
    <w:rsid w:val="00DC4DA2"/>
    <w:rsid w:val="00DD4C17"/>
    <w:rsid w:val="00DD74A5"/>
    <w:rsid w:val="00DE583F"/>
    <w:rsid w:val="00DF2B1F"/>
    <w:rsid w:val="00DF62CD"/>
    <w:rsid w:val="00E1099A"/>
    <w:rsid w:val="00E16509"/>
    <w:rsid w:val="00E44582"/>
    <w:rsid w:val="00E77645"/>
    <w:rsid w:val="00EA15B0"/>
    <w:rsid w:val="00EA43B9"/>
    <w:rsid w:val="00EA5EA7"/>
    <w:rsid w:val="00EA764E"/>
    <w:rsid w:val="00EC4A25"/>
    <w:rsid w:val="00EE0260"/>
    <w:rsid w:val="00EE3D3F"/>
    <w:rsid w:val="00EF16B7"/>
    <w:rsid w:val="00EF608C"/>
    <w:rsid w:val="00F025A2"/>
    <w:rsid w:val="00F04712"/>
    <w:rsid w:val="00F13360"/>
    <w:rsid w:val="00F22EC7"/>
    <w:rsid w:val="00F23B7F"/>
    <w:rsid w:val="00F25674"/>
    <w:rsid w:val="00F325C8"/>
    <w:rsid w:val="00F3386B"/>
    <w:rsid w:val="00F653B8"/>
    <w:rsid w:val="00F7557C"/>
    <w:rsid w:val="00F9008D"/>
    <w:rsid w:val="00F90A97"/>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11">
    <w:name w:val="未处理的提及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501EE0"/>
    <w:rPr>
      <w:rFonts w:ascii="Arial" w:hAnsi="Arial"/>
      <w:sz w:val="18"/>
      <w:lang w:eastAsia="en-US"/>
    </w:rPr>
  </w:style>
  <w:style w:type="character" w:customStyle="1" w:styleId="THChar">
    <w:name w:val="TH Char"/>
    <w:link w:val="TH"/>
    <w:qFormat/>
    <w:locked/>
    <w:rsid w:val="00501EE0"/>
    <w:rPr>
      <w:rFonts w:ascii="Arial" w:hAnsi="Arial"/>
      <w:b/>
      <w:lang w:eastAsia="en-US"/>
    </w:rPr>
  </w:style>
  <w:style w:type="character" w:customStyle="1" w:styleId="TAHCar">
    <w:name w:val="TAH Car"/>
    <w:link w:val="TAH"/>
    <w:locked/>
    <w:rsid w:val="00501EE0"/>
    <w:rPr>
      <w:rFonts w:ascii="Arial" w:hAnsi="Arial"/>
      <w:b/>
      <w:sz w:val="18"/>
      <w:lang w:eastAsia="en-US"/>
    </w:rPr>
  </w:style>
  <w:style w:type="paragraph" w:styleId="51">
    <w:name w:val="List 5"/>
    <w:basedOn w:val="41"/>
    <w:rsid w:val="001C5AF8"/>
    <w:pPr>
      <w:ind w:leftChars="0" w:left="1702" w:firstLineChars="0" w:hanging="284"/>
      <w:contextualSpacing w:val="0"/>
    </w:pPr>
    <w:rPr>
      <w:rFonts w:eastAsia="宋体"/>
    </w:rPr>
  </w:style>
  <w:style w:type="paragraph" w:styleId="41">
    <w:name w:val="List 4"/>
    <w:basedOn w:val="a"/>
    <w:rsid w:val="001C5AF8"/>
    <w:pPr>
      <w:ind w:leftChars="600" w:left="100" w:hangingChars="200" w:hanging="200"/>
      <w:contextualSpacing/>
    </w:pPr>
  </w:style>
  <w:style w:type="character" w:customStyle="1" w:styleId="TAHChar">
    <w:name w:val="TAH Char"/>
    <w:locked/>
    <w:rsid w:val="004E5914"/>
    <w:rPr>
      <w:rFonts w:ascii="Arial" w:hAnsi="Arial" w:cs="Arial"/>
      <w:b/>
      <w:sz w:val="18"/>
      <w:lang w:val="en-GB" w:eastAsia="en-US"/>
    </w:rPr>
  </w:style>
  <w:style w:type="character" w:customStyle="1" w:styleId="TALZchn">
    <w:name w:val="TAL Zchn"/>
    <w:link w:val="TAL"/>
    <w:locked/>
    <w:rsid w:val="004E5914"/>
    <w:rPr>
      <w:rFonts w:ascii="Arial" w:hAnsi="Arial"/>
      <w:sz w:val="18"/>
      <w:lang w:val="en-GB" w:eastAsia="en-US"/>
    </w:rPr>
  </w:style>
  <w:style w:type="character" w:customStyle="1" w:styleId="EditorsNoteChar">
    <w:name w:val="Editor's Note Char"/>
    <w:aliases w:val="EN Char,Editor's Note Char1"/>
    <w:link w:val="EditorsNote"/>
    <w:locked/>
    <w:rsid w:val="004E5914"/>
    <w:rPr>
      <w:color w:val="FF0000"/>
      <w:lang w:val="en-GB" w:eastAsia="en-US"/>
    </w:rPr>
  </w:style>
  <w:style w:type="character" w:customStyle="1" w:styleId="TFChar">
    <w:name w:val="TF Char"/>
    <w:link w:val="TF"/>
    <w:qFormat/>
    <w:locked/>
    <w:rsid w:val="004E5914"/>
    <w:rPr>
      <w:rFonts w:ascii="Arial" w:hAnsi="Arial"/>
      <w:b/>
      <w:lang w:val="en-GB" w:eastAsia="en-US"/>
    </w:rPr>
  </w:style>
  <w:style w:type="character" w:customStyle="1" w:styleId="B1Char">
    <w:name w:val="B1 Char"/>
    <w:link w:val="B1"/>
    <w:qFormat/>
    <w:locked/>
    <w:rsid w:val="004E5914"/>
    <w:rPr>
      <w:lang w:val="en-GB" w:eastAsia="en-US"/>
    </w:rPr>
  </w:style>
  <w:style w:type="paragraph" w:customStyle="1" w:styleId="21">
    <w:name w:val="标题2"/>
    <w:basedOn w:val="a"/>
    <w:rsid w:val="004E5914"/>
    <w:pPr>
      <w:widowControl w:val="0"/>
      <w:autoSpaceDE w:val="0"/>
      <w:autoSpaceDN w:val="0"/>
      <w:adjustRightInd w:val="0"/>
      <w:spacing w:after="0" w:line="360" w:lineRule="auto"/>
    </w:pPr>
    <w:rPr>
      <w:rFonts w:ascii="宋体" w:eastAsia="宋体"/>
      <w:sz w:val="24"/>
      <w:lang w:val="en-US" w:eastAsia="zh-CN"/>
    </w:rPr>
  </w:style>
  <w:style w:type="paragraph" w:customStyle="1" w:styleId="a9">
    <w:name w:val="缺省文本"/>
    <w:basedOn w:val="a"/>
    <w:rsid w:val="004E5914"/>
    <w:pPr>
      <w:widowControl w:val="0"/>
      <w:autoSpaceDE w:val="0"/>
      <w:autoSpaceDN w:val="0"/>
      <w:adjustRightInd w:val="0"/>
      <w:spacing w:after="0" w:line="360" w:lineRule="auto"/>
    </w:pPr>
    <w:rPr>
      <w:rFonts w:eastAsia="宋体"/>
      <w:sz w:val="21"/>
      <w:lang w:val="en-US" w:eastAsia="zh-CN"/>
    </w:rPr>
  </w:style>
  <w:style w:type="character" w:customStyle="1" w:styleId="EditorsNoteCharChar">
    <w:name w:val="Editor's Note Char Char"/>
    <w:locked/>
    <w:rsid w:val="004E5914"/>
    <w:rPr>
      <w:color w:val="FF0000"/>
      <w:lang w:val="en-GB" w:eastAsia="en-US"/>
    </w:rPr>
  </w:style>
  <w:style w:type="character" w:customStyle="1" w:styleId="EXCar">
    <w:name w:val="EX Car"/>
    <w:link w:val="EX"/>
    <w:qFormat/>
    <w:locked/>
    <w:rsid w:val="004E5914"/>
    <w:rPr>
      <w:lang w:val="en-GB" w:eastAsia="en-US"/>
    </w:rPr>
  </w:style>
  <w:style w:type="character" w:customStyle="1" w:styleId="TF0">
    <w:name w:val="TF (文字)"/>
    <w:locked/>
    <w:rsid w:val="004E5914"/>
    <w:rPr>
      <w:rFonts w:ascii="Arial" w:hAnsi="Arial"/>
      <w:b/>
      <w:lang w:val="en-GB"/>
    </w:rPr>
  </w:style>
  <w:style w:type="paragraph" w:styleId="aa">
    <w:name w:val="Revision"/>
    <w:hidden/>
    <w:uiPriority w:val="99"/>
    <w:semiHidden/>
    <w:rsid w:val="00A12CD5"/>
    <w:rPr>
      <w:lang w:val="en-GB" w:eastAsia="en-US"/>
    </w:rPr>
  </w:style>
  <w:style w:type="character" w:styleId="ab">
    <w:name w:val="annotation reference"/>
    <w:basedOn w:val="a0"/>
    <w:rsid w:val="005C08FB"/>
    <w:rPr>
      <w:sz w:val="21"/>
      <w:szCs w:val="21"/>
    </w:rPr>
  </w:style>
  <w:style w:type="paragraph" w:styleId="ac">
    <w:name w:val="annotation text"/>
    <w:basedOn w:val="a"/>
    <w:link w:val="Char0"/>
    <w:rsid w:val="005C08FB"/>
  </w:style>
  <w:style w:type="character" w:customStyle="1" w:styleId="Char0">
    <w:name w:val="批注文字 Char"/>
    <w:basedOn w:val="a0"/>
    <w:link w:val="ac"/>
    <w:rsid w:val="005C08FB"/>
    <w:rPr>
      <w:lang w:val="en-GB" w:eastAsia="en-US"/>
    </w:rPr>
  </w:style>
  <w:style w:type="paragraph" w:styleId="ad">
    <w:name w:val="annotation subject"/>
    <w:basedOn w:val="ac"/>
    <w:next w:val="ac"/>
    <w:link w:val="Char1"/>
    <w:rsid w:val="005C08FB"/>
    <w:rPr>
      <w:b/>
      <w:bCs/>
    </w:rPr>
  </w:style>
  <w:style w:type="character" w:customStyle="1" w:styleId="Char1">
    <w:name w:val="批注主题 Char"/>
    <w:basedOn w:val="Char0"/>
    <w:link w:val="ad"/>
    <w:rsid w:val="005C08FB"/>
    <w:rPr>
      <w:b/>
      <w:bCs/>
      <w:lang w:val="en-GB" w:eastAsia="en-US"/>
    </w:rPr>
  </w:style>
  <w:style w:type="character" w:customStyle="1" w:styleId="NOChar">
    <w:name w:val="NO Char"/>
    <w:link w:val="NO"/>
    <w:qFormat/>
    <w:locked/>
    <w:rsid w:val="00B86D84"/>
    <w:rPr>
      <w:lang w:val="en-GB" w:eastAsia="en-US"/>
    </w:rPr>
  </w:style>
  <w:style w:type="paragraph" w:styleId="ae">
    <w:name w:val="caption"/>
    <w:basedOn w:val="a"/>
    <w:next w:val="a"/>
    <w:unhideWhenUsed/>
    <w:qFormat/>
    <w:rsid w:val="00C8557F"/>
    <w:rPr>
      <w:rFonts w:eastAsia="宋体"/>
      <w:b/>
      <w:bCs/>
    </w:rPr>
  </w:style>
  <w:style w:type="character" w:customStyle="1" w:styleId="B1Char1">
    <w:name w:val="B1 Char1"/>
    <w:qFormat/>
    <w:locked/>
    <w:rsid w:val="006936B7"/>
    <w:rPr>
      <w:rFonts w:ascii="Times New Roman" w:hAnsi="Times New Roman"/>
      <w:lang w:val="en-GB" w:eastAsia="en-US"/>
    </w:rPr>
  </w:style>
  <w:style w:type="paragraph" w:customStyle="1" w:styleId="af">
    <w:basedOn w:val="a"/>
    <w:next w:val="af0"/>
    <w:uiPriority w:val="34"/>
    <w:qFormat/>
    <w:rsid w:val="00F23B7F"/>
    <w:pPr>
      <w:ind w:left="720"/>
    </w:pPr>
    <w:rPr>
      <w:rFonts w:eastAsia="宋体"/>
    </w:rPr>
  </w:style>
  <w:style w:type="paragraph" w:styleId="af0">
    <w:name w:val="List Paragraph"/>
    <w:basedOn w:val="a"/>
    <w:uiPriority w:val="34"/>
    <w:qFormat/>
    <w:rsid w:val="00F23B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2505">
      <w:bodyDiv w:val="1"/>
      <w:marLeft w:val="0"/>
      <w:marRight w:val="0"/>
      <w:marTop w:val="0"/>
      <w:marBottom w:val="0"/>
      <w:divBdr>
        <w:top w:val="none" w:sz="0" w:space="0" w:color="auto"/>
        <w:left w:val="none" w:sz="0" w:space="0" w:color="auto"/>
        <w:bottom w:val="none" w:sz="0" w:space="0" w:color="auto"/>
        <w:right w:val="none" w:sz="0" w:space="0" w:color="auto"/>
      </w:divBdr>
    </w:div>
    <w:div w:id="65613490">
      <w:bodyDiv w:val="1"/>
      <w:marLeft w:val="0"/>
      <w:marRight w:val="0"/>
      <w:marTop w:val="0"/>
      <w:marBottom w:val="0"/>
      <w:divBdr>
        <w:top w:val="none" w:sz="0" w:space="0" w:color="auto"/>
        <w:left w:val="none" w:sz="0" w:space="0" w:color="auto"/>
        <w:bottom w:val="none" w:sz="0" w:space="0" w:color="auto"/>
        <w:right w:val="none" w:sz="0" w:space="0" w:color="auto"/>
      </w:divBdr>
    </w:div>
    <w:div w:id="81461902">
      <w:bodyDiv w:val="1"/>
      <w:marLeft w:val="0"/>
      <w:marRight w:val="0"/>
      <w:marTop w:val="0"/>
      <w:marBottom w:val="0"/>
      <w:divBdr>
        <w:top w:val="none" w:sz="0" w:space="0" w:color="auto"/>
        <w:left w:val="none" w:sz="0" w:space="0" w:color="auto"/>
        <w:bottom w:val="none" w:sz="0" w:space="0" w:color="auto"/>
        <w:right w:val="none" w:sz="0" w:space="0" w:color="auto"/>
      </w:divBdr>
    </w:div>
    <w:div w:id="94255909">
      <w:bodyDiv w:val="1"/>
      <w:marLeft w:val="0"/>
      <w:marRight w:val="0"/>
      <w:marTop w:val="0"/>
      <w:marBottom w:val="0"/>
      <w:divBdr>
        <w:top w:val="none" w:sz="0" w:space="0" w:color="auto"/>
        <w:left w:val="none" w:sz="0" w:space="0" w:color="auto"/>
        <w:bottom w:val="none" w:sz="0" w:space="0" w:color="auto"/>
        <w:right w:val="none" w:sz="0" w:space="0" w:color="auto"/>
      </w:divBdr>
    </w:div>
    <w:div w:id="145825964">
      <w:bodyDiv w:val="1"/>
      <w:marLeft w:val="0"/>
      <w:marRight w:val="0"/>
      <w:marTop w:val="0"/>
      <w:marBottom w:val="0"/>
      <w:divBdr>
        <w:top w:val="none" w:sz="0" w:space="0" w:color="auto"/>
        <w:left w:val="none" w:sz="0" w:space="0" w:color="auto"/>
        <w:bottom w:val="none" w:sz="0" w:space="0" w:color="auto"/>
        <w:right w:val="none" w:sz="0" w:space="0" w:color="auto"/>
      </w:divBdr>
    </w:div>
    <w:div w:id="176702870">
      <w:bodyDiv w:val="1"/>
      <w:marLeft w:val="0"/>
      <w:marRight w:val="0"/>
      <w:marTop w:val="0"/>
      <w:marBottom w:val="0"/>
      <w:divBdr>
        <w:top w:val="none" w:sz="0" w:space="0" w:color="auto"/>
        <w:left w:val="none" w:sz="0" w:space="0" w:color="auto"/>
        <w:bottom w:val="none" w:sz="0" w:space="0" w:color="auto"/>
        <w:right w:val="none" w:sz="0" w:space="0" w:color="auto"/>
      </w:divBdr>
    </w:div>
    <w:div w:id="274751508">
      <w:bodyDiv w:val="1"/>
      <w:marLeft w:val="0"/>
      <w:marRight w:val="0"/>
      <w:marTop w:val="0"/>
      <w:marBottom w:val="0"/>
      <w:divBdr>
        <w:top w:val="none" w:sz="0" w:space="0" w:color="auto"/>
        <w:left w:val="none" w:sz="0" w:space="0" w:color="auto"/>
        <w:bottom w:val="none" w:sz="0" w:space="0" w:color="auto"/>
        <w:right w:val="none" w:sz="0" w:space="0" w:color="auto"/>
      </w:divBdr>
    </w:div>
    <w:div w:id="488139689">
      <w:bodyDiv w:val="1"/>
      <w:marLeft w:val="0"/>
      <w:marRight w:val="0"/>
      <w:marTop w:val="0"/>
      <w:marBottom w:val="0"/>
      <w:divBdr>
        <w:top w:val="none" w:sz="0" w:space="0" w:color="auto"/>
        <w:left w:val="none" w:sz="0" w:space="0" w:color="auto"/>
        <w:bottom w:val="none" w:sz="0" w:space="0" w:color="auto"/>
        <w:right w:val="none" w:sz="0" w:space="0" w:color="auto"/>
      </w:divBdr>
    </w:div>
    <w:div w:id="624315704">
      <w:bodyDiv w:val="1"/>
      <w:marLeft w:val="0"/>
      <w:marRight w:val="0"/>
      <w:marTop w:val="0"/>
      <w:marBottom w:val="0"/>
      <w:divBdr>
        <w:top w:val="none" w:sz="0" w:space="0" w:color="auto"/>
        <w:left w:val="none" w:sz="0" w:space="0" w:color="auto"/>
        <w:bottom w:val="none" w:sz="0" w:space="0" w:color="auto"/>
        <w:right w:val="none" w:sz="0" w:space="0" w:color="auto"/>
      </w:divBdr>
    </w:div>
    <w:div w:id="686954828">
      <w:bodyDiv w:val="1"/>
      <w:marLeft w:val="0"/>
      <w:marRight w:val="0"/>
      <w:marTop w:val="0"/>
      <w:marBottom w:val="0"/>
      <w:divBdr>
        <w:top w:val="none" w:sz="0" w:space="0" w:color="auto"/>
        <w:left w:val="none" w:sz="0" w:space="0" w:color="auto"/>
        <w:bottom w:val="none" w:sz="0" w:space="0" w:color="auto"/>
        <w:right w:val="none" w:sz="0" w:space="0" w:color="auto"/>
      </w:divBdr>
    </w:div>
    <w:div w:id="748622349">
      <w:bodyDiv w:val="1"/>
      <w:marLeft w:val="0"/>
      <w:marRight w:val="0"/>
      <w:marTop w:val="0"/>
      <w:marBottom w:val="0"/>
      <w:divBdr>
        <w:top w:val="none" w:sz="0" w:space="0" w:color="auto"/>
        <w:left w:val="none" w:sz="0" w:space="0" w:color="auto"/>
        <w:bottom w:val="none" w:sz="0" w:space="0" w:color="auto"/>
        <w:right w:val="none" w:sz="0" w:space="0" w:color="auto"/>
      </w:divBdr>
    </w:div>
    <w:div w:id="814953098">
      <w:bodyDiv w:val="1"/>
      <w:marLeft w:val="0"/>
      <w:marRight w:val="0"/>
      <w:marTop w:val="0"/>
      <w:marBottom w:val="0"/>
      <w:divBdr>
        <w:top w:val="none" w:sz="0" w:space="0" w:color="auto"/>
        <w:left w:val="none" w:sz="0" w:space="0" w:color="auto"/>
        <w:bottom w:val="none" w:sz="0" w:space="0" w:color="auto"/>
        <w:right w:val="none" w:sz="0" w:space="0" w:color="auto"/>
      </w:divBdr>
    </w:div>
    <w:div w:id="980690296">
      <w:bodyDiv w:val="1"/>
      <w:marLeft w:val="0"/>
      <w:marRight w:val="0"/>
      <w:marTop w:val="0"/>
      <w:marBottom w:val="0"/>
      <w:divBdr>
        <w:top w:val="none" w:sz="0" w:space="0" w:color="auto"/>
        <w:left w:val="none" w:sz="0" w:space="0" w:color="auto"/>
        <w:bottom w:val="none" w:sz="0" w:space="0" w:color="auto"/>
        <w:right w:val="none" w:sz="0" w:space="0" w:color="auto"/>
      </w:divBdr>
    </w:div>
    <w:div w:id="1002969143">
      <w:bodyDiv w:val="1"/>
      <w:marLeft w:val="0"/>
      <w:marRight w:val="0"/>
      <w:marTop w:val="0"/>
      <w:marBottom w:val="0"/>
      <w:divBdr>
        <w:top w:val="none" w:sz="0" w:space="0" w:color="auto"/>
        <w:left w:val="none" w:sz="0" w:space="0" w:color="auto"/>
        <w:bottom w:val="none" w:sz="0" w:space="0" w:color="auto"/>
        <w:right w:val="none" w:sz="0" w:space="0" w:color="auto"/>
      </w:divBdr>
    </w:div>
    <w:div w:id="1027757086">
      <w:bodyDiv w:val="1"/>
      <w:marLeft w:val="0"/>
      <w:marRight w:val="0"/>
      <w:marTop w:val="0"/>
      <w:marBottom w:val="0"/>
      <w:divBdr>
        <w:top w:val="none" w:sz="0" w:space="0" w:color="auto"/>
        <w:left w:val="none" w:sz="0" w:space="0" w:color="auto"/>
        <w:bottom w:val="none" w:sz="0" w:space="0" w:color="auto"/>
        <w:right w:val="none" w:sz="0" w:space="0" w:color="auto"/>
      </w:divBdr>
    </w:div>
    <w:div w:id="1104157170">
      <w:bodyDiv w:val="1"/>
      <w:marLeft w:val="0"/>
      <w:marRight w:val="0"/>
      <w:marTop w:val="0"/>
      <w:marBottom w:val="0"/>
      <w:divBdr>
        <w:top w:val="none" w:sz="0" w:space="0" w:color="auto"/>
        <w:left w:val="none" w:sz="0" w:space="0" w:color="auto"/>
        <w:bottom w:val="none" w:sz="0" w:space="0" w:color="auto"/>
        <w:right w:val="none" w:sz="0" w:space="0" w:color="auto"/>
      </w:divBdr>
    </w:div>
    <w:div w:id="1106580400">
      <w:bodyDiv w:val="1"/>
      <w:marLeft w:val="0"/>
      <w:marRight w:val="0"/>
      <w:marTop w:val="0"/>
      <w:marBottom w:val="0"/>
      <w:divBdr>
        <w:top w:val="none" w:sz="0" w:space="0" w:color="auto"/>
        <w:left w:val="none" w:sz="0" w:space="0" w:color="auto"/>
        <w:bottom w:val="none" w:sz="0" w:space="0" w:color="auto"/>
        <w:right w:val="none" w:sz="0" w:space="0" w:color="auto"/>
      </w:divBdr>
    </w:div>
    <w:div w:id="1139221994">
      <w:bodyDiv w:val="1"/>
      <w:marLeft w:val="0"/>
      <w:marRight w:val="0"/>
      <w:marTop w:val="0"/>
      <w:marBottom w:val="0"/>
      <w:divBdr>
        <w:top w:val="none" w:sz="0" w:space="0" w:color="auto"/>
        <w:left w:val="none" w:sz="0" w:space="0" w:color="auto"/>
        <w:bottom w:val="none" w:sz="0" w:space="0" w:color="auto"/>
        <w:right w:val="none" w:sz="0" w:space="0" w:color="auto"/>
      </w:divBdr>
    </w:div>
    <w:div w:id="1340235746">
      <w:bodyDiv w:val="1"/>
      <w:marLeft w:val="0"/>
      <w:marRight w:val="0"/>
      <w:marTop w:val="0"/>
      <w:marBottom w:val="0"/>
      <w:divBdr>
        <w:top w:val="none" w:sz="0" w:space="0" w:color="auto"/>
        <w:left w:val="none" w:sz="0" w:space="0" w:color="auto"/>
        <w:bottom w:val="none" w:sz="0" w:space="0" w:color="auto"/>
        <w:right w:val="none" w:sz="0" w:space="0" w:color="auto"/>
      </w:divBdr>
    </w:div>
    <w:div w:id="1408727588">
      <w:bodyDiv w:val="1"/>
      <w:marLeft w:val="0"/>
      <w:marRight w:val="0"/>
      <w:marTop w:val="0"/>
      <w:marBottom w:val="0"/>
      <w:divBdr>
        <w:top w:val="none" w:sz="0" w:space="0" w:color="auto"/>
        <w:left w:val="none" w:sz="0" w:space="0" w:color="auto"/>
        <w:bottom w:val="none" w:sz="0" w:space="0" w:color="auto"/>
        <w:right w:val="none" w:sz="0" w:space="0" w:color="auto"/>
      </w:divBdr>
    </w:div>
    <w:div w:id="1576167493">
      <w:bodyDiv w:val="1"/>
      <w:marLeft w:val="0"/>
      <w:marRight w:val="0"/>
      <w:marTop w:val="0"/>
      <w:marBottom w:val="0"/>
      <w:divBdr>
        <w:top w:val="none" w:sz="0" w:space="0" w:color="auto"/>
        <w:left w:val="none" w:sz="0" w:space="0" w:color="auto"/>
        <w:bottom w:val="none" w:sz="0" w:space="0" w:color="auto"/>
        <w:right w:val="none" w:sz="0" w:space="0" w:color="auto"/>
      </w:divBdr>
    </w:div>
    <w:div w:id="1696225559">
      <w:bodyDiv w:val="1"/>
      <w:marLeft w:val="0"/>
      <w:marRight w:val="0"/>
      <w:marTop w:val="0"/>
      <w:marBottom w:val="0"/>
      <w:divBdr>
        <w:top w:val="none" w:sz="0" w:space="0" w:color="auto"/>
        <w:left w:val="none" w:sz="0" w:space="0" w:color="auto"/>
        <w:bottom w:val="none" w:sz="0" w:space="0" w:color="auto"/>
        <w:right w:val="none" w:sz="0" w:space="0" w:color="auto"/>
      </w:divBdr>
    </w:div>
    <w:div w:id="1787695297">
      <w:bodyDiv w:val="1"/>
      <w:marLeft w:val="0"/>
      <w:marRight w:val="0"/>
      <w:marTop w:val="0"/>
      <w:marBottom w:val="0"/>
      <w:divBdr>
        <w:top w:val="none" w:sz="0" w:space="0" w:color="auto"/>
        <w:left w:val="none" w:sz="0" w:space="0" w:color="auto"/>
        <w:bottom w:val="none" w:sz="0" w:space="0" w:color="auto"/>
        <w:right w:val="none" w:sz="0" w:space="0" w:color="auto"/>
      </w:divBdr>
    </w:div>
    <w:div w:id="1807046660">
      <w:bodyDiv w:val="1"/>
      <w:marLeft w:val="0"/>
      <w:marRight w:val="0"/>
      <w:marTop w:val="0"/>
      <w:marBottom w:val="0"/>
      <w:divBdr>
        <w:top w:val="none" w:sz="0" w:space="0" w:color="auto"/>
        <w:left w:val="none" w:sz="0" w:space="0" w:color="auto"/>
        <w:bottom w:val="none" w:sz="0" w:space="0" w:color="auto"/>
        <w:right w:val="none" w:sz="0" w:space="0" w:color="auto"/>
      </w:divBdr>
    </w:div>
    <w:div w:id="1863737057">
      <w:bodyDiv w:val="1"/>
      <w:marLeft w:val="0"/>
      <w:marRight w:val="0"/>
      <w:marTop w:val="0"/>
      <w:marBottom w:val="0"/>
      <w:divBdr>
        <w:top w:val="none" w:sz="0" w:space="0" w:color="auto"/>
        <w:left w:val="none" w:sz="0" w:space="0" w:color="auto"/>
        <w:bottom w:val="none" w:sz="0" w:space="0" w:color="auto"/>
        <w:right w:val="none" w:sz="0" w:space="0" w:color="auto"/>
      </w:divBdr>
    </w:div>
    <w:div w:id="1880968723">
      <w:bodyDiv w:val="1"/>
      <w:marLeft w:val="0"/>
      <w:marRight w:val="0"/>
      <w:marTop w:val="0"/>
      <w:marBottom w:val="0"/>
      <w:divBdr>
        <w:top w:val="none" w:sz="0" w:space="0" w:color="auto"/>
        <w:left w:val="none" w:sz="0" w:space="0" w:color="auto"/>
        <w:bottom w:val="none" w:sz="0" w:space="0" w:color="auto"/>
        <w:right w:val="none" w:sz="0" w:space="0" w:color="auto"/>
      </w:divBdr>
    </w:div>
    <w:div w:id="2036885937">
      <w:bodyDiv w:val="1"/>
      <w:marLeft w:val="0"/>
      <w:marRight w:val="0"/>
      <w:marTop w:val="0"/>
      <w:marBottom w:val="0"/>
      <w:divBdr>
        <w:top w:val="none" w:sz="0" w:space="0" w:color="auto"/>
        <w:left w:val="none" w:sz="0" w:space="0" w:color="auto"/>
        <w:bottom w:val="none" w:sz="0" w:space="0" w:color="auto"/>
        <w:right w:val="none" w:sz="0" w:space="0" w:color="auto"/>
      </w:divBdr>
    </w:div>
    <w:div w:id="20379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__4.vsdx"/><Relationship Id="rId26" Type="http://schemas.openxmlformats.org/officeDocument/2006/relationships/package" Target="embeddings/Microsoft_Visio___7.vsdx"/><Relationship Id="rId39" Type="http://schemas.openxmlformats.org/officeDocument/2006/relationships/theme" Target="theme/theme1.xml"/><Relationship Id="rId21" Type="http://schemas.openxmlformats.org/officeDocument/2006/relationships/image" Target="media/image8.emf"/><Relationship Id="rId34" Type="http://schemas.openxmlformats.org/officeDocument/2006/relationships/package" Target="embeddings/Microsoft_Visio___8.vsdx"/><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image" Target="media/image16.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__3.vsdx"/><Relationship Id="rId20" Type="http://schemas.openxmlformats.org/officeDocument/2006/relationships/package" Target="embeddings/Microsoft_Visio___5.vsdx"/><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png"/><Relationship Id="rId28" Type="http://schemas.openxmlformats.org/officeDocument/2006/relationships/oleObject" Target="embeddings/Microsoft_Visio_2003-2010___1.vsd"/><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openxmlformats.org/officeDocument/2006/relationships/package" Target="embeddings/Microsoft_Visio___6.vsdx"/><Relationship Id="rId27" Type="http://schemas.openxmlformats.org/officeDocument/2006/relationships/image" Target="media/image12.emf"/><Relationship Id="rId30" Type="http://schemas.openxmlformats.org/officeDocument/2006/relationships/oleObject" Target="embeddings/Microsoft_Visio_2003-2010___2.vsd"/><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41DC1-7DAE-498A-9187-3125D8EB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129</TotalTime>
  <Pages>41</Pages>
  <Words>13595</Words>
  <Characters>77496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90910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26</cp:revision>
  <cp:lastPrinted>2019-02-25T14:05:00Z</cp:lastPrinted>
  <dcterms:created xsi:type="dcterms:W3CDTF">2022-10-17T03:28:00Z</dcterms:created>
  <dcterms:modified xsi:type="dcterms:W3CDTF">2022-10-18T12:33:00Z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(3)FsqxAJRa273aY7vL/+lZcOjA4CKdO9qTa379cn3aTYkAgqPDiD50ZFujb7SchcLU8AhP99X3
Eb9MpqGQHpInO6RWXtqyR6mUBa8PKfe/eN12tcdOvUkUwX8lNmEQTAqN/fWOADGFMUwhNLKQ
h3Vki9AUkHoCtasANQLnm+DZM11HcCDU0MlOemM2udJ3l0RK1qyXdPewhifOqNTUWsD8mpgB
sxuq7aYOQZNYhjW6ag</vt:lpwstr>
  </property>
  <property fmtid="{D5CDD505-2E9C-101B-9397-08002B2CF9AE}" pid="3" name="_2015_ms_pID_7253431">
    <vt:lpwstr>pPJBgf3fv6rCCvg9IjhfTvE+pRhHLK4q9UwJWM3CSh2KNnPGw/jSZa
1LtqIf5BwFMPsn3modJaX85x7vfHCfN8u8BjidCsizmZk+pNiI7G/m1V7hjNF3CZDhjAWliN
nd/tZrWCq0A2EkkCUW+H+XTIvNZTxbeDrr1jLYqbxfAb/r8G3ZHeklCm2nYTE33huD1S7Ny6
jMBpOpqBvi/MLz3axxk0AZok4SVT+xzZwNCs</vt:lpwstr>
  </property>
  <property fmtid="{D5CDD505-2E9C-101B-9397-08002B2CF9AE}" pid="4" name="_2015_ms_pID_7253432">
    <vt:lpwstr>kkfLTxQ7S46cv8dgD4446eI=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1665189840</vt:lpwstr>
  </property>
</Properties>
</file>