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RCoverPage"/>
        <w:tabs>
          <w:tab w:val="clear" w:pos="720"/>
          <w:tab w:val="right" w:pos="9639" w:leader="none"/>
        </w:tabs>
        <w:spacing w:before="0" w:after="0"/>
        <w:rPr>
          <w:b/>
          <w:b/>
          <w:i/>
          <w:i/>
          <w:sz w:val="28"/>
        </w:rPr>
      </w:pPr>
      <w:r>
        <w:rPr>
          <w:b/>
          <w:sz w:val="24"/>
        </w:rPr>
        <w:t xml:space="preserve">3GPP TSG-SA3 Meeting #108AdHoc-e </w:t>
      </w:r>
      <w:r>
        <w:rPr>
          <w:b/>
          <w:i/>
          <w:sz w:val="24"/>
        </w:rPr>
        <w:t xml:space="preserve"> </w:t>
      </w:r>
      <w:r>
        <w:rPr>
          <w:b/>
          <w:i/>
          <w:sz w:val="28"/>
        </w:rPr>
        <w:tab/>
        <w:t>S3-222909-r1</w:t>
      </w:r>
    </w:p>
    <w:p>
      <w:pPr>
        <w:pStyle w:val="CRCoverPage"/>
        <w:numPr>
          <w:ilvl w:val="0"/>
          <w:numId w:val="0"/>
        </w:numPr>
        <w:ind w:left="0" w:hanging="0"/>
        <w:outlineLvl w:val="0"/>
        <w:rPr>
          <w:b/>
          <w:b/>
          <w:bCs/>
          <w:sz w:val="24"/>
        </w:rPr>
      </w:pPr>
      <w:r>
        <w:rPr>
          <w:b/>
          <w:bCs/>
          <w:sz w:val="24"/>
        </w:rPr>
        <w:t>e-meeting, 10 – 14 October 2022</w:t>
        <w:tab/>
        <w:tab/>
        <w:tab/>
        <w:tab/>
        <w:tab/>
        <w:tab/>
      </w:r>
      <w:r>
        <w:rPr>
          <w:b w:val="false"/>
          <w:bCs w:val="false"/>
          <w:i w:val="false"/>
          <w:iCs w:val="false"/>
          <w:sz w:val="20"/>
          <w:szCs w:val="20"/>
        </w:rPr>
        <w:t xml:space="preserve">    </w:t>
      </w:r>
    </w:p>
    <w:p>
      <w:pPr>
        <w:pStyle w:val="Normal"/>
        <w:keepNext w:val="true"/>
        <w:numPr>
          <w:ilvl w:val="0"/>
          <w:numId w:val="0"/>
        </w:numPr>
        <w:pBdr>
          <w:bottom w:val="single" w:sz="4" w:space="1" w:color="000000"/>
        </w:pBdr>
        <w:tabs>
          <w:tab w:val="clear" w:pos="720"/>
          <w:tab w:val="right" w:pos="9639" w:leader="none"/>
        </w:tabs>
        <w:ind w:left="0" w:hanging="0"/>
        <w:outlineLvl w:val="0"/>
        <w:rPr>
          <w:rFonts w:ascii="Arial" w:hAnsi="Arial" w:cs="Arial"/>
          <w:b/>
          <w:b/>
          <w:sz w:val="24"/>
        </w:rPr>
      </w:pPr>
      <w:r>
        <w:rPr>
          <w:rFonts w:cs="Arial" w:ascii="Arial" w:hAnsi="Arial"/>
          <w:b/>
          <w:sz w:val="24"/>
        </w:rPr>
      </w:r>
    </w:p>
    <w:p>
      <w:pPr>
        <w:pStyle w:val="Normal"/>
        <w:spacing w:before="0" w:after="60"/>
        <w:ind w:left="1985" w:hanging="1985"/>
        <w:rPr>
          <w:rFonts w:ascii="Arial" w:hAnsi="Arial" w:cs="Arial"/>
          <w:b/>
          <w:b/>
          <w:sz w:val="22"/>
          <w:szCs w:val="22"/>
        </w:rPr>
      </w:pPr>
      <w:r>
        <w:rPr>
          <w:rFonts w:cs="Arial" w:ascii="Arial" w:hAnsi="Arial"/>
          <w:b/>
          <w:sz w:val="22"/>
          <w:szCs w:val="22"/>
        </w:rPr>
        <w:t>Title:</w:t>
        <w:tab/>
        <w:t xml:space="preserve">draft LS reply on CAPIF authorization roles related to FS_SNAAPP </w:t>
      </w:r>
    </w:p>
    <w:p>
      <w:pPr>
        <w:pStyle w:val="Normal"/>
        <w:spacing w:before="0" w:after="60"/>
        <w:ind w:left="1985" w:hanging="1985"/>
        <w:rPr>
          <w:rFonts w:ascii="Arial" w:hAnsi="Arial" w:cs="Arial"/>
          <w:b/>
          <w:b/>
          <w:bCs/>
          <w:sz w:val="22"/>
          <w:szCs w:val="22"/>
        </w:rPr>
      </w:pPr>
      <w:bookmarkStart w:id="0" w:name="OLE_LINK58"/>
      <w:bookmarkStart w:id="1" w:name="OLE_LINK57"/>
      <w:bookmarkEnd w:id="0"/>
      <w:bookmarkEnd w:id="1"/>
      <w:r>
        <w:rPr>
          <w:rFonts w:cs="Arial" w:ascii="Arial" w:hAnsi="Arial"/>
          <w:b/>
          <w:sz w:val="22"/>
          <w:szCs w:val="22"/>
        </w:rPr>
        <w:t>Response to:</w:t>
      </w:r>
      <w:r>
        <w:rPr>
          <w:rFonts w:cs="Arial" w:ascii="Arial" w:hAnsi="Arial"/>
          <w:b/>
          <w:bCs/>
          <w:sz w:val="22"/>
          <w:szCs w:val="22"/>
        </w:rPr>
        <w:tab/>
        <w:t xml:space="preserve">S3-221731=S3-221568 / </w:t>
      </w:r>
      <w:r>
        <w:rPr>
          <w:rFonts w:eastAsia="Times New Roman" w:cs="Arial" w:ascii="Arial" w:hAnsi="Arial"/>
          <w:b/>
          <w:bCs/>
          <w:i/>
          <w:sz w:val="22"/>
          <w:szCs w:val="22"/>
          <w:lang w:val="en-GB" w:eastAsia="en-GB"/>
        </w:rPr>
        <w:t>S6-221771</w:t>
      </w:r>
    </w:p>
    <w:p>
      <w:pPr>
        <w:pStyle w:val="Normal"/>
        <w:spacing w:before="0" w:after="60"/>
        <w:ind w:left="1985" w:hanging="1985"/>
        <w:rPr>
          <w:rFonts w:ascii="Arial" w:hAnsi="Arial" w:eastAsia="Times New Roman" w:cs="Arial"/>
          <w:b/>
          <w:b/>
          <w:sz w:val="22"/>
          <w:szCs w:val="22"/>
          <w:lang w:val="en-GB" w:eastAsia="en-GB"/>
        </w:rPr>
      </w:pPr>
      <w:bookmarkStart w:id="2" w:name="OLE_LINK61"/>
      <w:bookmarkStart w:id="3" w:name="OLE_LINK60"/>
      <w:bookmarkStart w:id="4" w:name="OLE_LINK59"/>
      <w:bookmarkStart w:id="5" w:name="OLE_LINK581"/>
      <w:bookmarkStart w:id="6" w:name="OLE_LINK571"/>
      <w:bookmarkEnd w:id="5"/>
      <w:bookmarkEnd w:id="6"/>
      <w:r>
        <w:rPr>
          <w:rFonts w:eastAsia="Times New Roman" w:cs="Arial" w:ascii="Arial" w:hAnsi="Arial"/>
          <w:b/>
          <w:sz w:val="22"/>
          <w:szCs w:val="22"/>
          <w:lang w:val="en-GB" w:eastAsia="en-GB"/>
        </w:rPr>
        <w:t>Release:</w:t>
      </w:r>
      <w:r>
        <w:rPr>
          <w:rFonts w:eastAsia="Times New Roman" w:cs="Arial" w:ascii="Arial" w:hAnsi="Arial"/>
          <w:b/>
          <w:bCs/>
          <w:sz w:val="22"/>
          <w:szCs w:val="22"/>
          <w:lang w:val="en-GB" w:eastAsia="en-GB"/>
        </w:rPr>
        <w:tab/>
        <w:t>Release 18</w:t>
      </w:r>
      <w:bookmarkEnd w:id="2"/>
      <w:bookmarkEnd w:id="3"/>
      <w:bookmarkEnd w:id="4"/>
    </w:p>
    <w:p>
      <w:pPr>
        <w:pStyle w:val="Normal"/>
        <w:spacing w:before="0" w:after="60"/>
        <w:ind w:left="1985" w:hanging="1985"/>
        <w:rPr>
          <w:rFonts w:ascii="Arial" w:hAnsi="Arial" w:cs="Arial"/>
          <w:b/>
          <w:b/>
          <w:bCs/>
          <w:sz w:val="22"/>
          <w:szCs w:val="22"/>
        </w:rPr>
      </w:pPr>
      <w:r>
        <w:rPr>
          <w:rFonts w:cs="Arial" w:ascii="Arial" w:hAnsi="Arial"/>
          <w:b/>
          <w:sz w:val="22"/>
          <w:szCs w:val="22"/>
        </w:rPr>
        <w:t>Work Item:</w:t>
      </w:r>
      <w:r>
        <w:rPr>
          <w:rFonts w:cs="Arial" w:ascii="Arial" w:hAnsi="Arial"/>
          <w:b/>
          <w:bCs/>
          <w:sz w:val="22"/>
          <w:szCs w:val="22"/>
        </w:rPr>
        <w:tab/>
        <w:t>Study on application enablement aspects for subscriber-aware northbound API access (FS_SNAAPP)</w:t>
      </w:r>
    </w:p>
    <w:p>
      <w:pPr>
        <w:pStyle w:val="Normal"/>
        <w:spacing w:before="0" w:after="60"/>
        <w:ind w:left="1985" w:hanging="1985"/>
        <w:rPr>
          <w:rFonts w:ascii="Arial" w:hAnsi="Arial" w:cs="Arial"/>
          <w:b/>
          <w:b/>
          <w:sz w:val="22"/>
          <w:szCs w:val="22"/>
        </w:rPr>
      </w:pPr>
      <w:r>
        <w:rPr>
          <w:rFonts w:cs="Arial" w:ascii="Arial" w:hAnsi="Arial"/>
          <w:b/>
          <w:sz w:val="22"/>
          <w:szCs w:val="22"/>
        </w:rPr>
      </w:r>
    </w:p>
    <w:p>
      <w:pPr>
        <w:pStyle w:val="Normal"/>
        <w:spacing w:before="0" w:after="60"/>
        <w:ind w:left="1985" w:hanging="1985"/>
        <w:rPr>
          <w:rFonts w:ascii="Arial" w:hAnsi="Arial" w:cs="Arial"/>
          <w:b/>
          <w:b/>
          <w:sz w:val="22"/>
          <w:szCs w:val="22"/>
        </w:rPr>
      </w:pPr>
      <w:r>
        <w:rPr>
          <w:rFonts w:cs="Arial" w:ascii="Arial" w:hAnsi="Arial"/>
          <w:b/>
          <w:sz w:val="22"/>
          <w:szCs w:val="22"/>
        </w:rPr>
        <w:t>Source:</w:t>
        <w:tab/>
      </w:r>
      <w:bookmarkStart w:id="7" w:name="OLE_LINK14"/>
      <w:bookmarkStart w:id="8" w:name="OLE_LINK13"/>
      <w:bookmarkStart w:id="9" w:name="OLE_LINK12"/>
      <w:r>
        <w:rPr>
          <w:rFonts w:cs="Arial" w:ascii="Arial" w:hAnsi="Arial"/>
          <w:b/>
          <w:color w:val="000000"/>
          <w:sz w:val="22"/>
          <w:szCs w:val="22"/>
        </w:rPr>
        <w:t>3GPP TSG SA WG</w:t>
      </w:r>
      <w:bookmarkEnd w:id="7"/>
      <w:bookmarkEnd w:id="8"/>
      <w:bookmarkEnd w:id="9"/>
      <w:r>
        <w:rPr>
          <w:rFonts w:cs="Arial" w:ascii="Arial" w:hAnsi="Arial"/>
          <w:b/>
          <w:color w:val="000000"/>
          <w:sz w:val="22"/>
          <w:szCs w:val="22"/>
        </w:rPr>
        <w:t>3</w:t>
      </w:r>
    </w:p>
    <w:p>
      <w:pPr>
        <w:pStyle w:val="Normal"/>
        <w:spacing w:before="0" w:after="60"/>
        <w:ind w:left="1985" w:hanging="1985"/>
        <w:rPr>
          <w:rFonts w:ascii="Arial" w:hAnsi="Arial" w:cs="Arial"/>
          <w:b/>
          <w:b/>
          <w:bCs/>
          <w:sz w:val="22"/>
          <w:szCs w:val="22"/>
        </w:rPr>
      </w:pPr>
      <w:r>
        <w:rPr>
          <w:rFonts w:cs="Arial" w:ascii="Arial" w:hAnsi="Arial"/>
          <w:b/>
          <w:sz w:val="22"/>
          <w:szCs w:val="22"/>
        </w:rPr>
        <w:t>To:</w:t>
      </w:r>
      <w:r>
        <w:rPr>
          <w:rFonts w:cs="Arial" w:ascii="Arial" w:hAnsi="Arial"/>
          <w:b/>
          <w:bCs/>
          <w:sz w:val="22"/>
          <w:szCs w:val="22"/>
        </w:rPr>
        <w:tab/>
        <w:t>3GPP TSG SA WG6</w:t>
      </w:r>
    </w:p>
    <w:p>
      <w:pPr>
        <w:pStyle w:val="Normal"/>
        <w:spacing w:before="0" w:after="60"/>
        <w:ind w:left="1985" w:hanging="1985"/>
        <w:rPr>
          <w:rFonts w:ascii="Arial" w:hAnsi="Arial" w:cs="Arial"/>
          <w:b/>
          <w:b/>
          <w:bCs/>
          <w:sz w:val="22"/>
          <w:szCs w:val="22"/>
          <w:lang w:val="fr-FR"/>
        </w:rPr>
      </w:pPr>
      <w:bookmarkStart w:id="10" w:name="OLE_LINK46"/>
      <w:bookmarkStart w:id="11" w:name="OLE_LINK45"/>
      <w:r>
        <w:rPr>
          <w:rFonts w:cs="Arial" w:ascii="Arial" w:hAnsi="Arial"/>
          <w:b/>
          <w:sz w:val="22"/>
          <w:szCs w:val="22"/>
          <w:lang w:val="fr-FR"/>
        </w:rPr>
        <w:t>Cc:</w:t>
      </w:r>
      <w:r>
        <w:rPr>
          <w:rFonts w:cs="Arial" w:ascii="Arial" w:hAnsi="Arial"/>
          <w:b/>
          <w:bCs/>
          <w:sz w:val="22"/>
          <w:szCs w:val="22"/>
          <w:lang w:val="fr-FR"/>
        </w:rPr>
        <w:tab/>
      </w:r>
      <w:bookmarkEnd w:id="10"/>
      <w:bookmarkEnd w:id="11"/>
    </w:p>
    <w:p>
      <w:pPr>
        <w:pStyle w:val="Normal"/>
        <w:spacing w:before="0" w:after="60"/>
        <w:ind w:left="1985" w:hanging="1985"/>
        <w:rPr>
          <w:rFonts w:ascii="Arial" w:hAnsi="Arial" w:cs="Arial"/>
          <w:bCs/>
          <w:lang w:val="fr-FR"/>
        </w:rPr>
      </w:pPr>
      <w:r>
        <w:rPr>
          <w:rFonts w:cs="Arial" w:ascii="Arial" w:hAnsi="Arial"/>
          <w:bCs/>
          <w:lang w:val="fr-FR"/>
        </w:rPr>
      </w:r>
    </w:p>
    <w:p>
      <w:pPr>
        <w:pStyle w:val="Normal"/>
        <w:spacing w:before="0" w:after="60"/>
        <w:ind w:left="1985" w:hanging="1985"/>
        <w:rPr>
          <w:rFonts w:ascii="Arial" w:hAnsi="Arial" w:cs="Arial"/>
          <w:b/>
          <w:b/>
          <w:bCs/>
          <w:sz w:val="22"/>
          <w:szCs w:val="22"/>
          <w:lang w:val="fr-FR"/>
        </w:rPr>
      </w:pPr>
      <w:r>
        <w:rPr>
          <w:rFonts w:cs="Arial" w:ascii="Arial" w:hAnsi="Arial"/>
          <w:b/>
          <w:sz w:val="22"/>
          <w:szCs w:val="22"/>
          <w:lang w:val="fr-FR"/>
        </w:rPr>
        <w:t>Contact person:</w:t>
      </w:r>
      <w:r>
        <w:rPr>
          <w:rFonts w:cs="Arial" w:ascii="Arial" w:hAnsi="Arial"/>
          <w:b/>
          <w:bCs/>
          <w:sz w:val="22"/>
          <w:szCs w:val="22"/>
          <w:lang w:val="fr-FR"/>
        </w:rPr>
        <w:tab/>
        <w:t>Alf Zugenmaier</w:t>
      </w:r>
    </w:p>
    <w:p>
      <w:pPr>
        <w:pStyle w:val="Normal"/>
        <w:spacing w:before="0" w:after="60"/>
        <w:ind w:left="1985" w:hanging="1985"/>
        <w:rPr>
          <w:rFonts w:ascii="Arial" w:hAnsi="Arial" w:cs="Arial"/>
          <w:b/>
          <w:b/>
          <w:bCs/>
          <w:sz w:val="22"/>
          <w:szCs w:val="22"/>
          <w:lang w:val="fr-FR"/>
        </w:rPr>
      </w:pPr>
      <w:r>
        <w:rPr>
          <w:rFonts w:cs="Arial" w:ascii="Arial" w:hAnsi="Arial"/>
          <w:b/>
          <w:bCs/>
          <w:sz w:val="22"/>
          <w:szCs w:val="22"/>
          <w:lang w:val="fr-FR"/>
        </w:rPr>
        <w:tab/>
        <w:t>NTT DOCOMO</w:t>
      </w:r>
    </w:p>
    <w:p>
      <w:pPr>
        <w:pStyle w:val="Normal"/>
        <w:spacing w:before="0" w:after="60"/>
        <w:ind w:left="1985" w:hanging="1985"/>
        <w:rPr>
          <w:rFonts w:ascii="Arial" w:hAnsi="Arial" w:cs="Arial"/>
          <w:b/>
          <w:b/>
          <w:bCs/>
          <w:sz w:val="22"/>
          <w:szCs w:val="22"/>
          <w:lang w:val="fr-FR"/>
        </w:rPr>
      </w:pPr>
      <w:r>
        <w:rPr>
          <w:rFonts w:cs="Arial" w:ascii="Arial" w:hAnsi="Arial"/>
          <w:b/>
          <w:bCs/>
          <w:sz w:val="22"/>
          <w:szCs w:val="22"/>
          <w:lang w:val="fr-FR"/>
        </w:rPr>
        <w:tab/>
        <w:t>z</w:t>
      </w:r>
      <w:r>
        <w:rPr>
          <w:rFonts w:cs="Arial" w:ascii="Arial" w:hAnsi="Arial"/>
          <w:b/>
          <w:bCs/>
          <w:sz w:val="22"/>
          <w:szCs w:val="22"/>
          <w:lang w:val="fr-FR" w:eastAsia="ja-JP"/>
        </w:rPr>
        <w:t>ugenmai@hm.edu</w:t>
      </w:r>
    </w:p>
    <w:p>
      <w:pPr>
        <w:pStyle w:val="Normal"/>
        <w:spacing w:before="0" w:after="60"/>
        <w:ind w:left="1985" w:hanging="1985"/>
        <w:rPr>
          <w:rFonts w:ascii="Arial" w:hAnsi="Arial" w:cs="Arial"/>
          <w:b/>
          <w:b/>
          <w:bCs/>
          <w:sz w:val="22"/>
          <w:szCs w:val="22"/>
          <w:lang w:val="fr-FR"/>
        </w:rPr>
      </w:pPr>
      <w:r>
        <w:rPr>
          <w:rFonts w:cs="Arial" w:ascii="Arial" w:hAnsi="Arial"/>
          <w:b/>
          <w:bCs/>
          <w:sz w:val="22"/>
          <w:szCs w:val="22"/>
          <w:lang w:val="fr-FR"/>
        </w:rPr>
        <w:tab/>
      </w:r>
    </w:p>
    <w:p>
      <w:pPr>
        <w:pStyle w:val="Normal"/>
        <w:spacing w:before="0" w:after="60"/>
        <w:ind w:left="1985" w:hanging="1985"/>
        <w:rPr>
          <w:rFonts w:ascii="Arial" w:hAnsi="Arial" w:cs="Arial"/>
          <w:b/>
          <w:b/>
          <w:sz w:val="22"/>
          <w:szCs w:val="22"/>
        </w:rPr>
      </w:pPr>
      <w:r>
        <w:rPr>
          <w:rFonts w:cs="Arial" w:ascii="Arial" w:hAnsi="Arial"/>
          <w:b/>
          <w:sz w:val="22"/>
          <w:szCs w:val="22"/>
        </w:rPr>
        <w:t>Send any reply LS to:</w:t>
        <w:tab/>
        <w:t xml:space="preserve">3GPP Liaisons Coordinator, </w:t>
      </w:r>
      <w:hyperlink r:id="rId2">
        <w:r>
          <w:rPr>
            <w:rStyle w:val="Internetverknpfung"/>
            <w:rFonts w:cs="Arial" w:ascii="Arial" w:hAnsi="Arial"/>
            <w:b/>
            <w:sz w:val="22"/>
            <w:szCs w:val="22"/>
          </w:rPr>
          <w:t>mailto:3GPPLiaison@etsi.org</w:t>
        </w:r>
      </w:hyperlink>
    </w:p>
    <w:p>
      <w:pPr>
        <w:pStyle w:val="Normal"/>
        <w:spacing w:before="0" w:after="60"/>
        <w:ind w:left="1985" w:hanging="1985"/>
        <w:rPr>
          <w:rFonts w:ascii="Arial" w:hAnsi="Arial" w:cs="Arial"/>
          <w:b/>
          <w:b/>
        </w:rPr>
      </w:pPr>
      <w:r>
        <w:rPr>
          <w:rFonts w:cs="Arial" w:ascii="Arial" w:hAnsi="Arial"/>
          <w:b/>
        </w:rPr>
      </w:r>
    </w:p>
    <w:p>
      <w:pPr>
        <w:pStyle w:val="Normal"/>
        <w:rPr>
          <w:rFonts w:ascii="Arial" w:hAnsi="Arial" w:cs="Arial"/>
        </w:rPr>
      </w:pPr>
      <w:r>
        <w:rPr>
          <w:rFonts w:cs="Arial" w:ascii="Arial" w:hAnsi="Arial"/>
        </w:rPr>
      </w:r>
    </w:p>
    <w:p>
      <w:pPr>
        <w:pStyle w:val="Berschrift1"/>
        <w:rPr/>
      </w:pPr>
      <w:r>
        <w:rPr/>
        <w:t>1</w:t>
        <w:tab/>
        <w:t>Overall description</w:t>
      </w:r>
    </w:p>
    <w:p>
      <w:pPr>
        <w:pStyle w:val="Normal"/>
        <w:rPr>
          <w:bCs/>
        </w:rPr>
      </w:pPr>
      <w:r>
        <w:rPr>
          <w:bCs/>
        </w:rPr>
        <w:t>SA3 would like to thank SA6 for their LS on CAPIF authorization roles related to FS_SNAAPP.</w:t>
      </w:r>
    </w:p>
    <w:p>
      <w:pPr>
        <w:pStyle w:val="Normal"/>
        <w:rPr>
          <w:bCs/>
        </w:rPr>
      </w:pPr>
      <w:r>
        <w:rPr>
          <w:bCs/>
        </w:rPr>
        <w:t xml:space="preserve">SA3 has just started studying in TR 33.884  security aspects of the SA6 study on enhancements to the existing CAPIF functional model so that the CAPIF can support the subscriber-aware northbound API access (SNA). </w:t>
      </w:r>
    </w:p>
    <w:p>
      <w:pPr>
        <w:pStyle w:val="Normal"/>
        <w:rPr>
          <w:bCs/>
        </w:rPr>
      </w:pPr>
      <w:r>
        <w:rPr>
          <w:bCs/>
        </w:rPr>
        <w:t xml:space="preserve">Since it is mentioned in the description on SA6's LS, SA3 would like to ask whether for the current release of the standard resource owner+ in the scenarios considered by SA6 is always the user .  </w:t>
      </w:r>
    </w:p>
    <w:p>
      <w:pPr>
        <w:pStyle w:val="Normal"/>
        <w:rPr>
          <w:lang w:eastAsia="ja-JP"/>
        </w:rPr>
      </w:pPr>
      <w:r>
        <w:rPr>
          <w:lang w:eastAsia="ja-JP"/>
        </w:rPr>
        <w:t>SA3 would like to provide the following preliminary feedback to SA6 questions. :</w:t>
      </w:r>
    </w:p>
    <w:p>
      <w:pPr>
        <w:pStyle w:val="B1"/>
        <w:rPr>
          <w:i/>
          <w:i/>
          <w:iCs/>
        </w:rPr>
      </w:pPr>
      <w:r>
        <w:rPr>
          <w:i/>
          <w:iCs/>
          <w:lang w:eastAsia="ja-JP"/>
        </w:rPr>
        <w:t>1.</w:t>
        <w:tab/>
        <w:t>SA6 would like to receive feedback on the solutions in the TR that are identified with SA3 dependency.</w:t>
      </w:r>
    </w:p>
    <w:p>
      <w:pPr>
        <w:pStyle w:val="B1"/>
        <w:rPr>
          <w:lang w:eastAsia="ja-JP"/>
        </w:rPr>
      </w:pPr>
      <w:r>
        <w:rPr>
          <w:b/>
          <w:bCs/>
        </w:rPr>
        <w:t xml:space="preserve">Answer: </w:t>
      </w:r>
      <w:r>
        <w:rPr>
          <w:bCs/>
        </w:rPr>
        <w:t>SA3 will study the solutions for which  SA6 has identified an SA3 dependency.</w:t>
      </w:r>
      <w:r>
        <w:rPr/>
        <w:t xml:space="preserve"> </w:t>
      </w:r>
    </w:p>
    <w:p>
      <w:pPr>
        <w:pStyle w:val="B1"/>
        <w:rPr>
          <w:lang w:eastAsia="ja-JP"/>
        </w:rPr>
      </w:pPr>
      <w:r>
        <w:rPr>
          <w:lang w:eastAsia="ja-JP"/>
        </w:rPr>
        <w:t>2.</w:t>
        <w:tab/>
      </w:r>
      <w:r>
        <w:rPr>
          <w:i/>
          <w:iCs/>
          <w:lang w:eastAsia="ja-JP"/>
        </w:rPr>
        <w:t>Clause 6.2 of TR 23.700-95 contains potential functional models for SNAAPP. SA6 would like SA3 to assess the functional models and provide feedback on their viability. Especially, SA6 would like SA3 to provide feedback on the following points:</w:t>
      </w:r>
    </w:p>
    <w:p>
      <w:pPr>
        <w:pStyle w:val="B2"/>
        <w:rPr>
          <w:lang w:eastAsia="ja-JP"/>
        </w:rPr>
      </w:pPr>
      <w:r>
        <w:rPr>
          <w:lang w:eastAsia="ja-JP"/>
        </w:rPr>
        <w:t>i.</w:t>
        <w:tab/>
      </w:r>
      <w:r>
        <w:rPr>
          <w:i/>
          <w:iCs/>
          <w:lang w:eastAsia="ja-JP"/>
        </w:rPr>
        <w:t xml:space="preserve">For cases where the API provider is within the PLMN trust domain, whether the authorization function in Figure </w:t>
      </w:r>
      <w:r>
        <w:rPr>
          <w:i/>
          <w:iCs/>
        </w:rPr>
        <w:t>6.2</w:t>
      </w:r>
      <w:r>
        <w:rPr>
          <w:i/>
          <w:iCs/>
          <w:lang w:val="en-US"/>
        </w:rPr>
        <w:t>.1.2.1</w:t>
      </w:r>
      <w:r>
        <w:rPr>
          <w:i/>
          <w:iCs/>
        </w:rPr>
        <w:t>-1 should be located inside the CAPIF core function, outside the CAPIF core function (i.e., within the API provider domain), or both options are acceptable.</w:t>
      </w:r>
    </w:p>
    <w:p>
      <w:pPr>
        <w:pStyle w:val="B2"/>
        <w:rPr>
          <w:b/>
          <w:b/>
          <w:bCs/>
          <w:i w:val="false"/>
          <w:i w:val="false"/>
          <w:iCs w:val="false"/>
        </w:rPr>
      </w:pPr>
      <w:r>
        <w:rPr>
          <w:b/>
          <w:bCs/>
          <w:i w:val="false"/>
          <w:iCs w:val="false"/>
          <w:lang w:eastAsia="ja-JP"/>
        </w:rPr>
        <w:t xml:space="preserve">Answer: </w:t>
      </w:r>
      <w:r>
        <w:rPr>
          <w:b w:val="false"/>
          <w:bCs w:val="false"/>
          <w:i w:val="false"/>
          <w:iCs w:val="false"/>
          <w:lang w:eastAsia="ja-JP"/>
        </w:rPr>
        <w:t xml:space="preserve">SA3 will study possible architectures and will provide feedback as the study progresses. In order to progress work, SA3 recommends to consider Authorization Function (AZF) as separate until the study has progressed, keeping in mind that it may be better to integrate it into the CCF, i.e. reuse CCF API definitions as much as possible for AZF. </w:t>
      </w:r>
      <w:r>
        <w:rPr>
          <w:b/>
          <w:bCs/>
          <w:i w:val="false"/>
          <w:iCs w:val="false"/>
          <w:lang w:eastAsia="ja-JP"/>
        </w:rPr>
        <w:t xml:space="preserve"> </w:t>
      </w:r>
    </w:p>
    <w:p>
      <w:pPr>
        <w:pStyle w:val="B2"/>
        <w:rPr>
          <w:lang w:eastAsia="ja-JP"/>
        </w:rPr>
      </w:pPr>
      <w:r>
        <w:rPr>
          <w:lang w:eastAsia="ja-JP"/>
        </w:rPr>
        <w:t>ii.</w:t>
        <w:tab/>
      </w:r>
      <w:r>
        <w:rPr>
          <w:i/>
          <w:iCs/>
          <w:lang w:eastAsia="ja-JP"/>
        </w:rPr>
        <w:t xml:space="preserve">For cases where the 3rd party API provider is outside the PLMN trust domain, </w:t>
      </w:r>
      <w:r>
        <w:rPr>
          <w:i/>
          <w:iCs/>
          <w:shd w:fill="FFFFFF" w:val="clear"/>
        </w:rPr>
        <w:t>whether the authorization function can be located in CAPIF core function of PLMN trust domain or in the 3</w:t>
      </w:r>
      <w:r>
        <w:rPr>
          <w:i/>
          <w:iCs/>
          <w:shd w:fill="FFFFFF" w:val="clear"/>
          <w:vertAlign w:val="superscript"/>
        </w:rPr>
        <w:t>rd</w:t>
      </w:r>
      <w:r>
        <w:rPr>
          <w:i/>
          <w:iCs/>
          <w:shd w:fill="FFFFFF" w:val="clear"/>
        </w:rPr>
        <w:t> party trust domain to address the authorization related to resource owners belonging to 3</w:t>
      </w:r>
      <w:r>
        <w:rPr>
          <w:i/>
          <w:iCs/>
          <w:shd w:fill="FFFFFF" w:val="clear"/>
          <w:vertAlign w:val="superscript"/>
        </w:rPr>
        <w:t>rd</w:t>
      </w:r>
      <w:r>
        <w:rPr>
          <w:i/>
          <w:iCs/>
          <w:shd w:fill="FFFFFF" w:val="clear"/>
        </w:rPr>
        <w:t> party API provider</w:t>
      </w:r>
      <w:r>
        <w:rPr>
          <w:i/>
          <w:iCs/>
          <w:color w:val="FF0000"/>
          <w:shd w:fill="FFFFFF" w:val="clear"/>
        </w:rPr>
        <w:t>.</w:t>
      </w:r>
    </w:p>
    <w:p>
      <w:pPr>
        <w:pStyle w:val="B2"/>
        <w:rPr>
          <w:b/>
          <w:b/>
          <w:bCs/>
          <w:i w:val="false"/>
          <w:i w:val="false"/>
          <w:iCs w:val="false"/>
          <w:color w:val="000000"/>
        </w:rPr>
      </w:pPr>
      <w:r>
        <w:rPr>
          <w:b/>
          <w:bCs/>
          <w:i w:val="false"/>
          <w:iCs w:val="false"/>
          <w:color w:val="000000"/>
          <w:shd w:fill="FFFFFF" w:val="clear"/>
          <w:lang w:eastAsia="ja-JP"/>
        </w:rPr>
        <w:t xml:space="preserve">Answer: </w:t>
      </w:r>
      <w:r>
        <w:rPr>
          <w:b w:val="false"/>
          <w:bCs w:val="false"/>
          <w:i w:val="false"/>
          <w:iCs w:val="false"/>
          <w:color w:val="000000"/>
          <w:shd w:fill="FFFFFF" w:val="clear"/>
          <w:lang w:eastAsia="ja-JP"/>
        </w:rPr>
        <w:t>This will depend on whether the 3</w:t>
      </w:r>
      <w:r>
        <w:rPr>
          <w:b w:val="false"/>
          <w:bCs w:val="false"/>
          <w:i w:val="false"/>
          <w:iCs w:val="false"/>
          <w:color w:val="000000"/>
          <w:shd w:fill="FFFFFF" w:val="clear"/>
          <w:vertAlign w:val="superscript"/>
          <w:lang w:eastAsia="ja-JP"/>
        </w:rPr>
        <w:t>rd</w:t>
      </w:r>
      <w:r>
        <w:rPr>
          <w:b w:val="false"/>
          <w:bCs w:val="false"/>
          <w:i w:val="false"/>
          <w:iCs w:val="false"/>
          <w:color w:val="000000"/>
          <w:shd w:fill="FFFFFF" w:val="clear"/>
          <w:lang w:eastAsia="ja-JP"/>
        </w:rPr>
        <w:t xml:space="preserve"> party API provider trusts the PLMN to correctly perform authorization. SA3 considers scenarios in which this is not the case as out of scope for 3GPP.</w:t>
      </w:r>
    </w:p>
    <w:p>
      <w:pPr>
        <w:pStyle w:val="B1"/>
        <w:rPr>
          <w:lang w:val="en-US" w:eastAsia="ja-JP"/>
        </w:rPr>
      </w:pPr>
      <w:r>
        <w:rPr>
          <w:lang w:val="en-US" w:eastAsia="ja-JP"/>
        </w:rPr>
        <w:t>3.</w:t>
        <w:tab/>
      </w:r>
      <w:r>
        <w:rPr>
          <w:i/>
          <w:iCs/>
          <w:lang w:val="en-US" w:eastAsia="ja-JP"/>
        </w:rPr>
        <w:t>Currently, in TS 33.501 Annex V, the user consent data are stored in the UDM/UDR as subscription data (an in-advance consent). SA6 would like to get SA3’s view for the option to retrieve authorization from subscriber upon the API invocation, as described in Solution #3.</w:t>
      </w:r>
    </w:p>
    <w:p>
      <w:pPr>
        <w:pStyle w:val="B1"/>
        <w:rPr>
          <w:lang w:val="en-US" w:eastAsia="ja-JP"/>
        </w:rPr>
      </w:pPr>
      <w:r>
        <w:rPr>
          <w:i/>
          <w:iCs/>
          <w:lang w:val="en-US" w:eastAsia="ja-JP"/>
        </w:rPr>
        <w:tab/>
      </w:r>
      <w:r>
        <w:rPr>
          <w:b/>
          <w:bCs/>
          <w:i w:val="false"/>
          <w:iCs w:val="false"/>
          <w:lang w:val="en-US" w:eastAsia="ja-JP"/>
        </w:rPr>
        <w:t xml:space="preserve">Answer: </w:t>
      </w:r>
      <w:r>
        <w:rPr>
          <w:b w:val="false"/>
          <w:bCs w:val="false"/>
          <w:i w:val="false"/>
          <w:iCs w:val="false"/>
          <w:lang w:val="en-US" w:eastAsia="ja-JP"/>
        </w:rPr>
        <w:t>SA3 will study API authorization (based on consent from resource owner) and relationship to existing user consent mechanism taking into account near real time requirements.</w:t>
      </w:r>
      <w:ins w:id="0" w:author="DCM4" w:date="2022-10-13T14:56:56Z">
        <w:r>
          <w:rPr>
            <w:b w:val="false"/>
            <w:bCs w:val="false"/>
            <w:i w:val="false"/>
            <w:iCs w:val="false"/>
            <w:lang w:val="en-US" w:eastAsia="ja-JP"/>
          </w:rPr>
          <w:t xml:space="preserve"> </w:t>
        </w:r>
      </w:ins>
      <w:del w:id="1" w:author="DCM4" w:date="2022-10-13T12:48:27Z">
        <w:r>
          <w:rPr>
            <w:b w:val="false"/>
            <w:bCs w:val="false"/>
            <w:i w:val="false"/>
            <w:iCs w:val="false"/>
            <w:lang w:val="en-US" w:eastAsia="ja-JP"/>
          </w:rPr>
          <w:delText xml:space="preserve"> Given the current timeline, SA3 would prefer to postpone specification of triggering of the resource owner from the authorization function to after R18.</w:delText>
        </w:r>
      </w:del>
      <w:ins w:id="2" w:author="DCM4" w:date="2022-10-13T12:48:27Z">
        <w:r>
          <w:rPr>
            <w:b w:val="false"/>
            <w:bCs w:val="false"/>
            <w:i w:val="false"/>
            <w:iCs w:val="false"/>
            <w:lang w:val="en-US" w:eastAsia="ja-JP"/>
          </w:rPr>
          <w:t>SA3 would prefer to postpone specification of authorization function actively contacts the resource owner for API invocation after R18.</w:t>
        </w:r>
      </w:ins>
    </w:p>
    <w:p>
      <w:pPr>
        <w:pStyle w:val="B1"/>
        <w:rPr>
          <w:lang w:val="en-US" w:eastAsia="ja-JP"/>
        </w:rPr>
      </w:pPr>
      <w:r>
        <w:rPr>
          <w:lang w:eastAsia="ja-JP"/>
        </w:rPr>
        <w:t xml:space="preserve">4. </w:t>
      </w:r>
      <w:r>
        <w:rPr>
          <w:i/>
          <w:iCs/>
          <w:lang w:eastAsia="ja-JP"/>
        </w:rPr>
        <w:t>Currently, in Solution #3, the assumption is that the API provider decides which APIs require authorization from subscribers. SA6 would like clarifications on whether SA3 considers in scope of their study options for the resource owner to also provide such configuration (e.g. request authorization triggering even if not required by API provider).</w:t>
      </w:r>
    </w:p>
    <w:p>
      <w:pPr>
        <w:pStyle w:val="B1"/>
        <w:rPr>
          <w:lang w:val="en-US" w:eastAsia="ja-JP"/>
        </w:rPr>
      </w:pPr>
      <w:r>
        <w:rPr>
          <w:i/>
          <w:iCs/>
          <w:lang w:val="en-US" w:eastAsia="ja-JP"/>
        </w:rPr>
        <w:tab/>
      </w:r>
      <w:r>
        <w:rPr>
          <w:b/>
          <w:bCs/>
          <w:i w:val="false"/>
          <w:iCs w:val="false"/>
          <w:lang w:val="en-US" w:eastAsia="ja-JP"/>
        </w:rPr>
        <w:t xml:space="preserve">Answer: </w:t>
      </w:r>
      <w:r>
        <w:rPr>
          <w:b w:val="false"/>
          <w:bCs w:val="false"/>
          <w:i w:val="false"/>
          <w:iCs w:val="false"/>
          <w:lang w:val="en-US" w:eastAsia="ja-JP"/>
        </w:rPr>
        <w:t xml:space="preserve">SA3 considers in scope of their study the security of options for the resource owner to provide such configuration, if such a functionality is required. </w:t>
      </w:r>
      <w:del w:id="3" w:author="DCM4" w:date="2022-10-13T12:48:58Z">
        <w:r>
          <w:rPr>
            <w:b w:val="false"/>
            <w:bCs w:val="false"/>
            <w:i w:val="false"/>
            <w:iCs w:val="false"/>
            <w:lang w:val="en-US" w:eastAsia="ja-JP"/>
          </w:rPr>
          <w:delText>SA3 would like to understand whether the currently envisioned use cases for R18 require this functionality.</w:delText>
        </w:r>
      </w:del>
    </w:p>
    <w:p>
      <w:pPr>
        <w:pStyle w:val="Normal"/>
        <w:rPr/>
      </w:pPr>
      <w:r>
        <w:rPr>
          <w:b w:val="false"/>
          <w:bCs w:val="false"/>
          <w:i w:val="false"/>
          <w:iCs w:val="false"/>
          <w:lang w:val="en-US" w:eastAsia="ja-JP"/>
        </w:rPr>
        <w:t>Furthermore there was discussion about whether  currently use cases foreseen for R18 cover M2M UEs (i.e. UEs without user or user interface) for the resource owner. SA3 would like to ask SA6 to clarify this.</w:t>
      </w:r>
    </w:p>
    <w:p>
      <w:pPr>
        <w:pStyle w:val="Berschrift1"/>
        <w:rPr/>
      </w:pPr>
      <w:r>
        <w:rPr/>
        <w:t>2</w:t>
        <w:tab/>
        <w:t>Actions</w:t>
      </w:r>
    </w:p>
    <w:p>
      <w:pPr>
        <w:pStyle w:val="Normal"/>
        <w:spacing w:before="0" w:after="120"/>
        <w:ind w:left="1985" w:hanging="1985"/>
        <w:rPr>
          <w:rFonts w:ascii="Arial" w:hAnsi="Arial" w:cs="Arial"/>
          <w:b/>
          <w:b/>
        </w:rPr>
      </w:pPr>
      <w:r>
        <w:rPr>
          <w:rFonts w:cs="Arial" w:ascii="Arial" w:hAnsi="Arial"/>
          <w:b/>
        </w:rPr>
        <w:t>To SA6</w:t>
      </w:r>
    </w:p>
    <w:p>
      <w:pPr>
        <w:pStyle w:val="Normal"/>
        <w:spacing w:before="0" w:after="120"/>
        <w:ind w:left="993" w:hanging="993"/>
        <w:rPr>
          <w:rFonts w:ascii="Arial" w:hAnsi="Arial" w:cs="Arial"/>
          <w:b/>
          <w:b/>
          <w:color w:val="0070C0"/>
        </w:rPr>
      </w:pPr>
      <w:r>
        <w:rPr>
          <w:rFonts w:cs="Arial" w:ascii="Arial" w:hAnsi="Arial"/>
          <w:b/>
        </w:rPr>
        <w:t xml:space="preserve">ACTION: </w:t>
      </w:r>
      <w:r>
        <w:rPr>
          <w:rFonts w:cs="Arial" w:ascii="Arial" w:hAnsi="Arial"/>
          <w:b/>
          <w:color w:val="0070C0"/>
        </w:rPr>
        <w:tab/>
      </w:r>
      <w:r>
        <w:rPr>
          <w:bCs/>
        </w:rPr>
        <w:t>SA3 kindly requests SA6 to take the above into consideration and to provide feedback on the above question:</w:t>
      </w:r>
    </w:p>
    <w:p>
      <w:pPr>
        <w:pStyle w:val="Normal"/>
        <w:spacing w:before="0" w:after="120"/>
        <w:ind w:left="993" w:hanging="993"/>
        <w:rPr>
          <w:rFonts w:ascii="Times New Roman" w:hAnsi="Times New Roman"/>
        </w:rPr>
      </w:pPr>
      <w:r>
        <w:rPr>
          <w:rFonts w:cs="Arial"/>
          <w:b/>
          <w:bCs/>
          <w:color w:val="0070C0"/>
        </w:rPr>
        <w:tab/>
      </w:r>
      <w:r>
        <w:rPr>
          <w:rFonts w:cs="Arial"/>
          <w:b w:val="false"/>
          <w:bCs w:val="false"/>
          <w:color w:val="000000"/>
        </w:rPr>
        <w:t xml:space="preserve">- </w:t>
      </w:r>
      <w:ins w:id="4" w:author="DCM5" w:date="2022-10-13T18:42:43Z">
        <w:r>
          <w:rPr>
            <w:rFonts w:cs="Arial"/>
            <w:b w:val="false"/>
            <w:bCs w:val="false"/>
            <w:color w:val="000000"/>
          </w:rPr>
          <w:t xml:space="preserve">Is it acceptable to assume </w:t>
        </w:r>
      </w:ins>
      <w:ins w:id="5" w:author="DCM5" w:date="2022-10-13T18:42:43Z">
        <w:r>
          <w:rPr>
            <w:rFonts w:cs="Arial"/>
            <w:b w:val="false"/>
            <w:bCs w:val="false"/>
            <w:color w:val="000000"/>
          </w:rPr>
          <w:t>the resource owner is the UE's user, or the UE's user has been given permission by the subscriber to authorize access to the resource</w:t>
        </w:r>
      </w:ins>
      <w:ins w:id="6" w:author="DCM5" w:date="2022-10-13T18:43:12Z">
        <w:r>
          <w:rPr>
            <w:rFonts w:cs="Arial"/>
            <w:b w:val="false"/>
            <w:bCs w:val="false"/>
            <w:color w:val="000000"/>
          </w:rPr>
          <w:t xml:space="preserve"> </w:t>
        </w:r>
      </w:ins>
      <w:del w:id="7" w:author="DCM5" w:date="2022-10-13T18:43:07Z">
        <w:commentRangeStart w:id="0"/>
        <w:r>
          <w:rPr>
            <w:rFonts w:cs="Arial"/>
            <w:b w:val="false"/>
            <w:bCs w:val="false"/>
            <w:color w:val="000000"/>
          </w:rPr>
          <w:delText>Is the resource owner the user in</w:delText>
        </w:r>
      </w:del>
      <w:r>
        <w:rPr>
          <w:rFonts w:cs="Arial"/>
          <w:b w:val="false"/>
          <w:bCs w:val="false"/>
          <w:color w:val="000000"/>
        </w:rPr>
        <w:t xml:space="preserve"> all scenarios considered by SA6?</w:t>
      </w:r>
      <w:commentRangeEnd w:id="0"/>
      <w:r>
        <w:commentReference w:id="0"/>
      </w:r>
      <w:r>
        <w:rPr>
          <w:rFonts w:cs="Arial"/>
          <w:b w:val="false"/>
          <w:bCs w:val="false"/>
          <w:color w:val="000000"/>
        </w:rPr>
      </w:r>
    </w:p>
    <w:p>
      <w:pPr>
        <w:pStyle w:val="Normal"/>
        <w:spacing w:before="0" w:after="120"/>
        <w:ind w:left="993" w:hanging="993"/>
        <w:rPr>
          <w:rFonts w:ascii="Arial" w:hAnsi="Arial" w:cs="Arial"/>
          <w:b/>
          <w:b/>
          <w:color w:val="0070C0"/>
        </w:rPr>
      </w:pPr>
      <w:r>
        <w:rPr/>
        <w:tab/>
        <w:t xml:space="preserve">- Is it acceptable to postpone </w:t>
      </w:r>
      <w:del w:id="8" w:author="DCM4" w:date="2022-10-13T14:57:36Z">
        <w:r>
          <w:rPr/>
          <w:delText>triggering of the resource owner from authorization function to after R18</w:delText>
        </w:r>
      </w:del>
      <w:ins w:id="9" w:author="DCM4" w:date="2022-10-13T14:57:33Z">
        <w:del w:id="10" w:author="DCM5" w:date="2022-10-13T18:44:10Z">
          <w:r>
            <w:rPr>
              <w:b w:val="false"/>
              <w:bCs w:val="false"/>
              <w:i w:val="false"/>
              <w:iCs w:val="false"/>
              <w:lang w:val="en-US" w:eastAsia="ja-JP"/>
            </w:rPr>
            <w:delText>postpone</w:delText>
          </w:r>
        </w:del>
      </w:ins>
      <w:ins w:id="11" w:author="DCM4" w:date="2022-10-13T14:57:33Z">
        <w:r>
          <w:rPr>
            <w:b w:val="false"/>
            <w:bCs w:val="false"/>
            <w:i w:val="false"/>
            <w:iCs w:val="false"/>
            <w:lang w:val="en-US" w:eastAsia="ja-JP"/>
          </w:rPr>
          <w:t xml:space="preserve"> specification of authorization function actively contacting the resource owner for API invocation to after R18.</w:t>
        </w:r>
      </w:ins>
      <w:r>
        <w:rPr/>
        <w:t>?</w:t>
      </w:r>
    </w:p>
    <w:p>
      <w:pPr>
        <w:pStyle w:val="Normal"/>
        <w:spacing w:before="0" w:after="120"/>
        <w:ind w:left="993" w:hanging="993"/>
        <w:rPr>
          <w:rFonts w:ascii="Times New Roman" w:hAnsi="Times New Roman"/>
        </w:rPr>
      </w:pPr>
      <w:del w:id="12" w:author="DCM4" w:date="2022-10-13T15:35:13Z">
        <w:r>
          <w:rPr>
            <w:rFonts w:cs="Arial"/>
            <w:b w:val="false"/>
            <w:bCs w:val="false"/>
            <w:color w:val="000000"/>
          </w:rPr>
          <w:tab/>
          <w:delText>- Is the functionality requested in question 4 required by the SA6 use cases?</w:delText>
        </w:r>
      </w:del>
    </w:p>
    <w:p>
      <w:pPr>
        <w:pStyle w:val="Normal"/>
        <w:spacing w:before="0" w:after="120"/>
        <w:ind w:left="993" w:hanging="993"/>
        <w:rPr>
          <w:rFonts w:ascii="Arial" w:hAnsi="Arial" w:cs="Arial"/>
          <w:b/>
          <w:b/>
          <w:color w:val="0070C0"/>
        </w:rPr>
      </w:pPr>
      <w:r>
        <w:rPr/>
        <w:tab/>
        <w:t xml:space="preserve">- </w:t>
      </w:r>
      <w:r>
        <w:rPr>
          <w:rFonts w:cs="Arial"/>
          <w:b w:val="false"/>
          <w:bCs w:val="false"/>
          <w:color w:val="000000"/>
        </w:rPr>
        <w:t>Do use cases foreseen for R18 cover M2M UEs as resource owners?</w:t>
      </w:r>
    </w:p>
    <w:p>
      <w:pPr>
        <w:pStyle w:val="Normal"/>
        <w:spacing w:before="0" w:after="120"/>
        <w:ind w:left="993" w:hanging="993"/>
        <w:rPr>
          <w:rFonts w:ascii="Arial" w:hAnsi="Arial" w:cs="Arial"/>
          <w:b/>
          <w:b/>
          <w:color w:val="0070C0"/>
        </w:rPr>
      </w:pPr>
      <w:r>
        <w:rPr/>
        <w:tab/>
      </w:r>
    </w:p>
    <w:p>
      <w:pPr>
        <w:pStyle w:val="Berschrift1"/>
        <w:rPr>
          <w:szCs w:val="36"/>
        </w:rPr>
      </w:pPr>
      <w:r>
        <w:rPr>
          <w:szCs w:val="36"/>
        </w:rPr>
        <w:t>3</w:t>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pPr>
        <w:pStyle w:val="Normal"/>
        <w:rPr>
          <w:lang w:val="es-ES"/>
        </w:rPr>
      </w:pPr>
      <w:r>
        <w:rPr>
          <w:lang w:val="es-ES"/>
        </w:rPr>
        <w:t>SA3#109</w:t>
        <w:tab/>
        <w:t>14 - 18 November 2022</w:t>
        <w:tab/>
        <w:t>Toulouse</w:t>
      </w:r>
    </w:p>
    <w:p>
      <w:pPr>
        <w:pStyle w:val="Normal"/>
        <w:rPr>
          <w:lang w:val="es-ES"/>
        </w:rPr>
      </w:pPr>
      <w:r>
        <w:rPr>
          <w:lang w:val="es-ES"/>
        </w:rPr>
        <w:t>SA3#109-adhoc</w:t>
        <w:tab/>
        <w:t>16 – 20 January 2023</w:t>
        <w:tab/>
        <w:t>TBD</w:t>
      </w:r>
    </w:p>
    <w:p>
      <w:pPr>
        <w:pStyle w:val="Normal"/>
        <w:spacing w:before="0" w:after="180"/>
        <w:rPr>
          <w:rFonts w:ascii="Arial" w:hAnsi="Arial" w:cs="Arial"/>
          <w:bCs/>
        </w:rPr>
      </w:pPr>
      <w:r>
        <w:rPr/>
      </w:r>
    </w:p>
    <w:sectPr>
      <w:type w:val="nextPage"/>
      <w:pgSz w:w="11906" w:h="16838"/>
      <w:pgMar w:left="1021" w:right="1021" w:gutter="0" w:header="0" w:top="1021" w:footer="0" w:bottom="1021"/>
      <w:pgNumType w:fmt="decimal"/>
      <w:formProt w:val="false"/>
      <w:titlePg/>
      <w:textDirection w:val="lrTb"/>
      <w:docGrid w:type="default" w:linePitch="100" w:charSpace="8192"/>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CM1" w:date="2022-08-16T16:00:55Z" w:initials="DCM1">
    <w:p>
      <w:r>
        <w:rPr>
          <w:rFonts w:ascii="Times New Roman" w:hAnsi="Times New Roman" w:eastAsia="Yu Mincho"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GB" w:eastAsia="ja-JP" w:bidi="ar-SA"/>
        </w:rPr>
        <w:t>The answer given in the informal joint call was yes.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Segoe UI">
    <w:charset w:val="01"/>
    <w:family w:val="roman"/>
    <w:pitch w:val="variable"/>
  </w:font>
  <w:font w:name="Consolas">
    <w:charset w:val="01"/>
    <w:family w:val="roman"/>
    <w:pitch w:val="variable"/>
  </w:font>
  <w:font w:name="Calibri Light">
    <w:charset w:val="01"/>
    <w:family w:val="roman"/>
    <w:pitch w:val="variable"/>
  </w:font>
  <w:font w:name="Calibri">
    <w:charset w:val="01"/>
    <w:family w:val="roman"/>
    <w:pitch w:val="variable"/>
  </w:font>
  <w:font w:name="Liberation Sans">
    <w:altName w:val="Arial"/>
    <w:charset w:val="01"/>
    <w:family w:val="roman"/>
    <w:pitch w:val="variable"/>
  </w:font>
  <w:font w:name="Courier New">
    <w:charset w:val="01"/>
    <w:family w:val="roman"/>
    <w:pitch w:val="variable"/>
  </w:font>
  <w:font w:name="Wingdings">
    <w:charset w:val="02"/>
    <w:family w:val="auto"/>
    <w:pitch w:val="variable"/>
  </w:font>
  <w:font w:name="Webdings">
    <w:charset w:val="02"/>
    <w:family w:val="auto"/>
    <w:pitch w:val="variable"/>
  </w:font>
  <w:font w:name="Monotype Sort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5"/>
      <w:numFmt w:val="decimal"/>
      <w:lvlText w:val="%1"/>
      <w:lvlJc w:val="left"/>
      <w:pPr>
        <w:tabs>
          <w:tab w:val="num" w:pos="1125"/>
        </w:tabs>
        <w:ind w:left="1125" w:hanging="1125"/>
      </w:pPr>
      <w:rPr/>
    </w:lvl>
    <w:lvl w:ilvl="1">
      <w:start w:val="1"/>
      <w:numFmt w:val="decimal"/>
      <w:lvlText w:val="%1.%2"/>
      <w:lvlJc w:val="left"/>
      <w:pPr>
        <w:tabs>
          <w:tab w:val="num" w:pos="2259"/>
        </w:tabs>
        <w:ind w:left="2259" w:hanging="1125"/>
      </w:pPr>
      <w:rPr/>
    </w:lvl>
    <w:lvl w:ilvl="2">
      <w:start w:val="1"/>
      <w:numFmt w:val="decimal"/>
      <w:lvlText w:val="%1.%2.%3"/>
      <w:lvlJc w:val="left"/>
      <w:pPr>
        <w:tabs>
          <w:tab w:val="num" w:pos="3393"/>
        </w:tabs>
        <w:ind w:left="3393" w:hanging="1125"/>
      </w:pPr>
      <w:rPr/>
    </w:lvl>
    <w:lvl w:ilvl="3">
      <w:start w:val="1"/>
      <w:numFmt w:val="decimal"/>
      <w:lvlText w:val="%1.%2.%3.%4"/>
      <w:lvlJc w:val="left"/>
      <w:pPr>
        <w:tabs>
          <w:tab w:val="num" w:pos="4527"/>
        </w:tabs>
        <w:ind w:left="4527" w:hanging="1125"/>
      </w:pPr>
      <w:rPr/>
    </w:lvl>
    <w:lvl w:ilvl="4">
      <w:start w:val="1"/>
      <w:numFmt w:val="decimal"/>
      <w:lvlText w:val="%1.%2.%3.%4.%5"/>
      <w:lvlJc w:val="left"/>
      <w:pPr>
        <w:tabs>
          <w:tab w:val="num" w:pos="5661"/>
        </w:tabs>
        <w:ind w:left="5661" w:hanging="1125"/>
      </w:pPr>
      <w:rPr/>
    </w:lvl>
    <w:lvl w:ilvl="5">
      <w:start w:val="1"/>
      <w:numFmt w:val="decimal"/>
      <w:lvlText w:val="%1.%2.%3.%4.%5.%6"/>
      <w:lvlJc w:val="left"/>
      <w:pPr>
        <w:tabs>
          <w:tab w:val="num" w:pos="6795"/>
        </w:tabs>
        <w:ind w:left="6795" w:hanging="1125"/>
      </w:pPr>
      <w:rPr/>
    </w:lvl>
    <w:lvl w:ilvl="6">
      <w:start w:val="1"/>
      <w:numFmt w:val="decimal"/>
      <w:lvlText w:val="%1.%2.%3.%4.%5.%6.%7"/>
      <w:lvlJc w:val="left"/>
      <w:pPr>
        <w:tabs>
          <w:tab w:val="num" w:pos="8244"/>
        </w:tabs>
        <w:ind w:left="8244" w:hanging="1440"/>
      </w:pPr>
      <w:rPr/>
    </w:lvl>
    <w:lvl w:ilvl="7">
      <w:start w:val="1"/>
      <w:numFmt w:val="decimal"/>
      <w:lvlText w:val="%1.%2.%3.%4.%5.%6.%7.%8"/>
      <w:lvlJc w:val="left"/>
      <w:pPr>
        <w:tabs>
          <w:tab w:val="num" w:pos="9378"/>
        </w:tabs>
        <w:ind w:left="9378" w:hanging="1440"/>
      </w:pPr>
      <w:rPr/>
    </w:lvl>
    <w:lvl w:ilvl="8">
      <w:start w:val="1"/>
      <w:numFmt w:val="decimal"/>
      <w:lvlText w:val="%1.%2.%3.%4.%5.%6.%7.%8.%9"/>
      <w:lvlJc w:val="left"/>
      <w:pPr>
        <w:tabs>
          <w:tab w:val="num" w:pos="10512"/>
        </w:tabs>
        <w:ind w:left="10512" w:hanging="1440"/>
      </w:pPr>
      <w:rPr/>
    </w:lvl>
  </w:abstractNum>
  <w:abstractNum w:abstractNumId="3">
    <w:lvl w:ilvl="0">
      <w:start w:val="1"/>
      <w:numFmt w:val="bullet"/>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4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Yu Mincho"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01ad"/>
    <w:pPr>
      <w:widowControl/>
      <w:suppressAutoHyphens w:val="true"/>
      <w:overflowPunct w:val="true"/>
      <w:bidi w:val="0"/>
      <w:spacing w:before="0" w:after="180"/>
      <w:jc w:val="left"/>
      <w:textAlignment w:val="baseline"/>
    </w:pPr>
    <w:rPr>
      <w:rFonts w:ascii="Times New Roman" w:hAnsi="Times New Roman" w:eastAsia="Times New Roman" w:cs="Times New Roman"/>
      <w:color w:val="auto"/>
      <w:kern w:val="0"/>
      <w:sz w:val="20"/>
      <w:szCs w:val="20"/>
      <w:lang w:val="en-GB" w:eastAsia="en-GB" w:bidi="ar-SA"/>
    </w:rPr>
  </w:style>
  <w:style w:type="paragraph" w:styleId="Berschrift1">
    <w:name w:val="Heading 1"/>
    <w:next w:val="Normal"/>
    <w:qFormat/>
    <w:rsid w:val="000201ad"/>
    <w:pPr>
      <w:keepNext w:val="true"/>
      <w:keepLines/>
      <w:widowControl/>
      <w:pBdr>
        <w:top w:val="single" w:sz="12" w:space="3" w:color="000000"/>
      </w:pBdr>
      <w:suppressAutoHyphens w:val="true"/>
      <w:overflowPunct w:val="true"/>
      <w:bidi w:val="0"/>
      <w:spacing w:before="240" w:after="180"/>
      <w:ind w:left="1134" w:hanging="1134"/>
      <w:jc w:val="left"/>
      <w:textAlignment w:val="baseline"/>
      <w:outlineLvl w:val="0"/>
    </w:pPr>
    <w:rPr>
      <w:rFonts w:ascii="Arial" w:hAnsi="Arial" w:eastAsia="Times New Roman" w:cs="Times New Roman"/>
      <w:color w:val="auto"/>
      <w:kern w:val="0"/>
      <w:sz w:val="36"/>
      <w:szCs w:val="20"/>
      <w:lang w:val="en-GB" w:eastAsia="en-GB" w:bidi="ar-SA"/>
    </w:rPr>
  </w:style>
  <w:style w:type="paragraph" w:styleId="Berschrift2">
    <w:name w:val="Heading 2"/>
    <w:basedOn w:val="Berschrift1"/>
    <w:next w:val="Normal"/>
    <w:qFormat/>
    <w:rsid w:val="000201ad"/>
    <w:pPr>
      <w:pBdr>
        <w:top w:val="nil"/>
      </w:pBdr>
      <w:spacing w:before="180" w:after="180"/>
      <w:outlineLvl w:val="1"/>
    </w:pPr>
    <w:rPr>
      <w:sz w:val="32"/>
    </w:rPr>
  </w:style>
  <w:style w:type="paragraph" w:styleId="Berschrift3">
    <w:name w:val="Heading 3"/>
    <w:basedOn w:val="Berschrift2"/>
    <w:next w:val="Normal"/>
    <w:qFormat/>
    <w:rsid w:val="000201ad"/>
    <w:pPr>
      <w:spacing w:before="120" w:after="180"/>
      <w:outlineLvl w:val="2"/>
    </w:pPr>
    <w:rPr>
      <w:sz w:val="28"/>
    </w:rPr>
  </w:style>
  <w:style w:type="paragraph" w:styleId="Berschrift4">
    <w:name w:val="Heading 4"/>
    <w:basedOn w:val="Berschrift3"/>
    <w:next w:val="Normal"/>
    <w:qFormat/>
    <w:rsid w:val="000201ad"/>
    <w:pPr>
      <w:ind w:left="1418" w:hanging="1418"/>
      <w:outlineLvl w:val="3"/>
    </w:pPr>
    <w:rPr>
      <w:sz w:val="24"/>
    </w:rPr>
  </w:style>
  <w:style w:type="paragraph" w:styleId="Berschrift5">
    <w:name w:val="Heading 5"/>
    <w:basedOn w:val="Berschrift4"/>
    <w:next w:val="Normal"/>
    <w:qFormat/>
    <w:rsid w:val="000201ad"/>
    <w:pPr>
      <w:ind w:left="1701" w:hanging="1701"/>
      <w:outlineLvl w:val="4"/>
    </w:pPr>
    <w:rPr>
      <w:sz w:val="22"/>
    </w:rPr>
  </w:style>
  <w:style w:type="paragraph" w:styleId="Berschrift6">
    <w:name w:val="Heading 6"/>
    <w:basedOn w:val="H6"/>
    <w:next w:val="Normal"/>
    <w:qFormat/>
    <w:rsid w:val="000201ad"/>
    <w:pPr>
      <w:outlineLvl w:val="5"/>
    </w:pPr>
    <w:rPr/>
  </w:style>
  <w:style w:type="paragraph" w:styleId="Berschrift7">
    <w:name w:val="Heading 7"/>
    <w:basedOn w:val="H6"/>
    <w:next w:val="Normal"/>
    <w:qFormat/>
    <w:rsid w:val="000201ad"/>
    <w:pPr>
      <w:outlineLvl w:val="6"/>
    </w:pPr>
    <w:rPr/>
  </w:style>
  <w:style w:type="paragraph" w:styleId="Berschrift8">
    <w:name w:val="Heading 8"/>
    <w:basedOn w:val="Berschrift1"/>
    <w:next w:val="Normal"/>
    <w:qFormat/>
    <w:rsid w:val="000201ad"/>
    <w:pPr>
      <w:ind w:left="0" w:hanging="0"/>
      <w:outlineLvl w:val="7"/>
    </w:pPr>
    <w:rPr/>
  </w:style>
  <w:style w:type="paragraph" w:styleId="Berschrift9">
    <w:name w:val="Heading 9"/>
    <w:basedOn w:val="Berschrift8"/>
    <w:next w:val="Normal"/>
    <w:qFormat/>
    <w:rsid w:val="000201ad"/>
    <w:pPr>
      <w:outlineLvl w:val="8"/>
    </w:pPr>
    <w:rPr/>
  </w:style>
  <w:style w:type="character" w:styleId="DefaultParagraphFont" w:default="1">
    <w:name w:val="Default Paragraph Font"/>
    <w:semiHidden/>
    <w:qFormat/>
    <w:rsid w:val="000201ad"/>
    <w:rPr/>
  </w:style>
  <w:style w:type="character" w:styleId="Pagenumber">
    <w:name w:val="page number"/>
    <w:basedOn w:val="DefaultParagraphFont"/>
    <w:semiHidden/>
    <w:qFormat/>
    <w:rPr/>
  </w:style>
  <w:style w:type="character" w:styleId="Annotationreference">
    <w:name w:val="annotation reference"/>
    <w:semiHidden/>
    <w:qFormat/>
    <w:rPr>
      <w:sz w:val="16"/>
    </w:rPr>
  </w:style>
  <w:style w:type="character" w:styleId="BalloonTextChar" w:customStyle="1">
    <w:name w:val="Balloon Text Char"/>
    <w:link w:val="BalloonText"/>
    <w:uiPriority w:val="99"/>
    <w:semiHidden/>
    <w:qFormat/>
    <w:rsid w:val="004e3939"/>
    <w:rPr>
      <w:rFonts w:ascii="Tahoma" w:hAnsi="Tahoma" w:eastAsia="Times New Roman" w:cs="Tahoma"/>
      <w:sz w:val="16"/>
      <w:szCs w:val="16"/>
      <w:lang w:val="en-GB" w:eastAsia="en-GB"/>
    </w:rPr>
  </w:style>
  <w:style w:type="character" w:styleId="HeaderChar" w:customStyle="1">
    <w:name w:val="Header Char"/>
    <w:qFormat/>
    <w:rsid w:val="004e3939"/>
    <w:rPr>
      <w:rFonts w:ascii="Arial" w:hAnsi="Arial" w:eastAsia="Times New Roman"/>
      <w:b/>
      <w:sz w:val="18"/>
      <w:lang w:val="en-GB" w:eastAsia="en-GB"/>
    </w:rPr>
  </w:style>
  <w:style w:type="character" w:styleId="Funotenanker">
    <w:name w:val="Footnote Reference"/>
    <w:rPr>
      <w:b/>
      <w:sz w:val="16"/>
      <w:vertAlign w:val="superscript"/>
    </w:rPr>
  </w:style>
  <w:style w:type="character" w:styleId="FootnoteCharacters">
    <w:name w:val="Footnote Characters"/>
    <w:basedOn w:val="DefaultParagraphFont"/>
    <w:semiHidden/>
    <w:qFormat/>
    <w:rsid w:val="000201ad"/>
    <w:rPr>
      <w:b/>
      <w:sz w:val="16"/>
      <w:vertAlign w:val="superscript"/>
    </w:rPr>
  </w:style>
  <w:style w:type="character" w:styleId="FootnoteTextChar" w:customStyle="1">
    <w:name w:val="Footnote Text Char"/>
    <w:semiHidden/>
    <w:qFormat/>
    <w:rsid w:val="004e3939"/>
    <w:rPr>
      <w:rFonts w:eastAsia="Times New Roman"/>
      <w:sz w:val="16"/>
      <w:lang w:val="en-GB" w:eastAsia="en-GB"/>
    </w:rPr>
  </w:style>
  <w:style w:type="character" w:styleId="ZGSM" w:customStyle="1">
    <w:name w:val="ZGSM"/>
    <w:qFormat/>
    <w:rsid w:val="000201ad"/>
    <w:rPr/>
  </w:style>
  <w:style w:type="character" w:styleId="Internetverknpfung">
    <w:name w:val="Hyperlink"/>
    <w:uiPriority w:val="99"/>
    <w:unhideWhenUsed/>
    <w:rsid w:val="00383545"/>
    <w:rPr>
      <w:color w:val="0000FF"/>
      <w:u w:val="single"/>
    </w:rPr>
  </w:style>
  <w:style w:type="character" w:styleId="CommentTextChar" w:customStyle="1">
    <w:name w:val="Comment Text Char"/>
    <w:basedOn w:val="DefaultParagraphFont"/>
    <w:link w:val="Annotationtext"/>
    <w:semiHidden/>
    <w:qFormat/>
    <w:rsid w:val="003d2cc0"/>
    <w:rPr>
      <w:rFonts w:ascii="Arial" w:hAnsi="Arial" w:eastAsia="Times New Roman"/>
      <w:lang w:val="en-GB" w:eastAsia="en-GB"/>
    </w:rPr>
  </w:style>
  <w:style w:type="character" w:styleId="CommentSubjectChar" w:customStyle="1">
    <w:name w:val="Comment Subject Char"/>
    <w:basedOn w:val="CommentTextChar"/>
    <w:link w:val="Annotationsubject"/>
    <w:uiPriority w:val="99"/>
    <w:semiHidden/>
    <w:qFormat/>
    <w:rsid w:val="003d2cc0"/>
    <w:rPr>
      <w:rFonts w:ascii="Arial" w:hAnsi="Arial" w:eastAsia="Times New Roman"/>
      <w:b/>
      <w:bCs/>
      <w:lang w:val="en-GB" w:eastAsia="en-GB"/>
    </w:rPr>
  </w:style>
  <w:style w:type="character" w:styleId="BodyText2Char" w:customStyle="1">
    <w:name w:val="Body Text 2 Char"/>
    <w:basedOn w:val="DefaultParagraphFont"/>
    <w:link w:val="BodyText2"/>
    <w:uiPriority w:val="99"/>
    <w:semiHidden/>
    <w:qFormat/>
    <w:rsid w:val="000201ad"/>
    <w:rPr>
      <w:rFonts w:eastAsia="Times New Roman"/>
      <w:lang w:val="en-GB" w:eastAsia="en-GB"/>
    </w:rPr>
  </w:style>
  <w:style w:type="character" w:styleId="BodyText3Char" w:customStyle="1">
    <w:name w:val="Body Text 3 Char"/>
    <w:basedOn w:val="DefaultParagraphFont"/>
    <w:link w:val="BodyText3"/>
    <w:uiPriority w:val="99"/>
    <w:semiHidden/>
    <w:qFormat/>
    <w:rsid w:val="000201ad"/>
    <w:rPr>
      <w:rFonts w:eastAsia="Times New Roman"/>
      <w:sz w:val="16"/>
      <w:szCs w:val="16"/>
      <w:lang w:val="en-GB" w:eastAsia="en-GB"/>
    </w:rPr>
  </w:style>
  <w:style w:type="character" w:styleId="BodyTextChar" w:customStyle="1">
    <w:name w:val="Body Text Char"/>
    <w:basedOn w:val="DefaultParagraphFont"/>
    <w:semiHidden/>
    <w:qFormat/>
    <w:rsid w:val="000201ad"/>
    <w:rPr>
      <w:rFonts w:ascii="Arial" w:hAnsi="Arial" w:eastAsia="Times New Roman" w:cs="Arial"/>
      <w:color w:val="FF0000"/>
      <w:lang w:val="en-GB" w:eastAsia="en-GB"/>
    </w:rPr>
  </w:style>
  <w:style w:type="character" w:styleId="BodyTextFirstIndentChar" w:customStyle="1">
    <w:name w:val="Body Text First Indent Char"/>
    <w:basedOn w:val="BodyTextChar"/>
    <w:uiPriority w:val="99"/>
    <w:semiHidden/>
    <w:qFormat/>
    <w:rsid w:val="000201ad"/>
    <w:rPr>
      <w:rFonts w:ascii="Arial" w:hAnsi="Arial" w:eastAsia="Times New Roman" w:cs="Arial"/>
      <w:color w:val="FF0000"/>
      <w:lang w:val="en-GB" w:eastAsia="en-GB"/>
    </w:rPr>
  </w:style>
  <w:style w:type="character" w:styleId="BodyTextIndentChar" w:customStyle="1">
    <w:name w:val="Body Text Indent Char"/>
    <w:basedOn w:val="DefaultParagraphFont"/>
    <w:uiPriority w:val="99"/>
    <w:semiHidden/>
    <w:qFormat/>
    <w:rsid w:val="000201ad"/>
    <w:rPr>
      <w:rFonts w:eastAsia="Times New Roman"/>
      <w:lang w:val="en-GB" w:eastAsia="en-GB"/>
    </w:rPr>
  </w:style>
  <w:style w:type="character" w:styleId="BodyTextFirstIndent2Char" w:customStyle="1">
    <w:name w:val="Body Text First Indent 2 Char"/>
    <w:basedOn w:val="BodyTextIndentChar"/>
    <w:link w:val="BodyTextFirstIndent2"/>
    <w:uiPriority w:val="99"/>
    <w:semiHidden/>
    <w:qFormat/>
    <w:rsid w:val="000201ad"/>
    <w:rPr>
      <w:rFonts w:eastAsia="Times New Roman"/>
      <w:lang w:val="en-GB" w:eastAsia="en-GB"/>
    </w:rPr>
  </w:style>
  <w:style w:type="character" w:styleId="BodyTextIndent2Char" w:customStyle="1">
    <w:name w:val="Body Text Indent 2 Char"/>
    <w:basedOn w:val="DefaultParagraphFont"/>
    <w:link w:val="BodyTextIndent2"/>
    <w:uiPriority w:val="99"/>
    <w:semiHidden/>
    <w:qFormat/>
    <w:rsid w:val="000201ad"/>
    <w:rPr>
      <w:rFonts w:eastAsia="Times New Roman"/>
      <w:lang w:val="en-GB" w:eastAsia="en-GB"/>
    </w:rPr>
  </w:style>
  <w:style w:type="character" w:styleId="BodyTextIndent3Char" w:customStyle="1">
    <w:name w:val="Body Text Indent 3 Char"/>
    <w:basedOn w:val="DefaultParagraphFont"/>
    <w:link w:val="BodyTextIndent3"/>
    <w:uiPriority w:val="99"/>
    <w:semiHidden/>
    <w:qFormat/>
    <w:rsid w:val="000201ad"/>
    <w:rPr>
      <w:rFonts w:eastAsia="Times New Roman"/>
      <w:sz w:val="16"/>
      <w:szCs w:val="16"/>
      <w:lang w:val="en-GB" w:eastAsia="en-GB"/>
    </w:rPr>
  </w:style>
  <w:style w:type="character" w:styleId="ClosingChar" w:customStyle="1">
    <w:name w:val="Closing Char"/>
    <w:basedOn w:val="DefaultParagraphFont"/>
    <w:link w:val="Closing"/>
    <w:uiPriority w:val="99"/>
    <w:semiHidden/>
    <w:qFormat/>
    <w:rsid w:val="000201ad"/>
    <w:rPr>
      <w:rFonts w:eastAsia="Times New Roman"/>
      <w:lang w:val="en-GB" w:eastAsia="en-GB"/>
    </w:rPr>
  </w:style>
  <w:style w:type="character" w:styleId="DateChar" w:customStyle="1">
    <w:name w:val="Date Char"/>
    <w:basedOn w:val="DefaultParagraphFont"/>
    <w:link w:val="Date"/>
    <w:uiPriority w:val="99"/>
    <w:semiHidden/>
    <w:qFormat/>
    <w:rsid w:val="000201ad"/>
    <w:rPr>
      <w:rFonts w:eastAsia="Times New Roman"/>
      <w:lang w:val="en-GB" w:eastAsia="en-GB"/>
    </w:rPr>
  </w:style>
  <w:style w:type="character" w:styleId="DocumentMapChar" w:customStyle="1">
    <w:name w:val="Document Map Char"/>
    <w:basedOn w:val="DefaultParagraphFont"/>
    <w:link w:val="DocumentMap"/>
    <w:uiPriority w:val="99"/>
    <w:semiHidden/>
    <w:qFormat/>
    <w:rsid w:val="000201ad"/>
    <w:rPr>
      <w:rFonts w:ascii="Segoe UI" w:hAnsi="Segoe UI" w:eastAsia="Times New Roman" w:cs="Segoe UI"/>
      <w:sz w:val="16"/>
      <w:szCs w:val="16"/>
      <w:lang w:val="en-GB" w:eastAsia="en-GB"/>
    </w:rPr>
  </w:style>
  <w:style w:type="character" w:styleId="EmailSignatureChar" w:customStyle="1">
    <w:name w:val="E-mail Signature Char"/>
    <w:basedOn w:val="DefaultParagraphFont"/>
    <w:link w:val="EmailSignature"/>
    <w:uiPriority w:val="99"/>
    <w:semiHidden/>
    <w:qFormat/>
    <w:rsid w:val="000201ad"/>
    <w:rPr>
      <w:rFonts w:eastAsia="Times New Roman"/>
      <w:lang w:val="en-GB" w:eastAsia="en-GB"/>
    </w:rPr>
  </w:style>
  <w:style w:type="character" w:styleId="EndnoteTextChar" w:customStyle="1">
    <w:name w:val="Endnote Text Char"/>
    <w:basedOn w:val="DefaultParagraphFont"/>
    <w:link w:val="Endnote"/>
    <w:uiPriority w:val="99"/>
    <w:semiHidden/>
    <w:qFormat/>
    <w:rsid w:val="000201ad"/>
    <w:rPr>
      <w:rFonts w:eastAsia="Times New Roman"/>
      <w:lang w:val="en-GB" w:eastAsia="en-GB"/>
    </w:rPr>
  </w:style>
  <w:style w:type="character" w:styleId="HTMLAddressChar" w:customStyle="1">
    <w:name w:val="HTML Address Char"/>
    <w:basedOn w:val="DefaultParagraphFont"/>
    <w:link w:val="HTMLAddress"/>
    <w:uiPriority w:val="99"/>
    <w:semiHidden/>
    <w:qFormat/>
    <w:rsid w:val="000201ad"/>
    <w:rPr>
      <w:rFonts w:eastAsia="Times New Roman"/>
      <w:i/>
      <w:iCs/>
      <w:lang w:val="en-GB" w:eastAsia="en-GB"/>
    </w:rPr>
  </w:style>
  <w:style w:type="character" w:styleId="HTMLPreformattedChar" w:customStyle="1">
    <w:name w:val="HTML Preformatted Char"/>
    <w:basedOn w:val="DefaultParagraphFont"/>
    <w:link w:val="HTMLPreformatted"/>
    <w:uiPriority w:val="99"/>
    <w:semiHidden/>
    <w:qFormat/>
    <w:rsid w:val="000201ad"/>
    <w:rPr>
      <w:rFonts w:ascii="Consolas" w:hAnsi="Consolas" w:eastAsia="Times New Roman"/>
      <w:lang w:val="en-GB" w:eastAsia="en-GB"/>
    </w:rPr>
  </w:style>
  <w:style w:type="character" w:styleId="IntenseQuoteChar" w:customStyle="1">
    <w:name w:val="Intense Quote Char"/>
    <w:basedOn w:val="DefaultParagraphFont"/>
    <w:link w:val="IntenseQuote"/>
    <w:uiPriority w:val="30"/>
    <w:qFormat/>
    <w:rsid w:val="000201ad"/>
    <w:rPr>
      <w:rFonts w:eastAsia="Times New Roman"/>
      <w:i/>
      <w:iCs/>
      <w:color w:val="4472C4" w:themeColor="accent1"/>
      <w:lang w:val="en-GB" w:eastAsia="en-GB"/>
    </w:rPr>
  </w:style>
  <w:style w:type="character" w:styleId="MacroTextChar" w:customStyle="1">
    <w:name w:val="Macro Text Char"/>
    <w:basedOn w:val="DefaultParagraphFont"/>
    <w:link w:val="Macro"/>
    <w:uiPriority w:val="99"/>
    <w:semiHidden/>
    <w:qFormat/>
    <w:rsid w:val="000201ad"/>
    <w:rPr>
      <w:rFonts w:ascii="Consolas" w:hAnsi="Consolas" w:eastAsia="Times New Roman"/>
      <w:lang w:val="en-GB" w:eastAsia="en-GB"/>
    </w:rPr>
  </w:style>
  <w:style w:type="character" w:styleId="MessageHeaderChar" w:customStyle="1">
    <w:name w:val="Message Header Char"/>
    <w:basedOn w:val="DefaultParagraphFont"/>
    <w:link w:val="MessageHeader"/>
    <w:uiPriority w:val="99"/>
    <w:semiHidden/>
    <w:qFormat/>
    <w:rsid w:val="000201ad"/>
    <w:rPr>
      <w:rFonts w:ascii="Calibri Light" w:hAnsi="Calibri Light" w:eastAsia="游ゴシック Light" w:cs="" w:asciiTheme="majorHAnsi" w:cstheme="majorBidi" w:eastAsiaTheme="majorEastAsia" w:hAnsiTheme="majorHAnsi"/>
      <w:sz w:val="24"/>
      <w:szCs w:val="24"/>
      <w:shd w:fill="CCCCCC" w:val="clear"/>
      <w:lang w:val="en-GB" w:eastAsia="en-GB"/>
    </w:rPr>
  </w:style>
  <w:style w:type="character" w:styleId="NoteHeadingChar" w:customStyle="1">
    <w:name w:val="Note Heading Char"/>
    <w:basedOn w:val="DefaultParagraphFont"/>
    <w:link w:val="NoteHeading"/>
    <w:uiPriority w:val="99"/>
    <w:semiHidden/>
    <w:qFormat/>
    <w:rsid w:val="000201ad"/>
    <w:rPr>
      <w:rFonts w:eastAsia="Times New Roman"/>
      <w:lang w:val="en-GB" w:eastAsia="en-GB"/>
    </w:rPr>
  </w:style>
  <w:style w:type="character" w:styleId="PlainTextChar" w:customStyle="1">
    <w:name w:val="Plain Text Char"/>
    <w:basedOn w:val="DefaultParagraphFont"/>
    <w:link w:val="PlainText"/>
    <w:uiPriority w:val="99"/>
    <w:semiHidden/>
    <w:qFormat/>
    <w:rsid w:val="000201ad"/>
    <w:rPr>
      <w:rFonts w:ascii="Consolas" w:hAnsi="Consolas" w:eastAsia="Times New Roman"/>
      <w:sz w:val="21"/>
      <w:szCs w:val="21"/>
      <w:lang w:val="en-GB" w:eastAsia="en-GB"/>
    </w:rPr>
  </w:style>
  <w:style w:type="character" w:styleId="QuoteChar" w:customStyle="1">
    <w:name w:val="Quote Char"/>
    <w:basedOn w:val="DefaultParagraphFont"/>
    <w:link w:val="Quote"/>
    <w:uiPriority w:val="29"/>
    <w:qFormat/>
    <w:rsid w:val="000201ad"/>
    <w:rPr>
      <w:rFonts w:eastAsia="Times New Roman"/>
      <w:i/>
      <w:iCs/>
      <w:color w:val="404040" w:themeColor="text1" w:themeTint="bf"/>
      <w:lang w:val="en-GB" w:eastAsia="en-GB"/>
    </w:rPr>
  </w:style>
  <w:style w:type="character" w:styleId="SalutationChar" w:customStyle="1">
    <w:name w:val="Salutation Char"/>
    <w:basedOn w:val="DefaultParagraphFont"/>
    <w:uiPriority w:val="99"/>
    <w:semiHidden/>
    <w:qFormat/>
    <w:rsid w:val="000201ad"/>
    <w:rPr>
      <w:rFonts w:eastAsia="Times New Roman"/>
      <w:lang w:val="en-GB" w:eastAsia="en-GB"/>
    </w:rPr>
  </w:style>
  <w:style w:type="character" w:styleId="SignatureChar" w:customStyle="1">
    <w:name w:val="Signature Char"/>
    <w:basedOn w:val="DefaultParagraphFont"/>
    <w:uiPriority w:val="99"/>
    <w:semiHidden/>
    <w:qFormat/>
    <w:rsid w:val="000201ad"/>
    <w:rPr>
      <w:rFonts w:eastAsia="Times New Roman"/>
      <w:lang w:val="en-GB" w:eastAsia="en-GB"/>
    </w:rPr>
  </w:style>
  <w:style w:type="character" w:styleId="SubtitleChar" w:customStyle="1">
    <w:name w:val="Subtitle Char"/>
    <w:basedOn w:val="DefaultParagraphFont"/>
    <w:uiPriority w:val="11"/>
    <w:qFormat/>
    <w:rsid w:val="000201ad"/>
    <w:rPr>
      <w:rFonts w:ascii="Calibri" w:hAnsi="Calibri" w:eastAsia="游明朝" w:cs="" w:asciiTheme="minorHAnsi" w:cstheme="minorBidi" w:eastAsiaTheme="minorEastAsia" w:hAnsiTheme="minorHAnsi"/>
      <w:color w:val="5A5A5A" w:themeColor="text1" w:themeTint="a5"/>
      <w:spacing w:val="15"/>
      <w:sz w:val="22"/>
      <w:szCs w:val="22"/>
      <w:lang w:val="en-GB" w:eastAsia="en-GB"/>
    </w:rPr>
  </w:style>
  <w:style w:type="character" w:styleId="TitleChar" w:customStyle="1">
    <w:name w:val="Title Char"/>
    <w:basedOn w:val="DefaultParagraphFont"/>
    <w:uiPriority w:val="10"/>
    <w:qFormat/>
    <w:rsid w:val="000201ad"/>
    <w:rPr>
      <w:rFonts w:ascii="Calibri Light" w:hAnsi="Calibri Light" w:eastAsia="游ゴシック Light" w:cs="" w:asciiTheme="majorHAnsi" w:cstheme="majorBidi" w:eastAsiaTheme="majorEastAsia" w:hAnsiTheme="majorHAnsi"/>
      <w:spacing w:val="-10"/>
      <w:kern w:val="2"/>
      <w:sz w:val="56"/>
      <w:szCs w:val="56"/>
      <w:lang w:val="en-GB" w:eastAsia="en-GB"/>
    </w:rPr>
  </w:style>
  <w:style w:type="character" w:styleId="CRCoverPageZchn" w:customStyle="1">
    <w:name w:val="CR Cover Page Zchn"/>
    <w:link w:val="CRCoverPage"/>
    <w:qFormat/>
    <w:rsid w:val="000201ad"/>
    <w:rPr>
      <w:rFonts w:ascii="Arial" w:hAnsi="Arial"/>
      <w:lang w:val="en-GB" w:eastAsia="en-US"/>
    </w:rPr>
  </w:style>
  <w:style w:type="character" w:styleId="Zeilennummerierung">
    <w:name w:val="Line Number"/>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link w:val="BodyTextChar"/>
    <w:semiHidden/>
    <w:pPr/>
    <w:rPr>
      <w:rFonts w:ascii="Arial" w:hAnsi="Arial" w:cs="Arial"/>
      <w:color w:val="FF0000"/>
    </w:rPr>
  </w:style>
  <w:style w:type="paragraph" w:styleId="Aufzhlung">
    <w:name w:val="List"/>
    <w:basedOn w:val="Normal"/>
    <w:semiHidden/>
    <w:rsid w:val="000201ad"/>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lang w:val="zxx" w:eastAsia="zxx" w:bidi="zxx"/>
    </w:rPr>
  </w:style>
  <w:style w:type="paragraph" w:styleId="KopfundFuzeile">
    <w:name w:val="Kopf- und Fußzeile"/>
    <w:basedOn w:val="Normal"/>
    <w:qFormat/>
    <w:pPr/>
    <w:rPr/>
  </w:style>
  <w:style w:type="paragraph" w:styleId="Kopfzeile">
    <w:name w:val="Header"/>
    <w:link w:val="HeaderChar"/>
    <w:rsid w:val="000201ad"/>
    <w:pPr>
      <w:widowControl w:val="false"/>
      <w:suppressAutoHyphens w:val="true"/>
      <w:overflowPunct w:val="true"/>
      <w:bidi w:val="0"/>
      <w:spacing w:before="0" w:after="0"/>
      <w:jc w:val="left"/>
      <w:textAlignment w:val="baseline"/>
    </w:pPr>
    <w:rPr>
      <w:rFonts w:ascii="Arial" w:hAnsi="Arial" w:eastAsia="Times New Roman" w:cs="Times New Roman"/>
      <w:b/>
      <w:color w:val="auto"/>
      <w:kern w:val="0"/>
      <w:sz w:val="18"/>
      <w:szCs w:val="20"/>
      <w:lang w:val="en-GB" w:eastAsia="en-GB" w:bidi="ar-SA"/>
    </w:rPr>
  </w:style>
  <w:style w:type="paragraph" w:styleId="Fuzeile">
    <w:name w:val="Footer"/>
    <w:basedOn w:val="Kopfzeile"/>
    <w:semiHidden/>
    <w:rsid w:val="000201ad"/>
    <w:pPr>
      <w:jc w:val="center"/>
    </w:pPr>
    <w:rPr>
      <w:i/>
    </w:rPr>
  </w:style>
  <w:style w:type="paragraph" w:styleId="Annotationtext">
    <w:name w:val="annotation text"/>
    <w:basedOn w:val="Normal"/>
    <w:link w:val="CommentTextChar"/>
    <w:semiHidden/>
    <w:qFormat/>
    <w:pPr>
      <w:tabs>
        <w:tab w:val="clear" w:pos="720"/>
        <w:tab w:val="left" w:pos="1418" w:leader="none"/>
        <w:tab w:val="left" w:pos="4678" w:leader="none"/>
        <w:tab w:val="left" w:pos="5954" w:leader="none"/>
        <w:tab w:val="left" w:pos="7088" w:leader="none"/>
      </w:tabs>
      <w:spacing w:before="0" w:after="240"/>
      <w:jc w:val="both"/>
    </w:pPr>
    <w:rPr>
      <w:rFonts w:ascii="Arial" w:hAnsi="Arial"/>
    </w:rPr>
  </w:style>
  <w:style w:type="paragraph" w:styleId="B1" w:customStyle="1">
    <w:name w:val="B1"/>
    <w:basedOn w:val="Aufzhlung"/>
    <w:qFormat/>
    <w:rsid w:val="000201ad"/>
    <w:pPr/>
    <w:rPr/>
  </w:style>
  <w:style w:type="paragraph" w:styleId="00BodyText" w:customStyle="1">
    <w:name w:val="00 BodyText"/>
    <w:basedOn w:val="Normal"/>
    <w:qFormat/>
    <w:pPr>
      <w:spacing w:before="0" w:after="220"/>
    </w:pPr>
    <w:rPr>
      <w:rFonts w:ascii="Arial" w:hAnsi="Arial"/>
      <w:sz w:val="22"/>
      <w:lang w:eastAsia="en-US"/>
    </w:rPr>
  </w:style>
  <w:style w:type="paragraph" w:styleId="Style5" w:customStyle="1">
    <w:name w:val="??"/>
    <w:qFormat/>
    <w:pPr>
      <w:widowControl w:val="false"/>
      <w:suppressAutoHyphens w:val="true"/>
      <w:bidi w:val="0"/>
      <w:spacing w:before="0" w:after="0"/>
      <w:jc w:val="left"/>
    </w:pPr>
    <w:rPr>
      <w:rFonts w:ascii="Times New Roman" w:hAnsi="Times New Roman" w:eastAsia="Yu Mincho" w:cs="Times New Roman"/>
      <w:color w:val="auto"/>
      <w:kern w:val="0"/>
      <w:sz w:val="20"/>
      <w:szCs w:val="20"/>
      <w:lang w:val="en-GB" w:eastAsia="en-US" w:bidi="ar-SA"/>
    </w:rPr>
  </w:style>
  <w:style w:type="paragraph" w:styleId="2" w:customStyle="1">
    <w:name w:val="??? 2"/>
    <w:basedOn w:val="Style5"/>
    <w:next w:val="Style5"/>
    <w:qFormat/>
    <w:pPr>
      <w:keepNext w:val="true"/>
    </w:pPr>
    <w:rPr>
      <w:rFonts w:ascii="Arial" w:hAnsi="Arial"/>
      <w:b/>
      <w:sz w:val="24"/>
    </w:rPr>
  </w:style>
  <w:style w:type="paragraph" w:styleId="DECISION" w:customStyle="1">
    <w:name w:val="DECISION"/>
    <w:basedOn w:val="Normal"/>
    <w:qFormat/>
    <w:pPr>
      <w:widowControl w:val="false"/>
      <w:numPr>
        <w:ilvl w:val="0"/>
        <w:numId w:val="1"/>
      </w:numPr>
      <w:spacing w:before="120" w:after="120"/>
      <w:jc w:val="both"/>
    </w:pPr>
    <w:rPr>
      <w:rFonts w:ascii="Arial" w:hAnsi="Arial"/>
      <w:b/>
      <w:color w:val="0000FF"/>
      <w:u w:val="single"/>
      <w:lang w:eastAsia="en-US"/>
    </w:rPr>
  </w:style>
  <w:style w:type="paragraph" w:styleId="ACTION" w:customStyle="1">
    <w:name w:val="ACTION"/>
    <w:basedOn w:val="Normal"/>
    <w:qFormat/>
    <w:pPr>
      <w:keepNext w:val="true"/>
      <w:keepLines/>
      <w:widowControl w:val="false"/>
      <w:numPr>
        <w:ilvl w:val="0"/>
        <w:numId w:val="3"/>
      </w:numPr>
      <w:pBdr>
        <w:top w:val="single" w:sz="6" w:space="1" w:color="FF0000"/>
        <w:left w:val="single" w:sz="6" w:space="4" w:color="FF0000"/>
        <w:bottom w:val="single" w:sz="6" w:space="1" w:color="FF0000"/>
        <w:right w:val="single" w:sz="6" w:space="4" w:color="FF0000"/>
      </w:pBdr>
      <w:tabs>
        <w:tab w:val="clear" w:pos="720"/>
        <w:tab w:val="left" w:pos="1843" w:leader="none"/>
      </w:tabs>
      <w:spacing w:before="60" w:after="60"/>
      <w:ind w:left="1843" w:hanging="992"/>
      <w:jc w:val="both"/>
    </w:pPr>
    <w:rPr>
      <w:rFonts w:ascii="Arial" w:hAnsi="Arial"/>
      <w:b/>
      <w:color w:val="FF0000"/>
      <w:lang w:eastAsia="en-US"/>
    </w:rPr>
  </w:style>
  <w:style w:type="paragraph" w:styleId="Done" w:customStyle="1">
    <w:name w:val="done"/>
    <w:basedOn w:val="ACTION"/>
    <w:qFormat/>
    <w:pPr>
      <w:numPr>
        <w:ilvl w:val="0"/>
        <w:numId w:val="2"/>
      </w:numPr>
      <w:pBdr>
        <w:top w:val="single" w:sz="6" w:space="1" w:color="008000"/>
        <w:left w:val="single" w:sz="6" w:space="4" w:color="008000"/>
        <w:bottom w:val="single" w:sz="6" w:space="1" w:color="008000"/>
        <w:right w:val="single" w:sz="6" w:space="4" w:color="008000"/>
      </w:pBdr>
      <w:tabs>
        <w:tab w:val="left" w:pos="360" w:leader="none"/>
        <w:tab w:val="left" w:pos="1843" w:leader="none"/>
      </w:tabs>
      <w:ind w:left="340" w:hanging="340"/>
    </w:pPr>
    <w:rPr>
      <w:color w:val="008000"/>
    </w:rPr>
  </w:style>
  <w:style w:type="paragraph" w:styleId="NotDone" w:customStyle="1">
    <w:name w:val="Not Done"/>
    <w:basedOn w:val="Done"/>
    <w:qFormat/>
    <w:pPr>
      <w:numPr>
        <w:ilvl w:val="0"/>
        <w:numId w:val="4"/>
      </w:numPr>
      <w:tabs>
        <w:tab w:val="left" w:pos="360" w:leader="none"/>
        <w:tab w:val="left" w:pos="1125" w:leader="none"/>
        <w:tab w:val="left" w:pos="1843" w:leader="none"/>
      </w:tabs>
    </w:pPr>
    <w:rPr>
      <w:color w:val="FF0000"/>
    </w:rPr>
  </w:style>
  <w:style w:type="paragraph" w:styleId="BalloonText">
    <w:name w:val="Balloon Text"/>
    <w:basedOn w:val="Normal"/>
    <w:link w:val="BalloonTextChar"/>
    <w:uiPriority w:val="99"/>
    <w:semiHidden/>
    <w:unhideWhenUsed/>
    <w:qFormat/>
    <w:rsid w:val="004e3939"/>
    <w:pPr/>
    <w:rPr>
      <w:rFonts w:ascii="Tahoma" w:hAnsi="Tahoma" w:cs="Tahoma"/>
      <w:sz w:val="16"/>
      <w:szCs w:val="16"/>
    </w:rPr>
  </w:style>
  <w:style w:type="paragraph" w:styleId="Inhaltsverzeichnis8">
    <w:name w:val="TOC 8"/>
    <w:basedOn w:val="Inhaltsverzeichnis1"/>
    <w:semiHidden/>
    <w:rsid w:val="000201ad"/>
    <w:pPr>
      <w:spacing w:before="180" w:after="180"/>
      <w:ind w:left="2693" w:hanging="2693"/>
    </w:pPr>
    <w:rPr>
      <w:b/>
    </w:rPr>
  </w:style>
  <w:style w:type="paragraph" w:styleId="Inhaltsverzeichnis1">
    <w:name w:val="TOC 1"/>
    <w:semiHidden/>
    <w:rsid w:val="000201ad"/>
    <w:pPr>
      <w:keepNext w:val="true"/>
      <w:keepLines/>
      <w:widowControl w:val="false"/>
      <w:tabs>
        <w:tab w:val="clear" w:pos="720"/>
        <w:tab w:val="right" w:pos="9639" w:leader="dot"/>
      </w:tabs>
      <w:suppressAutoHyphens w:val="true"/>
      <w:overflowPunct w:val="true"/>
      <w:bidi w:val="0"/>
      <w:spacing w:before="120" w:after="0"/>
      <w:ind w:left="567" w:right="425" w:hanging="567"/>
      <w:jc w:val="left"/>
      <w:textAlignment w:val="baseline"/>
    </w:pPr>
    <w:rPr>
      <w:rFonts w:ascii="Times New Roman" w:hAnsi="Times New Roman" w:eastAsia="Times New Roman" w:cs="Times New Roman"/>
      <w:color w:val="auto"/>
      <w:kern w:val="0"/>
      <w:sz w:val="22"/>
      <w:szCs w:val="20"/>
      <w:lang w:val="en-GB" w:eastAsia="en-GB" w:bidi="ar-SA"/>
    </w:rPr>
  </w:style>
  <w:style w:type="paragraph" w:styleId="ZT" w:customStyle="1">
    <w:name w:val="ZT"/>
    <w:qFormat/>
    <w:rsid w:val="000201ad"/>
    <w:pPr>
      <w:widowControl w:val="false"/>
      <w:suppressAutoHyphens w:val="true"/>
      <w:overflowPunct w:val="true"/>
      <w:bidi w:val="0"/>
      <w:spacing w:lineRule="atLeast" w:line="240" w:before="0" w:after="0"/>
      <w:jc w:val="right"/>
      <w:textAlignment w:val="baseline"/>
    </w:pPr>
    <w:rPr>
      <w:rFonts w:ascii="Arial" w:hAnsi="Arial" w:eastAsia="Times New Roman" w:cs="Times New Roman"/>
      <w:b/>
      <w:color w:val="auto"/>
      <w:kern w:val="0"/>
      <w:sz w:val="34"/>
      <w:szCs w:val="20"/>
      <w:lang w:val="en-GB" w:eastAsia="en-GB" w:bidi="ar-SA"/>
    </w:rPr>
  </w:style>
  <w:style w:type="paragraph" w:styleId="Inhaltsverzeichnis5">
    <w:name w:val="TOC 5"/>
    <w:basedOn w:val="Inhaltsverzeichnis4"/>
    <w:semiHidden/>
    <w:rsid w:val="000201ad"/>
    <w:pPr>
      <w:ind w:left="1701" w:hanging="1701"/>
    </w:pPr>
    <w:rPr/>
  </w:style>
  <w:style w:type="paragraph" w:styleId="Inhaltsverzeichnis4">
    <w:name w:val="TOC 4"/>
    <w:basedOn w:val="Inhaltsverzeichnis3"/>
    <w:semiHidden/>
    <w:rsid w:val="000201ad"/>
    <w:pPr>
      <w:ind w:left="1418" w:hanging="1418"/>
    </w:pPr>
    <w:rPr/>
  </w:style>
  <w:style w:type="paragraph" w:styleId="Inhaltsverzeichnis3">
    <w:name w:val="TOC 3"/>
    <w:basedOn w:val="Inhaltsverzeichnis2"/>
    <w:semiHidden/>
    <w:rsid w:val="000201ad"/>
    <w:pPr>
      <w:ind w:left="1134" w:hanging="1134"/>
    </w:pPr>
    <w:rPr/>
  </w:style>
  <w:style w:type="paragraph" w:styleId="Inhaltsverzeichnis2">
    <w:name w:val="TOC 2"/>
    <w:basedOn w:val="Inhaltsverzeichnis1"/>
    <w:semiHidden/>
    <w:rsid w:val="000201ad"/>
    <w:pPr>
      <w:keepNext w:val="false"/>
      <w:spacing w:before="0" w:after="0"/>
      <w:ind w:left="851" w:right="425" w:hanging="851"/>
    </w:pPr>
    <w:rPr>
      <w:sz w:val="20"/>
    </w:rPr>
  </w:style>
  <w:style w:type="paragraph" w:styleId="Index2">
    <w:name w:val="index 2"/>
    <w:basedOn w:val="Index1"/>
    <w:semiHidden/>
    <w:qFormat/>
    <w:rsid w:val="000201ad"/>
    <w:pPr>
      <w:ind w:left="284" w:hanging="0"/>
    </w:pPr>
    <w:rPr/>
  </w:style>
  <w:style w:type="paragraph" w:styleId="Index1">
    <w:name w:val="index 1"/>
    <w:basedOn w:val="Normal"/>
    <w:semiHidden/>
    <w:qFormat/>
    <w:rsid w:val="000201ad"/>
    <w:pPr>
      <w:keepLines/>
      <w:spacing w:before="0" w:after="0"/>
    </w:pPr>
    <w:rPr/>
  </w:style>
  <w:style w:type="paragraph" w:styleId="ZH" w:customStyle="1">
    <w:name w:val="ZH"/>
    <w:qFormat/>
    <w:rsid w:val="000201ad"/>
    <w:pPr>
      <w:widowControl w:val="false"/>
      <w:suppressAutoHyphens w:val="true"/>
      <w:overflowPunct w:val="true"/>
      <w:bidi w:val="0"/>
      <w:spacing w:before="0" w:after="0"/>
      <w:jc w:val="left"/>
      <w:textAlignment w:val="baseline"/>
    </w:pPr>
    <w:rPr>
      <w:rFonts w:ascii="Arial" w:hAnsi="Arial" w:eastAsia="Times New Roman" w:cs="Times New Roman"/>
      <w:color w:val="auto"/>
      <w:kern w:val="0"/>
      <w:sz w:val="20"/>
      <w:szCs w:val="20"/>
      <w:lang w:val="en-GB" w:eastAsia="en-GB" w:bidi="ar-SA"/>
    </w:rPr>
  </w:style>
  <w:style w:type="paragraph" w:styleId="TT" w:customStyle="1">
    <w:name w:val="TT"/>
    <w:basedOn w:val="Berschrift1"/>
    <w:next w:val="Normal"/>
    <w:qFormat/>
    <w:rsid w:val="000201ad"/>
    <w:pPr>
      <w:outlineLvl w:val="9"/>
    </w:pPr>
    <w:rPr/>
  </w:style>
  <w:style w:type="paragraph" w:styleId="ListNumber2">
    <w:name w:val="List Number 2"/>
    <w:basedOn w:val="ListNumber"/>
    <w:semiHidden/>
    <w:qFormat/>
    <w:rsid w:val="000201ad"/>
    <w:pPr>
      <w:ind w:left="851" w:hanging="0"/>
    </w:pPr>
    <w:rPr/>
  </w:style>
  <w:style w:type="paragraph" w:styleId="Funote">
    <w:name w:val="Footnote Text"/>
    <w:basedOn w:val="Normal"/>
    <w:link w:val="FootnoteTextChar"/>
    <w:semiHidden/>
    <w:rsid w:val="000201ad"/>
    <w:pPr>
      <w:keepLines/>
      <w:spacing w:before="0" w:after="0"/>
      <w:ind w:left="454" w:hanging="454"/>
    </w:pPr>
    <w:rPr>
      <w:sz w:val="16"/>
    </w:rPr>
  </w:style>
  <w:style w:type="paragraph" w:styleId="TAH" w:customStyle="1">
    <w:name w:val="TAH"/>
    <w:basedOn w:val="TAC"/>
    <w:qFormat/>
    <w:rsid w:val="000201ad"/>
    <w:pPr/>
    <w:rPr>
      <w:b/>
    </w:rPr>
  </w:style>
  <w:style w:type="paragraph" w:styleId="TAC" w:customStyle="1">
    <w:name w:val="TAC"/>
    <w:basedOn w:val="TAL"/>
    <w:qFormat/>
    <w:rsid w:val="000201ad"/>
    <w:pPr>
      <w:jc w:val="center"/>
    </w:pPr>
    <w:rPr/>
  </w:style>
  <w:style w:type="paragraph" w:styleId="TF" w:customStyle="1">
    <w:name w:val="TF"/>
    <w:basedOn w:val="TH"/>
    <w:qFormat/>
    <w:rsid w:val="000201ad"/>
    <w:pPr>
      <w:keepNext w:val="false"/>
      <w:spacing w:before="0" w:after="240"/>
    </w:pPr>
    <w:rPr/>
  </w:style>
  <w:style w:type="paragraph" w:styleId="NO" w:customStyle="1">
    <w:name w:val="NO"/>
    <w:basedOn w:val="Normal"/>
    <w:qFormat/>
    <w:rsid w:val="000201ad"/>
    <w:pPr>
      <w:keepLines/>
      <w:ind w:left="1135" w:hanging="851"/>
    </w:pPr>
    <w:rPr/>
  </w:style>
  <w:style w:type="paragraph" w:styleId="Inhaltsverzeichnis9">
    <w:name w:val="TOC 9"/>
    <w:basedOn w:val="Inhaltsverzeichnis8"/>
    <w:semiHidden/>
    <w:rsid w:val="000201ad"/>
    <w:pPr>
      <w:ind w:left="1418" w:hanging="1418"/>
    </w:pPr>
    <w:rPr/>
  </w:style>
  <w:style w:type="paragraph" w:styleId="EX" w:customStyle="1">
    <w:name w:val="EX"/>
    <w:basedOn w:val="Normal"/>
    <w:qFormat/>
    <w:rsid w:val="000201ad"/>
    <w:pPr>
      <w:keepLines/>
      <w:ind w:left="1702" w:hanging="1418"/>
    </w:pPr>
    <w:rPr/>
  </w:style>
  <w:style w:type="paragraph" w:styleId="FP" w:customStyle="1">
    <w:name w:val="FP"/>
    <w:basedOn w:val="Normal"/>
    <w:qFormat/>
    <w:rsid w:val="000201ad"/>
    <w:pPr>
      <w:spacing w:before="0" w:after="0"/>
    </w:pPr>
    <w:rPr/>
  </w:style>
  <w:style w:type="paragraph" w:styleId="LD" w:customStyle="1">
    <w:name w:val="LD"/>
    <w:qFormat/>
    <w:rsid w:val="000201ad"/>
    <w:pPr>
      <w:keepNext w:val="true"/>
      <w:keepLines/>
      <w:widowControl/>
      <w:suppressAutoHyphens w:val="true"/>
      <w:overflowPunct w:val="true"/>
      <w:bidi w:val="0"/>
      <w:spacing w:lineRule="exact" w:line="180" w:before="0" w:after="0"/>
      <w:jc w:val="left"/>
      <w:textAlignment w:val="baseline"/>
    </w:pPr>
    <w:rPr>
      <w:rFonts w:ascii="Courier New" w:hAnsi="Courier New" w:eastAsia="Times New Roman" w:cs="Times New Roman"/>
      <w:color w:val="auto"/>
      <w:kern w:val="0"/>
      <w:sz w:val="20"/>
      <w:szCs w:val="20"/>
      <w:lang w:val="en-GB" w:eastAsia="en-GB" w:bidi="ar-SA"/>
    </w:rPr>
  </w:style>
  <w:style w:type="paragraph" w:styleId="NW" w:customStyle="1">
    <w:name w:val="NW"/>
    <w:basedOn w:val="NO"/>
    <w:qFormat/>
    <w:rsid w:val="000201ad"/>
    <w:pPr>
      <w:spacing w:before="0" w:after="0"/>
    </w:pPr>
    <w:rPr/>
  </w:style>
  <w:style w:type="paragraph" w:styleId="EW" w:customStyle="1">
    <w:name w:val="EW"/>
    <w:basedOn w:val="EX"/>
    <w:qFormat/>
    <w:rsid w:val="000201ad"/>
    <w:pPr>
      <w:spacing w:before="0" w:after="0"/>
    </w:pPr>
    <w:rPr/>
  </w:style>
  <w:style w:type="paragraph" w:styleId="Inhaltsverzeichnis6">
    <w:name w:val="TOC 6"/>
    <w:basedOn w:val="Inhaltsverzeichnis5"/>
    <w:next w:val="Normal"/>
    <w:semiHidden/>
    <w:rsid w:val="000201ad"/>
    <w:pPr>
      <w:ind w:left="1985" w:hanging="1985"/>
    </w:pPr>
    <w:rPr/>
  </w:style>
  <w:style w:type="paragraph" w:styleId="Inhaltsverzeichnis7">
    <w:name w:val="TOC 7"/>
    <w:basedOn w:val="Inhaltsverzeichnis6"/>
    <w:next w:val="Normal"/>
    <w:semiHidden/>
    <w:rsid w:val="000201ad"/>
    <w:pPr>
      <w:ind w:left="2268" w:hanging="2268"/>
    </w:pPr>
    <w:rPr/>
  </w:style>
  <w:style w:type="paragraph" w:styleId="ListBullet2">
    <w:name w:val="List Bullet 2"/>
    <w:basedOn w:val="ListBullet"/>
    <w:semiHidden/>
    <w:qFormat/>
    <w:rsid w:val="000201ad"/>
    <w:pPr>
      <w:ind w:left="851" w:hanging="0"/>
    </w:pPr>
    <w:rPr/>
  </w:style>
  <w:style w:type="paragraph" w:styleId="ListBullet3">
    <w:name w:val="List Bullet 3"/>
    <w:basedOn w:val="Aufzhlung"/>
    <w:semiHidden/>
    <w:qFormat/>
    <w:rsid w:val="000201ad"/>
    <w:pPr>
      <w:ind w:left="851" w:hanging="0"/>
    </w:pPr>
    <w:rPr/>
  </w:style>
  <w:style w:type="paragraph" w:styleId="ListNumber">
    <w:name w:val="List Number"/>
    <w:basedOn w:val="ListBullet5"/>
    <w:semiHidden/>
    <w:qFormat/>
    <w:rsid w:val="000201ad"/>
    <w:pPr>
      <w:ind w:left="1702" w:hanging="0"/>
    </w:pPr>
    <w:rPr/>
  </w:style>
  <w:style w:type="paragraph" w:styleId="EQ" w:customStyle="1">
    <w:name w:val="EQ"/>
    <w:basedOn w:val="Normal"/>
    <w:next w:val="Normal"/>
    <w:qFormat/>
    <w:rsid w:val="000201ad"/>
    <w:pPr>
      <w:keepLines/>
      <w:tabs>
        <w:tab w:val="clear" w:pos="720"/>
        <w:tab w:val="center" w:pos="4536" w:leader="none"/>
        <w:tab w:val="right" w:pos="9072" w:leader="none"/>
      </w:tabs>
    </w:pPr>
    <w:rPr/>
  </w:style>
  <w:style w:type="paragraph" w:styleId="TH" w:customStyle="1">
    <w:name w:val="TH"/>
    <w:basedOn w:val="Normal"/>
    <w:qFormat/>
    <w:rsid w:val="000201ad"/>
    <w:pPr>
      <w:keepNext w:val="true"/>
      <w:keepLines/>
      <w:spacing w:before="60" w:after="180"/>
      <w:jc w:val="center"/>
    </w:pPr>
    <w:rPr>
      <w:rFonts w:ascii="Arial" w:hAnsi="Arial"/>
      <w:b/>
    </w:rPr>
  </w:style>
  <w:style w:type="paragraph" w:styleId="NF" w:customStyle="1">
    <w:name w:val="NF"/>
    <w:basedOn w:val="NO"/>
    <w:qFormat/>
    <w:rsid w:val="000201ad"/>
    <w:pPr>
      <w:keepNext w:val="true"/>
      <w:spacing w:before="0" w:after="0"/>
    </w:pPr>
    <w:rPr>
      <w:rFonts w:ascii="Arial" w:hAnsi="Arial"/>
      <w:sz w:val="18"/>
    </w:rPr>
  </w:style>
  <w:style w:type="paragraph" w:styleId="PL" w:customStyle="1">
    <w:name w:val="PL"/>
    <w:qFormat/>
    <w:rsid w:val="000201ad"/>
    <w:pPr>
      <w:widowControl/>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overflowPunct w:val="true"/>
      <w:bidi w:val="0"/>
      <w:spacing w:before="0" w:after="0"/>
      <w:jc w:val="left"/>
      <w:textAlignment w:val="baseline"/>
    </w:pPr>
    <w:rPr>
      <w:rFonts w:ascii="Courier New" w:hAnsi="Courier New" w:eastAsia="Times New Roman" w:cs="Times New Roman"/>
      <w:color w:val="auto"/>
      <w:kern w:val="0"/>
      <w:sz w:val="16"/>
      <w:szCs w:val="20"/>
      <w:lang w:val="en-GB" w:eastAsia="en-GB" w:bidi="ar-SA"/>
    </w:rPr>
  </w:style>
  <w:style w:type="paragraph" w:styleId="TAR" w:customStyle="1">
    <w:name w:val="TAR"/>
    <w:basedOn w:val="TAL"/>
    <w:qFormat/>
    <w:rsid w:val="000201ad"/>
    <w:pPr>
      <w:jc w:val="right"/>
    </w:pPr>
    <w:rPr/>
  </w:style>
  <w:style w:type="paragraph" w:styleId="H6" w:customStyle="1">
    <w:name w:val="H6"/>
    <w:basedOn w:val="Berschrift5"/>
    <w:next w:val="Normal"/>
    <w:qFormat/>
    <w:rsid w:val="000201ad"/>
    <w:pPr>
      <w:ind w:left="1985" w:hanging="1985"/>
      <w:outlineLvl w:val="9"/>
    </w:pPr>
    <w:rPr>
      <w:sz w:val="20"/>
    </w:rPr>
  </w:style>
  <w:style w:type="paragraph" w:styleId="TAN" w:customStyle="1">
    <w:name w:val="TAN"/>
    <w:basedOn w:val="TAL"/>
    <w:qFormat/>
    <w:rsid w:val="000201ad"/>
    <w:pPr>
      <w:ind w:left="851" w:hanging="851"/>
    </w:pPr>
    <w:rPr/>
  </w:style>
  <w:style w:type="paragraph" w:styleId="TAL" w:customStyle="1">
    <w:name w:val="TAL"/>
    <w:basedOn w:val="Normal"/>
    <w:qFormat/>
    <w:rsid w:val="000201ad"/>
    <w:pPr>
      <w:keepNext w:val="true"/>
      <w:keepLines/>
      <w:spacing w:before="0" w:after="0"/>
    </w:pPr>
    <w:rPr>
      <w:rFonts w:ascii="Arial" w:hAnsi="Arial"/>
      <w:sz w:val="18"/>
    </w:rPr>
  </w:style>
  <w:style w:type="paragraph" w:styleId="ZA" w:customStyle="1">
    <w:name w:val="ZA"/>
    <w:qFormat/>
    <w:rsid w:val="000201ad"/>
    <w:pPr>
      <w:widowControl w:val="false"/>
      <w:pBdr>
        <w:bottom w:val="single" w:sz="12" w:space="1" w:color="000000"/>
      </w:pBdr>
      <w:suppressAutoHyphens w:val="true"/>
      <w:overflowPunct w:val="true"/>
      <w:bidi w:val="0"/>
      <w:spacing w:before="0" w:after="0"/>
      <w:jc w:val="right"/>
      <w:textAlignment w:val="baseline"/>
    </w:pPr>
    <w:rPr>
      <w:rFonts w:ascii="Arial" w:hAnsi="Arial" w:eastAsia="Times New Roman" w:cs="Times New Roman"/>
      <w:color w:val="auto"/>
      <w:kern w:val="0"/>
      <w:sz w:val="40"/>
      <w:szCs w:val="20"/>
      <w:lang w:val="en-GB" w:eastAsia="en-GB" w:bidi="ar-SA"/>
    </w:rPr>
  </w:style>
  <w:style w:type="paragraph" w:styleId="ZB" w:customStyle="1">
    <w:name w:val="ZB"/>
    <w:qFormat/>
    <w:rsid w:val="000201ad"/>
    <w:pPr>
      <w:widowControl w:val="false"/>
      <w:suppressAutoHyphens w:val="true"/>
      <w:overflowPunct w:val="true"/>
      <w:bidi w:val="0"/>
      <w:spacing w:before="0" w:after="0"/>
      <w:ind w:right="28" w:hanging="0"/>
      <w:jc w:val="right"/>
      <w:textAlignment w:val="baseline"/>
    </w:pPr>
    <w:rPr>
      <w:rFonts w:ascii="Arial" w:hAnsi="Arial" w:eastAsia="Times New Roman" w:cs="Times New Roman"/>
      <w:i/>
      <w:color w:val="auto"/>
      <w:kern w:val="0"/>
      <w:sz w:val="20"/>
      <w:szCs w:val="20"/>
      <w:lang w:val="en-GB" w:eastAsia="en-GB" w:bidi="ar-SA"/>
    </w:rPr>
  </w:style>
  <w:style w:type="paragraph" w:styleId="ZD" w:customStyle="1">
    <w:name w:val="ZD"/>
    <w:qFormat/>
    <w:rsid w:val="000201ad"/>
    <w:pPr>
      <w:widowControl w:val="false"/>
      <w:suppressAutoHyphens w:val="true"/>
      <w:overflowPunct w:val="true"/>
      <w:bidi w:val="0"/>
      <w:spacing w:before="0" w:after="0"/>
      <w:jc w:val="left"/>
      <w:textAlignment w:val="baseline"/>
    </w:pPr>
    <w:rPr>
      <w:rFonts w:ascii="Arial" w:hAnsi="Arial" w:eastAsia="Times New Roman" w:cs="Times New Roman"/>
      <w:color w:val="auto"/>
      <w:kern w:val="0"/>
      <w:sz w:val="32"/>
      <w:szCs w:val="20"/>
      <w:lang w:val="en-GB" w:eastAsia="en-GB" w:bidi="ar-SA"/>
    </w:rPr>
  </w:style>
  <w:style w:type="paragraph" w:styleId="ZU" w:customStyle="1">
    <w:name w:val="ZU"/>
    <w:qFormat/>
    <w:rsid w:val="000201ad"/>
    <w:pPr>
      <w:widowControl w:val="false"/>
      <w:pBdr>
        <w:top w:val="single" w:sz="12" w:space="1" w:color="000000"/>
      </w:pBdr>
      <w:suppressAutoHyphens w:val="true"/>
      <w:overflowPunct w:val="true"/>
      <w:bidi w:val="0"/>
      <w:spacing w:before="0" w:after="0"/>
      <w:jc w:val="right"/>
      <w:textAlignment w:val="baseline"/>
    </w:pPr>
    <w:rPr>
      <w:rFonts w:ascii="Arial" w:hAnsi="Arial" w:eastAsia="Times New Roman" w:cs="Times New Roman"/>
      <w:color w:val="auto"/>
      <w:kern w:val="0"/>
      <w:sz w:val="20"/>
      <w:szCs w:val="20"/>
      <w:lang w:val="en-GB" w:eastAsia="en-GB" w:bidi="ar-SA"/>
    </w:rPr>
  </w:style>
  <w:style w:type="paragraph" w:styleId="ZV" w:customStyle="1">
    <w:name w:val="ZV"/>
    <w:basedOn w:val="ZU"/>
    <w:qFormat/>
    <w:rsid w:val="000201ad"/>
    <w:pPr/>
    <w:rPr/>
  </w:style>
  <w:style w:type="paragraph" w:styleId="ZG" w:customStyle="1">
    <w:name w:val="ZG"/>
    <w:qFormat/>
    <w:rsid w:val="000201ad"/>
    <w:pPr>
      <w:widowControl w:val="false"/>
      <w:suppressAutoHyphens w:val="true"/>
      <w:overflowPunct w:val="true"/>
      <w:bidi w:val="0"/>
      <w:spacing w:before="0" w:after="0"/>
      <w:jc w:val="right"/>
      <w:textAlignment w:val="baseline"/>
    </w:pPr>
    <w:rPr>
      <w:rFonts w:ascii="Arial" w:hAnsi="Arial" w:eastAsia="Times New Roman" w:cs="Times New Roman"/>
      <w:color w:val="auto"/>
      <w:kern w:val="0"/>
      <w:sz w:val="20"/>
      <w:szCs w:val="20"/>
      <w:lang w:val="en-GB" w:eastAsia="en-GB" w:bidi="ar-SA"/>
    </w:rPr>
  </w:style>
  <w:style w:type="paragraph" w:styleId="ListBullet4">
    <w:name w:val="List Bullet 4"/>
    <w:basedOn w:val="ListBullet3"/>
    <w:semiHidden/>
    <w:qFormat/>
    <w:rsid w:val="000201ad"/>
    <w:pPr>
      <w:ind w:left="1418" w:hanging="0"/>
    </w:pPr>
    <w:rPr/>
  </w:style>
  <w:style w:type="paragraph" w:styleId="ListBullet5">
    <w:name w:val="List Bullet 5"/>
    <w:basedOn w:val="ListBullet4"/>
    <w:semiHidden/>
    <w:qFormat/>
    <w:rsid w:val="000201ad"/>
    <w:pPr>
      <w:ind w:left="1702" w:hanging="0"/>
    </w:pPr>
    <w:rPr/>
  </w:style>
  <w:style w:type="paragraph" w:styleId="EditorsNote" w:customStyle="1">
    <w:name w:val="Editor's Note"/>
    <w:basedOn w:val="NO"/>
    <w:qFormat/>
    <w:rsid w:val="000201ad"/>
    <w:pPr/>
    <w:rPr>
      <w:color w:val="FF0000"/>
    </w:rPr>
  </w:style>
  <w:style w:type="paragraph" w:styleId="ListBullet">
    <w:name w:val="List Bullet"/>
    <w:basedOn w:val="Aufzhlung"/>
    <w:semiHidden/>
    <w:qFormat/>
    <w:rsid w:val="000201ad"/>
    <w:pPr/>
    <w:rPr/>
  </w:style>
  <w:style w:type="paragraph" w:styleId="B2" w:customStyle="1">
    <w:name w:val="B2"/>
    <w:basedOn w:val="ListBullet3"/>
    <w:qFormat/>
    <w:rsid w:val="000201ad"/>
    <w:pPr/>
    <w:rPr/>
  </w:style>
  <w:style w:type="paragraph" w:styleId="B3" w:customStyle="1">
    <w:name w:val="B3"/>
    <w:basedOn w:val="ListBullet4"/>
    <w:qFormat/>
    <w:rsid w:val="000201ad"/>
    <w:pPr/>
    <w:rPr/>
  </w:style>
  <w:style w:type="paragraph" w:styleId="B4" w:customStyle="1">
    <w:name w:val="B4"/>
    <w:basedOn w:val="ListBullet5"/>
    <w:qFormat/>
    <w:rsid w:val="000201ad"/>
    <w:pPr/>
    <w:rPr/>
  </w:style>
  <w:style w:type="paragraph" w:styleId="B5" w:customStyle="1">
    <w:name w:val="B5"/>
    <w:basedOn w:val="ListNumber"/>
    <w:qFormat/>
    <w:rsid w:val="000201ad"/>
    <w:pPr/>
    <w:rPr/>
  </w:style>
  <w:style w:type="paragraph" w:styleId="ZTD" w:customStyle="1">
    <w:name w:val="ZTD"/>
    <w:basedOn w:val="ZB"/>
    <w:qFormat/>
    <w:rsid w:val="000201ad"/>
    <w:pPr/>
    <w:rPr>
      <w:i w:val="false"/>
      <w:sz w:val="40"/>
    </w:rPr>
  </w:style>
  <w:style w:type="paragraph" w:styleId="CRCoverPage" w:customStyle="1">
    <w:name w:val="CR Cover Page"/>
    <w:link w:val="CRCoverPageZchn"/>
    <w:qFormat/>
    <w:rsid w:val="00095bc2"/>
    <w:pPr>
      <w:widowControl/>
      <w:suppressAutoHyphens w:val="true"/>
      <w:bidi w:val="0"/>
      <w:spacing w:before="0" w:after="120"/>
      <w:jc w:val="left"/>
    </w:pPr>
    <w:rPr>
      <w:rFonts w:ascii="Arial" w:hAnsi="Arial" w:eastAsia="Yu Mincho" w:cs="Times New Roman"/>
      <w:color w:val="auto"/>
      <w:kern w:val="0"/>
      <w:sz w:val="20"/>
      <w:szCs w:val="20"/>
      <w:lang w:val="en-GB" w:eastAsia="en-US" w:bidi="ar-SA"/>
    </w:rPr>
  </w:style>
  <w:style w:type="paragraph" w:styleId="Revision">
    <w:name w:val="Revision"/>
    <w:uiPriority w:val="99"/>
    <w:semiHidden/>
    <w:qFormat/>
    <w:rsid w:val="00347b23"/>
    <w:pPr>
      <w:widowControl/>
      <w:suppressAutoHyphens w:val="true"/>
      <w:bidi w:val="0"/>
      <w:spacing w:before="0" w:after="0"/>
      <w:jc w:val="left"/>
    </w:pPr>
    <w:rPr>
      <w:rFonts w:ascii="Times New Roman" w:hAnsi="Times New Roman" w:eastAsia="Yu Mincho" w:cs="Times New Roman"/>
      <w:color w:val="auto"/>
      <w:kern w:val="0"/>
      <w:sz w:val="20"/>
      <w:szCs w:val="20"/>
      <w:lang w:val="en-GB" w:eastAsia="en-GB" w:bidi="ar-SA"/>
    </w:rPr>
  </w:style>
  <w:style w:type="paragraph" w:styleId="Annotationsubject">
    <w:name w:val="annotation subject"/>
    <w:basedOn w:val="Annotationtext"/>
    <w:next w:val="Annotationtext"/>
    <w:link w:val="CommentSubjectChar"/>
    <w:uiPriority w:val="99"/>
    <w:semiHidden/>
    <w:unhideWhenUsed/>
    <w:qFormat/>
    <w:rsid w:val="003d2cc0"/>
    <w:pPr>
      <w:tabs>
        <w:tab w:val="clear" w:pos="1418"/>
        <w:tab w:val="clear" w:pos="4678"/>
        <w:tab w:val="clear" w:pos="5954"/>
        <w:tab w:val="clear" w:pos="7088"/>
      </w:tabs>
      <w:spacing w:before="0" w:after="180"/>
      <w:jc w:val="left"/>
    </w:pPr>
    <w:rPr>
      <w:rFonts w:ascii="Times New Roman" w:hAnsi="Times New Roman"/>
      <w:b/>
      <w:bCs/>
    </w:rPr>
  </w:style>
  <w:style w:type="paragraph" w:styleId="Bibliography">
    <w:name w:val="Bibliography"/>
    <w:basedOn w:val="Normal"/>
    <w:next w:val="Normal"/>
    <w:uiPriority w:val="37"/>
    <w:semiHidden/>
    <w:unhideWhenUsed/>
    <w:qFormat/>
    <w:rsid w:val="000201ad"/>
    <w:pPr/>
    <w:rPr/>
  </w:style>
  <w:style w:type="paragraph" w:styleId="BlockText">
    <w:name w:val="Block Text"/>
    <w:basedOn w:val="Normal"/>
    <w:uiPriority w:val="99"/>
    <w:semiHidden/>
    <w:unhideWhenUsed/>
    <w:qFormat/>
    <w:rsid w:val="000201ad"/>
    <w:pPr>
      <w:pBdr>
        <w:top w:val="single" w:sz="2" w:space="10" w:color="4472C4"/>
        <w:left w:val="single" w:sz="2" w:space="10" w:color="4472C4"/>
        <w:bottom w:val="single" w:sz="2" w:space="10" w:color="4472C4"/>
        <w:right w:val="single" w:sz="2" w:space="10" w:color="4472C4"/>
      </w:pBdr>
      <w:ind w:left="1152" w:right="1152" w:hanging="0"/>
    </w:pPr>
    <w:rPr>
      <w:rFonts w:ascii="Calibri" w:hAnsi="Calibri" w:eastAsia="游明朝" w:cs="" w:asciiTheme="minorHAnsi" w:cstheme="minorBidi" w:eastAsiaTheme="minorEastAsia" w:hAnsiTheme="minorHAnsi"/>
      <w:i/>
      <w:iCs/>
      <w:color w:val="4472C4" w:themeColor="accent1"/>
    </w:rPr>
  </w:style>
  <w:style w:type="paragraph" w:styleId="BodyText2">
    <w:name w:val="Body Text 2"/>
    <w:basedOn w:val="Normal"/>
    <w:link w:val="BodyText2Char"/>
    <w:uiPriority w:val="99"/>
    <w:semiHidden/>
    <w:unhideWhenUsed/>
    <w:qFormat/>
    <w:rsid w:val="000201ad"/>
    <w:pPr>
      <w:spacing w:lineRule="auto" w:line="480" w:before="0" w:after="120"/>
    </w:pPr>
    <w:rPr/>
  </w:style>
  <w:style w:type="paragraph" w:styleId="BodyText3">
    <w:name w:val="Body Text 3"/>
    <w:basedOn w:val="Normal"/>
    <w:link w:val="BodyText3Char"/>
    <w:uiPriority w:val="99"/>
    <w:semiHidden/>
    <w:unhideWhenUsed/>
    <w:qFormat/>
    <w:rsid w:val="000201ad"/>
    <w:pPr>
      <w:spacing w:before="0" w:after="120"/>
    </w:pPr>
    <w:rPr>
      <w:sz w:val="16"/>
      <w:szCs w:val="16"/>
    </w:rPr>
  </w:style>
  <w:style w:type="paragraph" w:styleId="EinzugTextkrper">
    <w:name w:val="Body Text Indent"/>
    <w:basedOn w:val="Normal"/>
    <w:link w:val="BodyTextIndentChar"/>
    <w:uiPriority w:val="99"/>
    <w:semiHidden/>
    <w:unhideWhenUsed/>
    <w:rsid w:val="000201ad"/>
    <w:pPr>
      <w:spacing w:before="0" w:after="120"/>
      <w:ind w:left="283" w:hanging="0"/>
    </w:pPr>
    <w:rPr/>
  </w:style>
  <w:style w:type="paragraph" w:styleId="BodyTextFirstIndent2">
    <w:name w:val="Body Text First Indent 2"/>
    <w:basedOn w:val="EinzugTextkrper"/>
    <w:link w:val="BodyTextFirstIndent2Char"/>
    <w:uiPriority w:val="99"/>
    <w:semiHidden/>
    <w:unhideWhenUsed/>
    <w:qFormat/>
    <w:rsid w:val="000201ad"/>
    <w:pPr>
      <w:spacing w:before="0" w:after="180"/>
      <w:ind w:left="360" w:firstLine="360"/>
    </w:pPr>
    <w:rPr/>
  </w:style>
  <w:style w:type="paragraph" w:styleId="BodyTextIndent2">
    <w:name w:val="Body Text Indent 2"/>
    <w:basedOn w:val="Normal"/>
    <w:link w:val="BodyTextIndent2Char"/>
    <w:uiPriority w:val="99"/>
    <w:semiHidden/>
    <w:unhideWhenUsed/>
    <w:qFormat/>
    <w:rsid w:val="000201ad"/>
    <w:pPr>
      <w:spacing w:lineRule="auto" w:line="480" w:before="0" w:after="120"/>
      <w:ind w:left="283" w:hanging="0"/>
    </w:pPr>
    <w:rPr/>
  </w:style>
  <w:style w:type="paragraph" w:styleId="BodyTextIndent3">
    <w:name w:val="Body Text Indent 3"/>
    <w:basedOn w:val="Normal"/>
    <w:link w:val="BodyTextIndent3Char"/>
    <w:uiPriority w:val="99"/>
    <w:semiHidden/>
    <w:unhideWhenUsed/>
    <w:qFormat/>
    <w:rsid w:val="000201ad"/>
    <w:pPr>
      <w:spacing w:before="0" w:after="120"/>
      <w:ind w:left="283" w:hanging="0"/>
    </w:pPr>
    <w:rPr>
      <w:sz w:val="16"/>
      <w:szCs w:val="16"/>
    </w:rPr>
  </w:style>
  <w:style w:type="paragraph" w:styleId="Caption">
    <w:name w:val="caption"/>
    <w:basedOn w:val="Normal"/>
    <w:next w:val="Normal"/>
    <w:uiPriority w:val="35"/>
    <w:semiHidden/>
    <w:unhideWhenUsed/>
    <w:qFormat/>
    <w:rsid w:val="000201ad"/>
    <w:pPr>
      <w:spacing w:before="0" w:after="200"/>
    </w:pPr>
    <w:rPr>
      <w:i/>
      <w:iCs/>
      <w:color w:val="44546A" w:themeColor="text2"/>
      <w:sz w:val="18"/>
      <w:szCs w:val="18"/>
    </w:rPr>
  </w:style>
  <w:style w:type="paragraph" w:styleId="Closing">
    <w:name w:val="Closing"/>
    <w:basedOn w:val="Normal"/>
    <w:link w:val="ClosingChar"/>
    <w:uiPriority w:val="99"/>
    <w:semiHidden/>
    <w:unhideWhenUsed/>
    <w:qFormat/>
    <w:rsid w:val="000201ad"/>
    <w:pPr>
      <w:spacing w:before="0" w:after="0"/>
      <w:ind w:left="4252" w:hanging="0"/>
    </w:pPr>
    <w:rPr/>
  </w:style>
  <w:style w:type="paragraph" w:styleId="Date">
    <w:name w:val="Date"/>
    <w:basedOn w:val="Normal"/>
    <w:next w:val="Normal"/>
    <w:link w:val="DateChar"/>
    <w:uiPriority w:val="99"/>
    <w:semiHidden/>
    <w:unhideWhenUsed/>
    <w:qFormat/>
    <w:rsid w:val="000201ad"/>
    <w:pPr/>
    <w:rPr/>
  </w:style>
  <w:style w:type="paragraph" w:styleId="DocumentMap">
    <w:name w:val="Document Map"/>
    <w:basedOn w:val="Normal"/>
    <w:link w:val="DocumentMapChar"/>
    <w:uiPriority w:val="99"/>
    <w:semiHidden/>
    <w:unhideWhenUsed/>
    <w:qFormat/>
    <w:rsid w:val="000201ad"/>
    <w:pPr>
      <w:spacing w:before="0" w:after="0"/>
    </w:pPr>
    <w:rPr>
      <w:rFonts w:ascii="Segoe UI" w:hAnsi="Segoe UI" w:cs="Segoe UI"/>
      <w:sz w:val="16"/>
      <w:szCs w:val="16"/>
    </w:rPr>
  </w:style>
  <w:style w:type="paragraph" w:styleId="EmailSignature">
    <w:name w:val="E-mail Signature"/>
    <w:basedOn w:val="Normal"/>
    <w:link w:val="EmailSignatureChar"/>
    <w:uiPriority w:val="99"/>
    <w:semiHidden/>
    <w:unhideWhenUsed/>
    <w:qFormat/>
    <w:rsid w:val="000201ad"/>
    <w:pPr>
      <w:spacing w:before="0" w:after="0"/>
    </w:pPr>
    <w:rPr/>
  </w:style>
  <w:style w:type="paragraph" w:styleId="Endnote">
    <w:name w:val="Endnote Text"/>
    <w:basedOn w:val="Normal"/>
    <w:link w:val="EndnoteTextChar"/>
    <w:uiPriority w:val="99"/>
    <w:semiHidden/>
    <w:unhideWhenUsed/>
    <w:rsid w:val="000201ad"/>
    <w:pPr>
      <w:spacing w:before="0" w:after="0"/>
    </w:pPr>
    <w:rPr/>
  </w:style>
  <w:style w:type="paragraph" w:styleId="Envelopeaddress">
    <w:name w:val="envelope address"/>
    <w:basedOn w:val="Normal"/>
    <w:uiPriority w:val="99"/>
    <w:semiHidden/>
    <w:unhideWhenUsed/>
    <w:qFormat/>
    <w:rsid w:val="000201ad"/>
    <w:pPr>
      <w:spacing w:before="0" w:after="0"/>
      <w:ind w:left="2880" w:hanging="0"/>
    </w:pPr>
    <w:rPr>
      <w:rFonts w:ascii="Calibri Light" w:hAnsi="Calibri Light" w:eastAsia="游ゴシック Light" w:cs="" w:asciiTheme="majorHAnsi" w:cstheme="majorBidi" w:eastAsiaTheme="majorEastAsia" w:hAnsiTheme="majorHAnsi"/>
      <w:sz w:val="24"/>
      <w:szCs w:val="24"/>
    </w:rPr>
  </w:style>
  <w:style w:type="paragraph" w:styleId="Envelopereturn">
    <w:name w:val="envelope return"/>
    <w:basedOn w:val="Normal"/>
    <w:uiPriority w:val="99"/>
    <w:semiHidden/>
    <w:unhideWhenUsed/>
    <w:qFormat/>
    <w:rsid w:val="000201ad"/>
    <w:pPr>
      <w:spacing w:before="0" w:after="0"/>
    </w:pPr>
    <w:rPr>
      <w:rFonts w:ascii="Calibri Light" w:hAnsi="Calibri Light" w:eastAsia="游ゴシック Light" w:cs="" w:asciiTheme="majorHAnsi" w:cstheme="majorBidi" w:eastAsiaTheme="majorEastAsia" w:hAnsiTheme="majorHAnsi"/>
    </w:rPr>
  </w:style>
  <w:style w:type="paragraph" w:styleId="HTMLAddress">
    <w:name w:val="HTML Address"/>
    <w:basedOn w:val="Normal"/>
    <w:link w:val="HTMLAddressChar"/>
    <w:uiPriority w:val="99"/>
    <w:semiHidden/>
    <w:unhideWhenUsed/>
    <w:qFormat/>
    <w:rsid w:val="000201ad"/>
    <w:pPr>
      <w:spacing w:before="0" w:after="0"/>
    </w:pPr>
    <w:rPr>
      <w:i/>
      <w:iCs/>
    </w:rPr>
  </w:style>
  <w:style w:type="paragraph" w:styleId="HTMLPreformatted">
    <w:name w:val="HTML Preformatted"/>
    <w:basedOn w:val="Normal"/>
    <w:link w:val="HTMLPreformattedChar"/>
    <w:uiPriority w:val="99"/>
    <w:semiHidden/>
    <w:unhideWhenUsed/>
    <w:qFormat/>
    <w:rsid w:val="000201ad"/>
    <w:pPr>
      <w:spacing w:before="0" w:after="0"/>
    </w:pPr>
    <w:rPr>
      <w:rFonts w:ascii="Consolas" w:hAnsi="Consolas"/>
    </w:rPr>
  </w:style>
  <w:style w:type="paragraph" w:styleId="Index3">
    <w:name w:val="index 3"/>
    <w:basedOn w:val="Normal"/>
    <w:next w:val="Normal"/>
    <w:uiPriority w:val="99"/>
    <w:semiHidden/>
    <w:unhideWhenUsed/>
    <w:qFormat/>
    <w:rsid w:val="000201ad"/>
    <w:pPr>
      <w:spacing w:before="0" w:after="0"/>
      <w:ind w:left="600" w:hanging="200"/>
    </w:pPr>
    <w:rPr/>
  </w:style>
  <w:style w:type="paragraph" w:styleId="Index4">
    <w:name w:val="index 4"/>
    <w:basedOn w:val="Normal"/>
    <w:next w:val="Normal"/>
    <w:uiPriority w:val="99"/>
    <w:semiHidden/>
    <w:unhideWhenUsed/>
    <w:qFormat/>
    <w:rsid w:val="000201ad"/>
    <w:pPr>
      <w:spacing w:before="0" w:after="0"/>
      <w:ind w:left="800" w:hanging="200"/>
    </w:pPr>
    <w:rPr/>
  </w:style>
  <w:style w:type="paragraph" w:styleId="Index5">
    <w:name w:val="index 5"/>
    <w:basedOn w:val="Normal"/>
    <w:next w:val="Normal"/>
    <w:uiPriority w:val="99"/>
    <w:semiHidden/>
    <w:unhideWhenUsed/>
    <w:qFormat/>
    <w:rsid w:val="000201ad"/>
    <w:pPr>
      <w:spacing w:before="0" w:after="0"/>
      <w:ind w:left="1000" w:hanging="200"/>
    </w:pPr>
    <w:rPr/>
  </w:style>
  <w:style w:type="paragraph" w:styleId="Index6">
    <w:name w:val="index 6"/>
    <w:basedOn w:val="Normal"/>
    <w:next w:val="Normal"/>
    <w:uiPriority w:val="99"/>
    <w:semiHidden/>
    <w:unhideWhenUsed/>
    <w:qFormat/>
    <w:rsid w:val="000201ad"/>
    <w:pPr>
      <w:spacing w:before="0" w:after="0"/>
      <w:ind w:left="1200" w:hanging="200"/>
    </w:pPr>
    <w:rPr/>
  </w:style>
  <w:style w:type="paragraph" w:styleId="Index7">
    <w:name w:val="index 7"/>
    <w:basedOn w:val="Normal"/>
    <w:next w:val="Normal"/>
    <w:uiPriority w:val="99"/>
    <w:semiHidden/>
    <w:unhideWhenUsed/>
    <w:qFormat/>
    <w:rsid w:val="000201ad"/>
    <w:pPr>
      <w:spacing w:before="0" w:after="0"/>
      <w:ind w:left="1400" w:hanging="200"/>
    </w:pPr>
    <w:rPr/>
  </w:style>
  <w:style w:type="paragraph" w:styleId="Index8">
    <w:name w:val="index 8"/>
    <w:basedOn w:val="Normal"/>
    <w:next w:val="Normal"/>
    <w:uiPriority w:val="99"/>
    <w:semiHidden/>
    <w:unhideWhenUsed/>
    <w:qFormat/>
    <w:rsid w:val="000201ad"/>
    <w:pPr>
      <w:spacing w:before="0" w:after="0"/>
      <w:ind w:left="1600" w:hanging="200"/>
    </w:pPr>
    <w:rPr/>
  </w:style>
  <w:style w:type="paragraph" w:styleId="Index9">
    <w:name w:val="index 9"/>
    <w:basedOn w:val="Normal"/>
    <w:next w:val="Normal"/>
    <w:uiPriority w:val="99"/>
    <w:semiHidden/>
    <w:unhideWhenUsed/>
    <w:qFormat/>
    <w:rsid w:val="000201ad"/>
    <w:pPr>
      <w:spacing w:before="0" w:after="0"/>
      <w:ind w:left="1800" w:hanging="200"/>
    </w:pPr>
    <w:rPr/>
  </w:style>
  <w:style w:type="paragraph" w:styleId="Indexheading">
    <w:name w:val="index heading"/>
    <w:basedOn w:val="Normal"/>
    <w:next w:val="Index1"/>
    <w:uiPriority w:val="99"/>
    <w:semiHidden/>
    <w:unhideWhenUsed/>
    <w:qFormat/>
    <w:rsid w:val="000201ad"/>
    <w:pPr/>
    <w:rPr>
      <w:rFonts w:ascii="Calibri Light" w:hAnsi="Calibri Light" w:eastAsia="游ゴシック Light" w:cs="" w:asciiTheme="majorHAnsi" w:cstheme="majorBidi" w:eastAsiaTheme="majorEastAsia" w:hAnsiTheme="majorHAnsi"/>
      <w:b/>
      <w:bCs/>
    </w:rPr>
  </w:style>
  <w:style w:type="paragraph" w:styleId="IntenseQuote">
    <w:name w:val="Intense Quote"/>
    <w:basedOn w:val="Normal"/>
    <w:next w:val="Normal"/>
    <w:link w:val="IntenseQuoteChar"/>
    <w:uiPriority w:val="30"/>
    <w:qFormat/>
    <w:rsid w:val="000201ad"/>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ListContinue">
    <w:name w:val="List Continue"/>
    <w:basedOn w:val="Normal"/>
    <w:uiPriority w:val="99"/>
    <w:semiHidden/>
    <w:unhideWhenUsed/>
    <w:qFormat/>
    <w:rsid w:val="000201ad"/>
    <w:pPr>
      <w:spacing w:before="0" w:after="120"/>
      <w:ind w:left="283" w:hanging="0"/>
      <w:contextualSpacing/>
    </w:pPr>
    <w:rPr/>
  </w:style>
  <w:style w:type="paragraph" w:styleId="ListContinue2">
    <w:name w:val="List Continue 2"/>
    <w:basedOn w:val="Normal"/>
    <w:uiPriority w:val="99"/>
    <w:semiHidden/>
    <w:unhideWhenUsed/>
    <w:qFormat/>
    <w:rsid w:val="000201ad"/>
    <w:pPr>
      <w:spacing w:before="0" w:after="120"/>
      <w:ind w:left="566" w:hanging="0"/>
      <w:contextualSpacing/>
    </w:pPr>
    <w:rPr/>
  </w:style>
  <w:style w:type="paragraph" w:styleId="ListContinue3">
    <w:name w:val="List Continue 3"/>
    <w:basedOn w:val="Normal"/>
    <w:uiPriority w:val="99"/>
    <w:semiHidden/>
    <w:unhideWhenUsed/>
    <w:qFormat/>
    <w:rsid w:val="000201ad"/>
    <w:pPr>
      <w:spacing w:before="0" w:after="120"/>
      <w:ind w:left="849" w:hanging="0"/>
      <w:contextualSpacing/>
    </w:pPr>
    <w:rPr/>
  </w:style>
  <w:style w:type="paragraph" w:styleId="ListContinue4">
    <w:name w:val="List Continue 4"/>
    <w:basedOn w:val="Normal"/>
    <w:uiPriority w:val="99"/>
    <w:semiHidden/>
    <w:unhideWhenUsed/>
    <w:qFormat/>
    <w:rsid w:val="000201ad"/>
    <w:pPr>
      <w:spacing w:before="0" w:after="120"/>
      <w:ind w:left="1132" w:hanging="0"/>
      <w:contextualSpacing/>
    </w:pPr>
    <w:rPr/>
  </w:style>
  <w:style w:type="paragraph" w:styleId="ListContinue5">
    <w:name w:val="List Continue 5"/>
    <w:basedOn w:val="Normal"/>
    <w:uiPriority w:val="99"/>
    <w:semiHidden/>
    <w:unhideWhenUsed/>
    <w:qFormat/>
    <w:rsid w:val="000201ad"/>
    <w:pPr>
      <w:spacing w:before="0" w:after="120"/>
      <w:ind w:left="1415" w:hanging="0"/>
      <w:contextualSpacing/>
    </w:pPr>
    <w:rPr/>
  </w:style>
  <w:style w:type="paragraph" w:styleId="ListNumber3">
    <w:name w:val="List Number 3"/>
    <w:basedOn w:val="Normal"/>
    <w:uiPriority w:val="99"/>
    <w:semiHidden/>
    <w:unhideWhenUsed/>
    <w:qFormat/>
    <w:rsid w:val="000201ad"/>
    <w:pPr>
      <w:numPr>
        <w:ilvl w:val="0"/>
        <w:numId w:val="5"/>
      </w:numPr>
      <w:spacing w:before="0" w:after="180"/>
      <w:contextualSpacing/>
    </w:pPr>
    <w:rPr/>
  </w:style>
  <w:style w:type="paragraph" w:styleId="ListNumber4">
    <w:name w:val="List Number 4"/>
    <w:basedOn w:val="Normal"/>
    <w:uiPriority w:val="99"/>
    <w:semiHidden/>
    <w:unhideWhenUsed/>
    <w:qFormat/>
    <w:rsid w:val="000201ad"/>
    <w:pPr>
      <w:numPr>
        <w:ilvl w:val="0"/>
        <w:numId w:val="6"/>
      </w:numPr>
      <w:spacing w:before="0" w:after="180"/>
      <w:contextualSpacing/>
    </w:pPr>
    <w:rPr/>
  </w:style>
  <w:style w:type="paragraph" w:styleId="ListNumber5">
    <w:name w:val="List Number 5"/>
    <w:basedOn w:val="Normal"/>
    <w:uiPriority w:val="99"/>
    <w:semiHidden/>
    <w:unhideWhenUsed/>
    <w:qFormat/>
    <w:rsid w:val="000201ad"/>
    <w:pPr>
      <w:numPr>
        <w:ilvl w:val="0"/>
        <w:numId w:val="7"/>
      </w:numPr>
      <w:spacing w:before="0" w:after="180"/>
      <w:contextualSpacing/>
    </w:pPr>
    <w:rPr/>
  </w:style>
  <w:style w:type="paragraph" w:styleId="ListParagraph">
    <w:name w:val="List Paragraph"/>
    <w:basedOn w:val="Normal"/>
    <w:uiPriority w:val="34"/>
    <w:qFormat/>
    <w:rsid w:val="000201ad"/>
    <w:pPr>
      <w:spacing w:before="0" w:after="180"/>
      <w:ind w:left="720" w:hanging="0"/>
      <w:contextualSpacing/>
    </w:pPr>
    <w:rPr/>
  </w:style>
  <w:style w:type="paragraph" w:styleId="Macro">
    <w:name w:val="macro"/>
    <w:link w:val="MacroTextChar"/>
    <w:uiPriority w:val="99"/>
    <w:semiHidden/>
    <w:unhideWhenUsed/>
    <w:qFormat/>
    <w:rsid w:val="000201ad"/>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before="0" w:after="0"/>
      <w:jc w:val="left"/>
      <w:textAlignment w:val="baseline"/>
    </w:pPr>
    <w:rPr>
      <w:rFonts w:ascii="Consolas" w:hAnsi="Consolas" w:eastAsia="Times New Roman" w:cs="Times New Roman"/>
      <w:color w:val="auto"/>
      <w:kern w:val="0"/>
      <w:sz w:val="20"/>
      <w:szCs w:val="20"/>
      <w:lang w:val="en-GB" w:eastAsia="en-GB" w:bidi="ar-SA"/>
    </w:rPr>
  </w:style>
  <w:style w:type="paragraph" w:styleId="MessageHeader">
    <w:name w:val="Message Header"/>
    <w:basedOn w:val="Normal"/>
    <w:link w:val="MessageHeaderChar"/>
    <w:uiPriority w:val="99"/>
    <w:semiHidden/>
    <w:unhideWhenUsed/>
    <w:qFormat/>
    <w:rsid w:val="000201ad"/>
    <w:pPr>
      <w:pBdr>
        <w:top w:val="single" w:sz="6" w:space="1" w:color="000000"/>
        <w:left w:val="single" w:sz="6" w:space="1" w:color="000000"/>
        <w:bottom w:val="single" w:sz="6" w:space="1" w:color="000000"/>
        <w:right w:val="single" w:sz="6" w:space="1" w:color="000000"/>
      </w:pBdr>
      <w:shd w:val="pct20" w:color="auto" w:fill="auto"/>
      <w:spacing w:before="0" w:after="0"/>
      <w:ind w:left="1134" w:hanging="1134"/>
    </w:pPr>
    <w:rPr>
      <w:rFonts w:ascii="Calibri Light" w:hAnsi="Calibri Light" w:eastAsia="游ゴシック Light" w:cs="" w:asciiTheme="majorHAnsi" w:cstheme="majorBidi" w:eastAsiaTheme="majorEastAsia" w:hAnsiTheme="majorHAnsi"/>
      <w:sz w:val="24"/>
      <w:szCs w:val="24"/>
    </w:rPr>
  </w:style>
  <w:style w:type="paragraph" w:styleId="NoSpacing">
    <w:name w:val="No Spacing"/>
    <w:uiPriority w:val="1"/>
    <w:qFormat/>
    <w:rsid w:val="000201ad"/>
    <w:pPr>
      <w:widowControl/>
      <w:suppressAutoHyphens w:val="true"/>
      <w:overflowPunct w:val="true"/>
      <w:bidi w:val="0"/>
      <w:spacing w:before="0" w:after="0"/>
      <w:jc w:val="left"/>
      <w:textAlignment w:val="baseline"/>
    </w:pPr>
    <w:rPr>
      <w:rFonts w:ascii="Times New Roman" w:hAnsi="Times New Roman" w:eastAsia="Times New Roman" w:cs="Times New Roman"/>
      <w:color w:val="auto"/>
      <w:kern w:val="0"/>
      <w:sz w:val="20"/>
      <w:szCs w:val="20"/>
      <w:lang w:val="en-GB" w:eastAsia="en-GB" w:bidi="ar-SA"/>
    </w:rPr>
  </w:style>
  <w:style w:type="paragraph" w:styleId="NormalWeb">
    <w:name w:val="Normal (Web)"/>
    <w:basedOn w:val="Normal"/>
    <w:uiPriority w:val="99"/>
    <w:semiHidden/>
    <w:unhideWhenUsed/>
    <w:qFormat/>
    <w:rsid w:val="000201ad"/>
    <w:pPr/>
    <w:rPr>
      <w:sz w:val="24"/>
      <w:szCs w:val="24"/>
    </w:rPr>
  </w:style>
  <w:style w:type="paragraph" w:styleId="NormalIndent">
    <w:name w:val="Normal Indent"/>
    <w:basedOn w:val="Normal"/>
    <w:uiPriority w:val="99"/>
    <w:semiHidden/>
    <w:unhideWhenUsed/>
    <w:qFormat/>
    <w:rsid w:val="000201ad"/>
    <w:pPr>
      <w:ind w:left="720" w:hanging="0"/>
    </w:pPr>
    <w:rPr/>
  </w:style>
  <w:style w:type="paragraph" w:styleId="NoteHeading">
    <w:name w:val="Note Heading"/>
    <w:basedOn w:val="Normal"/>
    <w:next w:val="Normal"/>
    <w:link w:val="NoteHeadingChar"/>
    <w:uiPriority w:val="99"/>
    <w:semiHidden/>
    <w:unhideWhenUsed/>
    <w:qFormat/>
    <w:rsid w:val="000201ad"/>
    <w:pPr>
      <w:spacing w:before="0" w:after="0"/>
    </w:pPr>
    <w:rPr/>
  </w:style>
  <w:style w:type="paragraph" w:styleId="PlainText">
    <w:name w:val="Plain Text"/>
    <w:basedOn w:val="Normal"/>
    <w:link w:val="PlainTextChar"/>
    <w:uiPriority w:val="99"/>
    <w:semiHidden/>
    <w:unhideWhenUsed/>
    <w:qFormat/>
    <w:rsid w:val="000201ad"/>
    <w:pPr>
      <w:spacing w:before="0" w:after="0"/>
    </w:pPr>
    <w:rPr>
      <w:rFonts w:ascii="Consolas" w:hAnsi="Consolas"/>
      <w:sz w:val="21"/>
      <w:szCs w:val="21"/>
    </w:rPr>
  </w:style>
  <w:style w:type="paragraph" w:styleId="Quote">
    <w:name w:val="Quote"/>
    <w:basedOn w:val="Normal"/>
    <w:next w:val="Normal"/>
    <w:link w:val="QuoteChar"/>
    <w:uiPriority w:val="29"/>
    <w:qFormat/>
    <w:rsid w:val="000201ad"/>
    <w:pPr>
      <w:spacing w:before="200" w:after="160"/>
      <w:ind w:left="864" w:right="864" w:hanging="0"/>
      <w:jc w:val="center"/>
    </w:pPr>
    <w:rPr>
      <w:i/>
      <w:iCs/>
      <w:color w:val="404040" w:themeColor="text1" w:themeTint="bf"/>
    </w:rPr>
  </w:style>
  <w:style w:type="paragraph" w:styleId="Gruformel">
    <w:name w:val="Salutation"/>
    <w:basedOn w:val="Normal"/>
    <w:next w:val="Normal"/>
    <w:link w:val="SalutationChar"/>
    <w:uiPriority w:val="99"/>
    <w:semiHidden/>
    <w:unhideWhenUsed/>
    <w:rsid w:val="000201ad"/>
    <w:pPr/>
    <w:rPr/>
  </w:style>
  <w:style w:type="paragraph" w:styleId="Unterschrift">
    <w:name w:val="Signature"/>
    <w:basedOn w:val="Normal"/>
    <w:link w:val="SignatureChar"/>
    <w:uiPriority w:val="99"/>
    <w:semiHidden/>
    <w:unhideWhenUsed/>
    <w:rsid w:val="000201ad"/>
    <w:pPr>
      <w:spacing w:before="0" w:after="0"/>
      <w:ind w:left="4252" w:hanging="0"/>
    </w:pPr>
    <w:rPr/>
  </w:style>
  <w:style w:type="paragraph" w:styleId="Untertitel">
    <w:name w:val="Subtitle"/>
    <w:basedOn w:val="Normal"/>
    <w:next w:val="Normal"/>
    <w:link w:val="SubtitleChar"/>
    <w:uiPriority w:val="11"/>
    <w:qFormat/>
    <w:rsid w:val="000201ad"/>
    <w:pPr>
      <w:spacing w:before="0" w:after="160"/>
    </w:pPr>
    <w:rPr>
      <w:rFonts w:ascii="Calibri" w:hAnsi="Calibri" w:eastAsia="游明朝" w:cs="" w:asciiTheme="minorHAnsi" w:cstheme="minorBidi" w:eastAsiaTheme="minorEastAsia" w:hAnsi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qFormat/>
    <w:rsid w:val="000201ad"/>
    <w:pPr>
      <w:spacing w:before="0" w:after="0"/>
      <w:ind w:left="200" w:hanging="200"/>
    </w:pPr>
    <w:rPr/>
  </w:style>
  <w:style w:type="paragraph" w:styleId="Tableoffigures">
    <w:name w:val="table of figures"/>
    <w:basedOn w:val="Normal"/>
    <w:next w:val="Normal"/>
    <w:uiPriority w:val="99"/>
    <w:semiHidden/>
    <w:unhideWhenUsed/>
    <w:qFormat/>
    <w:rsid w:val="000201ad"/>
    <w:pPr>
      <w:spacing w:before="0" w:after="0"/>
    </w:pPr>
    <w:rPr/>
  </w:style>
  <w:style w:type="paragraph" w:styleId="Titel">
    <w:name w:val="Title"/>
    <w:basedOn w:val="Normal"/>
    <w:next w:val="Normal"/>
    <w:link w:val="TitleChar"/>
    <w:uiPriority w:val="10"/>
    <w:qFormat/>
    <w:rsid w:val="000201ad"/>
    <w:pPr>
      <w:spacing w:before="0" w:after="0"/>
      <w:contextualSpacing/>
    </w:pPr>
    <w:rPr>
      <w:rFonts w:ascii="Calibri Light" w:hAnsi="Calibri Light" w:eastAsia="游ゴシック Light" w:cs="" w:asciiTheme="majorHAnsi" w:cstheme="majorBidi" w:eastAsiaTheme="majorEastAsia" w:hAnsiTheme="majorHAnsi"/>
      <w:spacing w:val="-10"/>
      <w:kern w:val="2"/>
      <w:sz w:val="56"/>
      <w:szCs w:val="56"/>
    </w:rPr>
  </w:style>
  <w:style w:type="paragraph" w:styleId="Toaheading">
    <w:name w:val="toa heading"/>
    <w:basedOn w:val="Normal"/>
    <w:next w:val="Normal"/>
    <w:uiPriority w:val="99"/>
    <w:semiHidden/>
    <w:unhideWhenUsed/>
    <w:qFormat/>
    <w:rsid w:val="000201ad"/>
    <w:pPr>
      <w:spacing w:before="120" w:after="180"/>
    </w:pPr>
    <w:rPr>
      <w:rFonts w:ascii="Calibri Light" w:hAnsi="Calibri Light" w:eastAsia="游ゴシック Light" w:cs="" w:asciiTheme="majorHAnsi" w:cstheme="majorBidi" w:eastAsiaTheme="majorEastAsia" w:hAnsiTheme="majorHAnsi"/>
      <w:b/>
      <w:bCs/>
      <w:sz w:val="24"/>
      <w:szCs w:val="24"/>
    </w:rPr>
  </w:style>
  <w:style w:type="paragraph" w:styleId="Stichwortverzeichnisberschrift">
    <w:name w:val="Index Heading"/>
    <w:basedOn w:val="Berschrift"/>
    <w:pPr/>
    <w:rPr/>
  </w:style>
  <w:style w:type="paragraph" w:styleId="Inhaltsverzeichnisberschrift">
    <w:name w:val="TOC Heading"/>
    <w:basedOn w:val="Berschrift1"/>
    <w:next w:val="Normal"/>
    <w:uiPriority w:val="39"/>
    <w:semiHidden/>
    <w:unhideWhenUsed/>
    <w:qFormat/>
    <w:rsid w:val="000201ad"/>
    <w:pPr>
      <w:pBdr>
        <w:top w:val="nil"/>
      </w:pBdr>
      <w:spacing w:before="240" w:after="0"/>
      <w:ind w:left="0" w:hanging="0"/>
      <w:outlineLvl w:val="9"/>
    </w:pPr>
    <w:rPr>
      <w:rFonts w:ascii="Calibri Light" w:hAnsi="Calibri Light" w:eastAsia="游ゴシック Light" w:cs="" w:asciiTheme="majorHAnsi" w:cstheme="majorBidi" w:eastAsiaTheme="majorEastAsia" w:hAnsiTheme="majorHAnsi"/>
      <w:color w:val="2F5496" w:themeColor="accent1" w:themeShade="bf"/>
      <w:sz w:val="32"/>
      <w:szCs w:val="32"/>
    </w:rPr>
  </w:style>
  <w:style w:type="numbering" w:styleId="NoList" w:default="1">
    <w:name w:val="No List"/>
    <w:uiPriority w:val="99"/>
    <w:semiHidden/>
    <w:unhideWhenUsed/>
    <w:qFormat/>
    <w:rsid w:val="000201a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d5cf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3GPPLiaison@etsi.org" TargetMode="Externa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1489</TotalTime>
  <Application>LibreOffice/7.4.1.2$Linux_X86_64 LibreOffice_project/40$Build-2</Application>
  <AppVersion>15.0000</AppVersion>
  <Pages>2</Pages>
  <Words>749</Words>
  <Characters>3887</Characters>
  <CharactersWithSpaces>4635</CharactersWithSpaces>
  <Paragraphs>42</Paragraphs>
  <Company>ETSI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2022-06-23T15:57:00Z</dcterms:created>
  <dc:creator>David Boswarthick</dc:creator>
  <dc:description/>
  <dc:language>de-DE</dc:language>
  <cp:lastModifiedBy>DCM5</cp:lastModifiedBy>
  <cp:lastPrinted>2002-04-23T07:10:00Z</cp:lastPrinted>
  <dcterms:modified xsi:type="dcterms:W3CDTF">2022-10-13T18:44:16Z</dcterms:modified>
  <cp:revision>23</cp:revision>
  <dc:subject/>
  <dc:title>LS template for N3</dc:title>
</cp:coreProperties>
</file>

<file path=docProps/custom.xml><?xml version="1.0" encoding="utf-8"?>
<Properties xmlns="http://schemas.openxmlformats.org/officeDocument/2006/custom-properties" xmlns:vt="http://schemas.openxmlformats.org/officeDocument/2006/docPropsVTypes"/>
</file>