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946" w14:textId="2907A2D3" w:rsidR="005511D9" w:rsidRDefault="005511D9" w:rsidP="005511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#108e-AdHoc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S3-222853</w:t>
      </w:r>
      <w:ins w:id="0" w:author="r1" w:date="2022-10-10T23:39:00Z">
        <w:r w:rsidR="00CE2E45">
          <w:rPr>
            <w:b/>
            <w:i/>
            <w:noProof/>
            <w:sz w:val="28"/>
          </w:rPr>
          <w:t>-r</w:t>
        </w:r>
        <w:del w:id="1" w:author="Tao Wan" w:date="2022-10-10T16:23:00Z">
          <w:r w:rsidR="00CE2E45" w:rsidDel="009C120D">
            <w:rPr>
              <w:b/>
              <w:i/>
              <w:noProof/>
              <w:sz w:val="28"/>
            </w:rPr>
            <w:delText>1</w:delText>
          </w:r>
        </w:del>
      </w:ins>
      <w:ins w:id="2" w:author="Tao Wan" w:date="2022-10-10T16:23:00Z">
        <w:r w:rsidR="009C120D">
          <w:rPr>
            <w:b/>
            <w:i/>
            <w:noProof/>
            <w:sz w:val="28"/>
          </w:rPr>
          <w:t>2</w:t>
        </w:r>
      </w:ins>
    </w:p>
    <w:p w14:paraId="71E130F2" w14:textId="77777777" w:rsidR="005511D9" w:rsidRPr="00891986" w:rsidRDefault="005511D9" w:rsidP="005511D9">
      <w:pPr>
        <w:pStyle w:val="CRCoverPage"/>
        <w:outlineLvl w:val="0"/>
        <w:rPr>
          <w:b/>
          <w:bCs/>
          <w:noProof/>
          <w:sz w:val="24"/>
        </w:rPr>
      </w:pPr>
      <w:r w:rsidRPr="00891986">
        <w:rPr>
          <w:b/>
          <w:bCs/>
          <w:sz w:val="24"/>
        </w:rPr>
        <w:t>e-meeting, 10 - 14 October 2022</w:t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13C7D748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115D9D">
        <w:rPr>
          <w:rFonts w:ascii="Arial" w:hAnsi="Arial"/>
          <w:b/>
          <w:lang w:val="en-US"/>
        </w:rPr>
        <w:t>Samsung</w:t>
      </w:r>
      <w:r w:rsidR="006066F7">
        <w:rPr>
          <w:rFonts w:ascii="Arial" w:hAnsi="Arial"/>
          <w:b/>
          <w:lang w:val="en-US"/>
        </w:rPr>
        <w:t>, Intel, Apple</w:t>
      </w:r>
      <w:r w:rsidR="009250D3">
        <w:rPr>
          <w:rFonts w:ascii="Arial" w:hAnsi="Arial"/>
          <w:b/>
          <w:lang w:val="en-US"/>
        </w:rPr>
        <w:t xml:space="preserve">, </w:t>
      </w:r>
      <w:r w:rsidR="009250D3" w:rsidRPr="009250D3">
        <w:rPr>
          <w:rFonts w:ascii="Arial" w:hAnsi="Arial"/>
          <w:b/>
          <w:lang w:val="en-US"/>
        </w:rPr>
        <w:t>Deutsche Telekom</w:t>
      </w:r>
    </w:p>
    <w:p w14:paraId="542FC921" w14:textId="4EED7B6E" w:rsidR="00215C11" w:rsidRPr="00256F2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69233B">
        <w:rPr>
          <w:rFonts w:ascii="Arial" w:hAnsi="Arial" w:cs="Arial"/>
          <w:b/>
          <w:lang w:eastAsia="zh-CN"/>
        </w:rPr>
        <w:t>Conclusion for key issue#2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16197DBC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AF503A">
        <w:rPr>
          <w:rFonts w:ascii="Arial" w:hAnsi="Arial"/>
          <w:b/>
        </w:rPr>
        <w:t>5</w:t>
      </w:r>
      <w:r w:rsidR="00BE3753">
        <w:rPr>
          <w:rFonts w:ascii="Arial" w:hAnsi="Arial"/>
          <w:b/>
        </w:rPr>
        <w:t>.</w:t>
      </w:r>
      <w:r w:rsidR="00160832">
        <w:rPr>
          <w:rFonts w:ascii="Arial" w:hAnsi="Arial"/>
          <w:b/>
        </w:rPr>
        <w:t>1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4AFFE622" w:rsidR="00215C11" w:rsidRPr="00BB5B5B" w:rsidRDefault="008B5E32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P</w:t>
      </w:r>
      <w:r w:rsidR="00215C11" w:rsidRPr="00BB5B5B">
        <w:rPr>
          <w:b/>
          <w:i/>
        </w:rPr>
        <w:t xml:space="preserve">roposed to </w:t>
      </w:r>
      <w:r w:rsidR="00115D9D">
        <w:rPr>
          <w:b/>
          <w:i/>
        </w:rPr>
        <w:t>approve</w:t>
      </w:r>
      <w:r w:rsidR="002E428C">
        <w:rPr>
          <w:b/>
          <w:i/>
        </w:rPr>
        <w:t xml:space="preserve"> the </w:t>
      </w:r>
      <w:r w:rsidR="0069233B">
        <w:rPr>
          <w:b/>
          <w:i/>
        </w:rPr>
        <w:t>conclusion for key issue#2</w:t>
      </w:r>
      <w:r w:rsidR="00256F28">
        <w:rPr>
          <w:b/>
          <w:i/>
          <w:lang w:val="en-US" w:eastAsia="zh-CN"/>
        </w:rPr>
        <w:t xml:space="preserve">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="00215C11" w:rsidRPr="00BB5B5B">
        <w:rPr>
          <w:b/>
          <w:i/>
        </w:rPr>
        <w:t xml:space="preserve"> </w:t>
      </w:r>
      <w:r w:rsidR="002E428C">
        <w:rPr>
          <w:b/>
          <w:i/>
        </w:rPr>
        <w:t>5GFBS</w:t>
      </w:r>
      <w:r w:rsidR="00692131">
        <w:rPr>
          <w:b/>
          <w:i/>
        </w:rPr>
        <w:t xml:space="preserve"> </w:t>
      </w:r>
      <w:r w:rsidR="00215C11" w:rsidRPr="00BB5B5B">
        <w:rPr>
          <w:b/>
          <w:i/>
        </w:rPr>
        <w:t>TR 33</w:t>
      </w:r>
      <w:r w:rsidR="00447AC3">
        <w:rPr>
          <w:b/>
          <w:i/>
        </w:rPr>
        <w:t>.8</w:t>
      </w:r>
      <w:r w:rsidR="002E428C">
        <w:rPr>
          <w:b/>
          <w:i/>
        </w:rPr>
        <w:t>09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4F80CC0D" w:rsidR="00885DB2" w:rsidRPr="00BB5B5B" w:rsidRDefault="00D01C17" w:rsidP="00885DB2">
      <w:pPr>
        <w:tabs>
          <w:tab w:val="left" w:pos="851"/>
        </w:tabs>
      </w:pPr>
      <w:r>
        <w:t>Null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3820DB00" w14:textId="2D0B9943" w:rsidR="0013645E" w:rsidRPr="005C414D" w:rsidRDefault="00256F28" w:rsidP="005B5D46">
      <w:pPr>
        <w:jc w:val="both"/>
      </w:pPr>
      <w:r>
        <w:t xml:space="preserve">This </w:t>
      </w:r>
      <w:proofErr w:type="spellStart"/>
      <w:r w:rsidR="0083031D">
        <w:t>pCR</w:t>
      </w:r>
      <w:proofErr w:type="spellEnd"/>
      <w:r w:rsidR="0083031D">
        <w:t xml:space="preserve"> </w:t>
      </w:r>
      <w:r>
        <w:t>p</w:t>
      </w:r>
      <w:r w:rsidR="0083031D">
        <w:t xml:space="preserve">roposes </w:t>
      </w:r>
      <w:r w:rsidR="0071326F">
        <w:t>to add</w:t>
      </w:r>
      <w:r w:rsidR="00D01C17">
        <w:t xml:space="preserve"> the </w:t>
      </w:r>
      <w:r w:rsidR="0069233B">
        <w:t xml:space="preserve">conclusion </w:t>
      </w:r>
      <w:r w:rsidR="00D01C17">
        <w:t xml:space="preserve">for </w:t>
      </w:r>
      <w:r w:rsidR="0069233B">
        <w:t>key issue#2</w:t>
      </w:r>
      <w:r w:rsidR="0071326F">
        <w:t xml:space="preserve">. </w:t>
      </w:r>
      <w:r w:rsidR="00D050F3">
        <w:rPr>
          <w:lang w:eastAsia="zh-CN"/>
        </w:rPr>
        <w:t xml:space="preserve"> </w:t>
      </w:r>
    </w:p>
    <w:p w14:paraId="7EC00120" w14:textId="77777777" w:rsidR="0071326F" w:rsidRPr="0071326F" w:rsidRDefault="0071326F" w:rsidP="00BB5B5B">
      <w:pPr>
        <w:jc w:val="both"/>
        <w:rPr>
          <w:lang w:val="en-US"/>
        </w:rPr>
      </w:pP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 xml:space="preserve">Detailed </w:t>
      </w:r>
      <w:proofErr w:type="gramStart"/>
      <w:r w:rsidRPr="00BB5B5B">
        <w:rPr>
          <w:rFonts w:ascii="Arial" w:hAnsi="Arial"/>
          <w:sz w:val="36"/>
        </w:rPr>
        <w:t>proposal</w:t>
      </w:r>
      <w:proofErr w:type="gramEnd"/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3" w:name="definitions"/>
      <w:bookmarkStart w:id="4" w:name="clause4"/>
      <w:bookmarkStart w:id="5" w:name="_Toc37790918"/>
      <w:bookmarkStart w:id="6" w:name="_Toc42003867"/>
      <w:bookmarkStart w:id="7" w:name="_Toc42176676"/>
      <w:bookmarkStart w:id="8" w:name="_Hlk47268233"/>
      <w:bookmarkEnd w:id="3"/>
      <w:bookmarkEnd w:id="4"/>
      <w:r w:rsidRPr="00BB5B5B">
        <w:rPr>
          <w:b/>
          <w:bCs/>
          <w:color w:val="0432FF"/>
          <w:sz w:val="36"/>
        </w:rPr>
        <w:t>****START OF CHANGES ***</w:t>
      </w:r>
    </w:p>
    <w:p w14:paraId="496302FB" w14:textId="77777777" w:rsidR="006066F7" w:rsidRPr="00967887" w:rsidRDefault="006066F7" w:rsidP="006066F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9" w:author="Samsung" w:date="2022-09-29T12:00:00Z"/>
          <w:rFonts w:ascii="Arial" w:hAnsi="Arial"/>
          <w:sz w:val="32"/>
          <w:lang w:val="en-US" w:eastAsia="zh-CN"/>
        </w:rPr>
      </w:pPr>
      <w:bookmarkStart w:id="10" w:name="_Toc58311334"/>
      <w:bookmarkStart w:id="11" w:name="_Toc59025794"/>
      <w:bookmarkStart w:id="12" w:name="_Toc59026631"/>
      <w:ins w:id="13" w:author="Samsung" w:date="2022-09-29T12:00:00Z">
        <w:r w:rsidRPr="0069233B">
          <w:rPr>
            <w:rFonts w:ascii="Arial" w:hAnsi="Arial"/>
            <w:sz w:val="32"/>
          </w:rPr>
          <w:t>7.</w:t>
        </w:r>
        <w:r>
          <w:rPr>
            <w:rFonts w:ascii="Arial" w:hAnsi="Arial"/>
            <w:sz w:val="32"/>
          </w:rPr>
          <w:t>2</w:t>
        </w:r>
        <w:r w:rsidRPr="0069233B">
          <w:rPr>
            <w:rFonts w:ascii="Arial" w:hAnsi="Arial"/>
            <w:sz w:val="32"/>
          </w:rPr>
          <w:tab/>
          <w:t>Conclusions on Key Issue #</w:t>
        </w:r>
        <w:bookmarkEnd w:id="10"/>
        <w:bookmarkEnd w:id="11"/>
        <w:bookmarkEnd w:id="12"/>
        <w:r>
          <w:rPr>
            <w:rFonts w:ascii="Arial" w:hAnsi="Arial"/>
            <w:sz w:val="32"/>
          </w:rPr>
          <w:t>2</w:t>
        </w:r>
      </w:ins>
    </w:p>
    <w:p w14:paraId="76762A33" w14:textId="77777777" w:rsidR="006066F7" w:rsidRPr="0069233B" w:rsidRDefault="006066F7" w:rsidP="006066F7">
      <w:pPr>
        <w:overflowPunct w:val="0"/>
        <w:autoSpaceDE w:val="0"/>
        <w:autoSpaceDN w:val="0"/>
        <w:adjustRightInd w:val="0"/>
        <w:textAlignment w:val="baseline"/>
        <w:rPr>
          <w:ins w:id="14" w:author="Samsung" w:date="2022-09-29T12:00:00Z"/>
        </w:rPr>
      </w:pPr>
      <w:ins w:id="15" w:author="Samsung" w:date="2022-09-29T12:00:00Z">
        <w:r w:rsidRPr="0069233B">
          <w:t>Following conclusions are made on Key Issue #</w:t>
        </w:r>
        <w:r>
          <w:t>2</w:t>
        </w:r>
        <w:r w:rsidRPr="0069233B">
          <w:t xml:space="preserve"> "</w:t>
        </w:r>
        <w:r w:rsidRPr="00BA4325">
          <w:t>Security protection of system information</w:t>
        </w:r>
        <w:r w:rsidRPr="0069233B">
          <w:t>":</w:t>
        </w:r>
      </w:ins>
    </w:p>
    <w:p w14:paraId="2E3DF09F" w14:textId="3FA6E1CE" w:rsidR="006066F7" w:rsidRDefault="006066F7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6" w:author="Samsung" w:date="2022-09-29T12:00:00Z"/>
        </w:rPr>
      </w:pPr>
      <w:ins w:id="17" w:author="Samsung" w:date="2022-09-29T12:00:00Z">
        <w:r>
          <w:sym w:font="Wingdings" w:char="F0E8"/>
        </w:r>
        <w:r w:rsidRPr="0069233B">
          <w:tab/>
        </w:r>
        <w:r>
          <w:t xml:space="preserve">It is concluded that Digital Signatures are used for </w:t>
        </w:r>
        <w:r w:rsidRPr="00BA4325">
          <w:t>protection of system information</w:t>
        </w:r>
        <w:del w:id="18" w:author="r1" w:date="2022-10-10T23:50:00Z">
          <w:r w:rsidRPr="00491843" w:rsidDel="009F0865">
            <w:delText xml:space="preserve"> </w:delText>
          </w:r>
        </w:del>
      </w:ins>
    </w:p>
    <w:p w14:paraId="1944D49D" w14:textId="4E1E3DD2" w:rsidR="006066F7" w:rsidRDefault="006066F7" w:rsidP="006066F7">
      <w:pPr>
        <w:overflowPunct w:val="0"/>
        <w:autoSpaceDE w:val="0"/>
        <w:autoSpaceDN w:val="0"/>
        <w:adjustRightInd w:val="0"/>
        <w:ind w:left="720"/>
        <w:textAlignment w:val="baseline"/>
        <w:rPr>
          <w:ins w:id="19" w:author="Samsung" w:date="2022-09-29T12:00:00Z"/>
        </w:rPr>
      </w:pPr>
      <w:ins w:id="20" w:author="Samsung" w:date="2022-09-29T12:00:00Z">
        <w:r>
          <w:sym w:font="Wingdings" w:char="F0E0"/>
        </w:r>
        <w:r>
          <w:t xml:space="preserve"> Signature-based solutions (#7, #11, #12, #20</w:t>
        </w:r>
      </w:ins>
      <w:ins w:id="21" w:author="Tao Wan" w:date="2022-10-10T16:25:00Z">
        <w:r w:rsidR="009C120D">
          <w:t xml:space="preserve">, </w:t>
        </w:r>
      </w:ins>
      <w:ins w:id="22" w:author="Samsung" w:date="2022-09-29T12:00:00Z">
        <w:del w:id="23" w:author="Tao Wan" w:date="2022-10-10T16:25:00Z">
          <w:r w:rsidDel="009C120D">
            <w:delText xml:space="preserve"> and </w:delText>
          </w:r>
        </w:del>
        <w:r>
          <w:t>#21</w:t>
        </w:r>
      </w:ins>
      <w:ins w:id="24" w:author="Tao Wan" w:date="2022-10-10T16:25:00Z">
        <w:r w:rsidR="009C120D">
          <w:t>, and #27</w:t>
        </w:r>
      </w:ins>
      <w:ins w:id="25" w:author="Samsung" w:date="2022-09-29T12:00:00Z">
        <w:r>
          <w:t xml:space="preserve">) </w:t>
        </w:r>
        <w:r>
          <w:rPr>
            <w:rFonts w:hint="eastAsia"/>
            <w:lang w:eastAsia="zh-CN"/>
          </w:rPr>
          <w:t>are</w:t>
        </w:r>
        <w:r>
          <w:rPr>
            <w:lang w:val="en-US" w:eastAsia="zh-CN"/>
          </w:rPr>
          <w:t xml:space="preserve"> </w:t>
        </w:r>
        <w:r>
          <w:t xml:space="preserve">taken as the basis for the normative work. </w:t>
        </w:r>
      </w:ins>
    </w:p>
    <w:p w14:paraId="009D3E24" w14:textId="56C3288E" w:rsidR="006066F7" w:rsidDel="009C120D" w:rsidRDefault="006066F7" w:rsidP="006066F7">
      <w:pPr>
        <w:overflowPunct w:val="0"/>
        <w:autoSpaceDE w:val="0"/>
        <w:autoSpaceDN w:val="0"/>
        <w:adjustRightInd w:val="0"/>
        <w:ind w:left="720"/>
        <w:textAlignment w:val="baseline"/>
        <w:rPr>
          <w:ins w:id="26" w:author="Samsung" w:date="2022-09-29T12:00:00Z"/>
          <w:del w:id="27" w:author="Tao Wan" w:date="2022-10-10T16:26:00Z"/>
        </w:rPr>
      </w:pPr>
      <w:ins w:id="28" w:author="Samsung" w:date="2022-09-29T12:00:00Z">
        <w:del w:id="29" w:author="Tao Wan" w:date="2022-10-10T16:26:00Z">
          <w:r w:rsidDel="009C120D">
            <w:sym w:font="Wingdings" w:char="F0E0"/>
          </w:r>
          <w:r w:rsidDel="009C120D">
            <w:delText xml:space="preserve"> Solution#7 to be considered </w:delText>
          </w:r>
          <w:r w:rsidRPr="00980F93" w:rsidDel="009C120D">
            <w:delText>as baseline for normative work</w:delText>
          </w:r>
          <w:r w:rsidDel="009C120D">
            <w:delText>.</w:delText>
          </w:r>
        </w:del>
      </w:ins>
    </w:p>
    <w:p w14:paraId="5F407261" w14:textId="634B1D6E" w:rsidR="00CE2E45" w:rsidRDefault="006066F7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0" w:author="r1" w:date="2022-10-10T23:42:00Z"/>
        </w:rPr>
      </w:pPr>
      <w:ins w:id="31" w:author="Samsung" w:date="2022-09-29T12:00:00Z">
        <w:r>
          <w:sym w:font="Wingdings" w:char="F0E8"/>
        </w:r>
        <w:r>
          <w:tab/>
          <w:t xml:space="preserve">It is concluded that </w:t>
        </w:r>
      </w:ins>
      <w:ins w:id="32" w:author="r1" w:date="2022-10-10T23:42:00Z">
        <w:r w:rsidR="00CE2E45">
          <w:t xml:space="preserve">both </w:t>
        </w:r>
      </w:ins>
      <w:ins w:id="33" w:author="r1" w:date="2022-10-10T23:41:00Z">
        <w:r w:rsidR="00CE2E45" w:rsidRPr="00CE2E45">
          <w:t>Elliptic Curve-based Certificateless Signatures for Identity-based Encryption (ECCSI)</w:t>
        </w:r>
      </w:ins>
      <w:ins w:id="34" w:author="r1" w:date="2022-10-10T23:42:00Z">
        <w:r w:rsidR="00CE2E45">
          <w:t xml:space="preserve"> [9]</w:t>
        </w:r>
      </w:ins>
      <w:ins w:id="35" w:author="r1" w:date="2022-10-10T23:41:00Z">
        <w:r w:rsidR="00CE2E45" w:rsidRPr="00CE2E45">
          <w:t xml:space="preserve"> and Certificate based Public Key Signature Schemes</w:t>
        </w:r>
      </w:ins>
      <w:ins w:id="36" w:author="r1" w:date="2022-10-10T23:42:00Z">
        <w:r w:rsidR="00CE2E45">
          <w:t xml:space="preserve"> are supported. </w:t>
        </w:r>
      </w:ins>
    </w:p>
    <w:p w14:paraId="53B4EEFC" w14:textId="3839F55A" w:rsidR="00CE2E45" w:rsidRDefault="00CE2E45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7" w:author="r1" w:date="2022-10-10T23:43:00Z"/>
        </w:rPr>
      </w:pPr>
      <w:ins w:id="38" w:author="r1" w:date="2022-10-10T23:43:00Z">
        <w:r>
          <w:tab/>
        </w:r>
        <w:r>
          <w:tab/>
        </w:r>
        <w:r>
          <w:sym w:font="Wingdings" w:char="F0E0"/>
        </w:r>
        <w:r>
          <w:t xml:space="preserve"> UE supports both the schemes</w:t>
        </w:r>
      </w:ins>
    </w:p>
    <w:p w14:paraId="3CADF66F" w14:textId="4A1CEEFE" w:rsidR="000E38BE" w:rsidRDefault="00CE2E45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9" w:author="r1" w:date="2022-10-11T00:09:00Z"/>
        </w:rPr>
      </w:pPr>
      <w:ins w:id="40" w:author="r1" w:date="2022-10-10T23:43:00Z">
        <w:r>
          <w:tab/>
        </w:r>
        <w:r>
          <w:tab/>
        </w:r>
        <w:r>
          <w:sym w:font="Wingdings" w:char="F0E0"/>
        </w:r>
        <w:r>
          <w:t xml:space="preserve"> Network supports </w:t>
        </w:r>
      </w:ins>
      <w:ins w:id="41" w:author="Tao Wan" w:date="2022-10-10T16:27:00Z">
        <w:r w:rsidR="009C120D">
          <w:t xml:space="preserve">at least </w:t>
        </w:r>
      </w:ins>
      <w:ins w:id="42" w:author="Tao Wan" w:date="2022-10-10T16:26:00Z">
        <w:r w:rsidR="009C120D">
          <w:t>Certificate based Public Key Signature Schemes</w:t>
        </w:r>
      </w:ins>
      <w:ins w:id="43" w:author="r1" w:date="2022-10-10T23:43:00Z">
        <w:del w:id="44" w:author="Tao Wan" w:date="2022-10-10T16:26:00Z">
          <w:r w:rsidDel="009C120D">
            <w:delText>at least any one scheme</w:delText>
          </w:r>
        </w:del>
      </w:ins>
    </w:p>
    <w:p w14:paraId="5E7C27C2" w14:textId="167B2D96" w:rsidR="000E38BE" w:rsidDel="009C120D" w:rsidRDefault="000E38BE" w:rsidP="000E38BE">
      <w:pPr>
        <w:overflowPunct w:val="0"/>
        <w:autoSpaceDE w:val="0"/>
        <w:autoSpaceDN w:val="0"/>
        <w:adjustRightInd w:val="0"/>
        <w:ind w:left="720"/>
        <w:textAlignment w:val="baseline"/>
        <w:rPr>
          <w:ins w:id="45" w:author="r1" w:date="2022-10-11T00:09:00Z"/>
          <w:del w:id="46" w:author="Tao Wan" w:date="2022-10-10T16:27:00Z"/>
        </w:rPr>
      </w:pPr>
      <w:ins w:id="47" w:author="r1" w:date="2022-10-11T00:09:00Z">
        <w:del w:id="48" w:author="Tao Wan" w:date="2022-10-10T16:27:00Z">
          <w:r w:rsidDel="009C120D">
            <w:sym w:font="Wingdings" w:char="F0E0"/>
          </w:r>
          <w:r w:rsidDel="009C120D">
            <w:delText xml:space="preserve"> Signature-based solutions (#7, #11, #12, #20 and #21) </w:delText>
          </w:r>
          <w:r w:rsidDel="009C120D">
            <w:rPr>
              <w:rFonts w:hint="eastAsia"/>
              <w:lang w:eastAsia="zh-CN"/>
            </w:rPr>
            <w:delText>are</w:delText>
          </w:r>
          <w:r w:rsidDel="009C120D">
            <w:rPr>
              <w:lang w:val="en-US" w:eastAsia="zh-CN"/>
            </w:rPr>
            <w:delText xml:space="preserve"> </w:delText>
          </w:r>
          <w:r w:rsidDel="009C120D">
            <w:delText xml:space="preserve">taken as the basis for the normative work </w:delText>
          </w:r>
        </w:del>
      </w:ins>
    </w:p>
    <w:p w14:paraId="2B6599E9" w14:textId="5B93DCBC" w:rsidR="006066F7" w:rsidRDefault="000E38BE">
      <w:pPr>
        <w:overflowPunct w:val="0"/>
        <w:autoSpaceDE w:val="0"/>
        <w:autoSpaceDN w:val="0"/>
        <w:adjustRightInd w:val="0"/>
        <w:ind w:left="720"/>
        <w:textAlignment w:val="baseline"/>
        <w:rPr>
          <w:ins w:id="49" w:author="Samsung" w:date="2022-09-29T12:00:00Z"/>
        </w:rPr>
        <w:pPrChange w:id="50" w:author="r1" w:date="2022-10-11T00:09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ins w:id="51" w:author="r1" w:date="2022-10-11T00:09:00Z">
        <w:r>
          <w:sym w:font="Wingdings" w:char="F0E0"/>
        </w:r>
        <w:r>
          <w:t xml:space="preserve"> Solution</w:t>
        </w:r>
      </w:ins>
      <w:ins w:id="52" w:author="Tao Wan" w:date="2022-10-10T16:37:00Z">
        <w:r w:rsidR="00CF7D91">
          <w:t xml:space="preserve">s </w:t>
        </w:r>
      </w:ins>
      <w:ins w:id="53" w:author="r1" w:date="2022-10-11T00:09:00Z">
        <w:r>
          <w:t xml:space="preserve">#7 </w:t>
        </w:r>
      </w:ins>
      <w:ins w:id="54" w:author="Tao Wan" w:date="2022-10-10T16:37:00Z">
        <w:r w:rsidR="00CF7D91">
          <w:t xml:space="preserve">and #12 </w:t>
        </w:r>
      </w:ins>
      <w:ins w:id="55" w:author="r1" w:date="2022-10-11T00:09:00Z">
        <w:r>
          <w:t xml:space="preserve">to be considered </w:t>
        </w:r>
        <w:r w:rsidRPr="00980F93">
          <w:t>as baseline for normative work</w:t>
        </w:r>
        <w:r>
          <w:t xml:space="preserve"> for ECCSI and Solution</w:t>
        </w:r>
      </w:ins>
      <w:ins w:id="56" w:author="Tao Wan" w:date="2022-10-10T16:27:00Z">
        <w:r w:rsidR="009C120D">
          <w:t xml:space="preserve">s </w:t>
        </w:r>
      </w:ins>
      <w:ins w:id="57" w:author="r1" w:date="2022-10-11T00:09:00Z">
        <w:r>
          <w:t>#21</w:t>
        </w:r>
      </w:ins>
      <w:ins w:id="58" w:author="Tao Wan" w:date="2022-10-10T16:27:00Z">
        <w:r w:rsidR="009C120D">
          <w:t xml:space="preserve"> and #27</w:t>
        </w:r>
      </w:ins>
      <w:ins w:id="59" w:author="r1" w:date="2022-10-11T00:09:00Z">
        <w:r>
          <w:t xml:space="preserve"> to be considered </w:t>
        </w:r>
        <w:r w:rsidRPr="00980F93">
          <w:t>as baseline for normative work</w:t>
        </w:r>
        <w:r>
          <w:t xml:space="preserve"> for </w:t>
        </w:r>
      </w:ins>
      <w:ins w:id="60" w:author="r1" w:date="2022-10-11T00:10:00Z">
        <w:r w:rsidRPr="00CE2E45">
          <w:t>Certificate based Public Key Signature Scheme</w:t>
        </w:r>
      </w:ins>
      <w:ins w:id="61" w:author="Samsung" w:date="2022-09-29T12:00:00Z">
        <w:del w:id="62" w:author="r1" w:date="2022-10-10T23:44:00Z">
          <w:r w:rsidR="006066F7" w:rsidRPr="00F71B09" w:rsidDel="00CE2E45">
            <w:rPr>
              <w:rFonts w:eastAsia="Batang"/>
              <w:lang w:eastAsia="ko-KR"/>
            </w:rPr>
            <w:delText>Elliptic Curve-based Certificateless Signatures for Identity-based Encry</w:delText>
          </w:r>
          <w:r w:rsidR="006066F7" w:rsidDel="00CE2E45">
            <w:rPr>
              <w:rFonts w:eastAsia="Batang"/>
              <w:lang w:eastAsia="ko-KR"/>
            </w:rPr>
            <w:delText xml:space="preserve">ption (ECCSI) </w:delText>
          </w:r>
          <w:r w:rsidR="006066F7" w:rsidDel="00CE2E45">
            <w:delText>[9] is used for signature generation and verification.</w:delText>
          </w:r>
        </w:del>
      </w:ins>
    </w:p>
    <w:p w14:paraId="49130DE3" w14:textId="77777777" w:rsidR="001474C6" w:rsidRDefault="00CE2E45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3" w:author="r1" w:date="2022-10-11T00:13:00Z"/>
        </w:rPr>
      </w:pPr>
      <w:ins w:id="64" w:author="r1" w:date="2022-10-10T23:45:00Z">
        <w:r>
          <w:lastRenderedPageBreak/>
          <w:sym w:font="Wingdings" w:char="F0E8"/>
        </w:r>
        <w:r>
          <w:t xml:space="preserve"> </w:t>
        </w:r>
      </w:ins>
      <w:ins w:id="65" w:author="r1" w:date="2022-10-10T23:48:00Z">
        <w:r>
          <w:t xml:space="preserve">It is concluded that </w:t>
        </w:r>
        <w:r w:rsidRPr="00BA4325">
          <w:t>Elliptic Curve Digital Signature Algorithm</w:t>
        </w:r>
        <w:r>
          <w:t xml:space="preserve"> (ECDSA)</w:t>
        </w:r>
      </w:ins>
      <w:ins w:id="66" w:author="r1" w:date="2022-10-10T23:49:00Z">
        <w:r w:rsidR="009F0865">
          <w:t xml:space="preserve"> </w:t>
        </w:r>
      </w:ins>
      <w:ins w:id="67" w:author="r1" w:date="2022-10-10T23:53:00Z">
        <w:r w:rsidR="009F0865">
          <w:t>is the</w:t>
        </w:r>
      </w:ins>
      <w:ins w:id="68" w:author="r1" w:date="2022-10-10T23:54:00Z">
        <w:r w:rsidR="009F0865">
          <w:t xml:space="preserve"> </w:t>
        </w:r>
        <w:r w:rsidR="009F0865" w:rsidRPr="009F0865">
          <w:t>signature algorithm</w:t>
        </w:r>
      </w:ins>
      <w:ins w:id="69" w:author="r1" w:date="2022-10-11T00:10:00Z">
        <w:r w:rsidR="000E38BE">
          <w:t xml:space="preserve"> to be used</w:t>
        </w:r>
      </w:ins>
    </w:p>
    <w:p w14:paraId="159305F8" w14:textId="05376A35" w:rsidR="00CE2E45" w:rsidRDefault="001474C6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70" w:author="r1" w:date="2022-10-10T23:45:00Z"/>
        </w:rPr>
      </w:pPr>
      <w:ins w:id="71" w:author="r1" w:date="2022-10-11T00:14:00Z">
        <w:r>
          <w:tab/>
        </w:r>
        <w:r>
          <w:tab/>
        </w:r>
        <w:r>
          <w:sym w:font="Wingdings" w:char="F0E0"/>
        </w:r>
        <w:r>
          <w:t xml:space="preserve"> Support for further signature algorithms to be decided during normative phase</w:t>
        </w:r>
      </w:ins>
    </w:p>
    <w:p w14:paraId="73CE4746" w14:textId="42FE4B72" w:rsidR="006066F7" w:rsidRDefault="006066F7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72" w:author="Samsung" w:date="2022-09-29T12:00:00Z"/>
        </w:rPr>
      </w:pPr>
      <w:ins w:id="73" w:author="Samsung" w:date="2022-09-29T12:00:00Z">
        <w:r>
          <w:sym w:font="Wingdings" w:char="F0E8"/>
        </w:r>
        <w:r>
          <w:tab/>
        </w:r>
      </w:ins>
      <w:ins w:id="74" w:author="r1" w:date="2022-10-11T00:38:00Z">
        <w:r w:rsidR="00CC537C">
          <w:t>RAN WGs based on the inputs from SA3 during study phase (Rel-18) will decide d</w:t>
        </w:r>
      </w:ins>
      <w:ins w:id="75" w:author="Samsung" w:date="2022-09-29T12:00:00Z">
        <w:del w:id="76" w:author="r1" w:date="2022-10-11T00:38:00Z">
          <w:r w:rsidDel="00CC537C">
            <w:delText>D</w:delText>
          </w:r>
        </w:del>
        <w:r>
          <w:t>etails on the inclusion of the digital signature in the SI framework and broadcasting periodicity</w:t>
        </w:r>
        <w:del w:id="77" w:author="r1" w:date="2022-10-11T00:38:00Z">
          <w:r w:rsidDel="00CC537C">
            <w:delText xml:space="preserve"> will be decided </w:delText>
          </w:r>
        </w:del>
        <w:del w:id="78" w:author="r1" w:date="2022-10-11T00:35:00Z">
          <w:r w:rsidDel="00CC537C">
            <w:delText>in discussion with</w:delText>
          </w:r>
        </w:del>
        <w:del w:id="79" w:author="r1" w:date="2022-10-11T00:38:00Z">
          <w:r w:rsidDel="00CC537C">
            <w:delText xml:space="preserve"> RAN WGs during </w:delText>
          </w:r>
        </w:del>
        <w:del w:id="80" w:author="r1" w:date="2022-10-11T00:33:00Z">
          <w:r w:rsidDel="004A7D69">
            <w:delText>normative</w:delText>
          </w:r>
        </w:del>
        <w:del w:id="81" w:author="r1" w:date="2022-10-11T00:38:00Z">
          <w:r w:rsidDel="00CC537C">
            <w:delText xml:space="preserve"> phase</w:delText>
          </w:r>
        </w:del>
        <w:r>
          <w:t xml:space="preserve">. </w:t>
        </w:r>
      </w:ins>
    </w:p>
    <w:p w14:paraId="0CB434C3" w14:textId="18255971" w:rsidR="0071326F" w:rsidRDefault="0064015A" w:rsidP="000D1110">
      <w:pPr>
        <w:rPr>
          <w:ins w:id="82" w:author="r1" w:date="2022-10-10T23:55:00Z"/>
        </w:rPr>
      </w:pPr>
      <w:ins w:id="83" w:author="r1" w:date="2022-10-10T23:54:00Z">
        <w:r w:rsidRPr="0069233B">
          <w:t xml:space="preserve">Following conclusions are made on </w:t>
        </w:r>
      </w:ins>
      <w:ins w:id="84" w:author="r1" w:date="2022-10-10T23:58:00Z">
        <w:r>
          <w:t xml:space="preserve">the </w:t>
        </w:r>
      </w:ins>
      <w:ins w:id="85" w:author="r1" w:date="2022-10-10T23:57:00Z">
        <w:r>
          <w:t>normative</w:t>
        </w:r>
      </w:ins>
      <w:ins w:id="86" w:author="r1" w:date="2022-10-10T23:58:00Z">
        <w:r>
          <w:t xml:space="preserve"> work</w:t>
        </w:r>
      </w:ins>
      <w:ins w:id="87" w:author="r1" w:date="2022-10-10T23:57:00Z">
        <w:r>
          <w:t xml:space="preserve"> </w:t>
        </w:r>
      </w:ins>
      <w:ins w:id="88" w:author="r1" w:date="2022-10-10T23:55:00Z">
        <w:r>
          <w:t>timeline</w:t>
        </w:r>
      </w:ins>
      <w:ins w:id="89" w:author="r1" w:date="2022-10-10T23:54:00Z">
        <w:r w:rsidRPr="0069233B">
          <w:t>:</w:t>
        </w:r>
      </w:ins>
    </w:p>
    <w:p w14:paraId="1EB12EED" w14:textId="7D18E865" w:rsidR="0064015A" w:rsidRDefault="0064015A" w:rsidP="000D1110">
      <w:pPr>
        <w:rPr>
          <w:ins w:id="90" w:author="r1" w:date="2022-10-10T23:57:00Z"/>
        </w:rPr>
      </w:pPr>
      <w:commentRangeStart w:id="91"/>
      <w:ins w:id="92" w:author="r1" w:date="2022-10-10T23:55:00Z">
        <w:r>
          <w:t xml:space="preserve">      </w:t>
        </w:r>
        <w:r>
          <w:sym w:font="Wingdings" w:char="F0E8"/>
        </w:r>
        <w:r>
          <w:t xml:space="preserve"> Alternative 1</w:t>
        </w:r>
      </w:ins>
      <w:ins w:id="93" w:author="r1" w:date="2022-10-10T23:56:00Z">
        <w:r>
          <w:t>:</w:t>
        </w:r>
      </w:ins>
      <w:ins w:id="94" w:author="r1" w:date="2022-10-11T00:06:00Z">
        <w:r w:rsidR="00FE2340">
          <w:t xml:space="preserve"> </w:t>
        </w:r>
      </w:ins>
      <w:ins w:id="95" w:author="r1" w:date="2022-10-10T23:57:00Z">
        <w:r>
          <w:t>Normative</w:t>
        </w:r>
      </w:ins>
      <w:ins w:id="96" w:author="r1" w:date="2022-10-10T23:56:00Z">
        <w:r>
          <w:t xml:space="preserve"> work </w:t>
        </w:r>
      </w:ins>
      <w:ins w:id="97" w:author="r1" w:date="2022-10-11T00:03:00Z">
        <w:r w:rsidR="00FE2340">
          <w:t xml:space="preserve">for the </w:t>
        </w:r>
      </w:ins>
      <w:ins w:id="98" w:author="r1" w:date="2022-10-11T00:04:00Z">
        <w:r w:rsidR="00FE2340">
          <w:t>above</w:t>
        </w:r>
      </w:ins>
      <w:ins w:id="99" w:author="r1" w:date="2022-10-11T00:03:00Z">
        <w:r w:rsidR="00FE2340">
          <w:t xml:space="preserve"> </w:t>
        </w:r>
      </w:ins>
      <w:ins w:id="100" w:author="r1" w:date="2022-10-10T23:56:00Z">
        <w:r>
          <w:t>conclusion</w:t>
        </w:r>
      </w:ins>
      <w:ins w:id="101" w:author="r1" w:date="2022-10-10T23:57:00Z">
        <w:r>
          <w:t>s</w:t>
        </w:r>
      </w:ins>
      <w:ins w:id="102" w:author="r1" w:date="2022-10-10T23:56:00Z">
        <w:r>
          <w:t xml:space="preserve"> </w:t>
        </w:r>
      </w:ins>
      <w:ins w:id="103" w:author="r1" w:date="2022-10-11T00:04:00Z">
        <w:r w:rsidR="00FE2340">
          <w:t>to</w:t>
        </w:r>
      </w:ins>
      <w:ins w:id="104" w:author="r1" w:date="2022-10-10T23:56:00Z">
        <w:r>
          <w:t xml:space="preserve"> be done in Rel-18</w:t>
        </w:r>
      </w:ins>
      <w:ins w:id="105" w:author="r1" w:date="2022-10-11T00:04:00Z">
        <w:r w:rsidR="00FE2340">
          <w:t>.</w:t>
        </w:r>
      </w:ins>
    </w:p>
    <w:p w14:paraId="163831F4" w14:textId="727890FA" w:rsidR="0064015A" w:rsidRDefault="0064015A" w:rsidP="000D1110">
      <w:pPr>
        <w:rPr>
          <w:ins w:id="106" w:author="r1" w:date="2022-10-10T23:56:00Z"/>
        </w:rPr>
      </w:pPr>
      <w:ins w:id="107" w:author="r1" w:date="2022-10-10T23:57:00Z">
        <w:r>
          <w:t xml:space="preserve">      </w:t>
        </w:r>
        <w:r>
          <w:sym w:font="Wingdings" w:char="F0E8"/>
        </w:r>
        <w:r>
          <w:t xml:space="preserve"> Alternative 2: Normative</w:t>
        </w:r>
        <w:r w:rsidR="00FE2340">
          <w:t xml:space="preserve"> work for</w:t>
        </w:r>
        <w:r>
          <w:t xml:space="preserve"> the above conclusions </w:t>
        </w:r>
      </w:ins>
      <w:ins w:id="108" w:author="r1" w:date="2022-10-11T00:05:00Z">
        <w:r w:rsidR="00FE2340">
          <w:t xml:space="preserve">to be </w:t>
        </w:r>
      </w:ins>
      <w:ins w:id="109" w:author="r1" w:date="2022-10-10T23:57:00Z">
        <w:r w:rsidR="00FE2340">
          <w:t>done in Rel-19.</w:t>
        </w:r>
      </w:ins>
      <w:commentRangeEnd w:id="91"/>
      <w:ins w:id="110" w:author="r1" w:date="2022-10-11T00:06:00Z">
        <w:r w:rsidR="00FE2340">
          <w:rPr>
            <w:rStyle w:val="CommentReference"/>
          </w:rPr>
          <w:commentReference w:id="91"/>
        </w:r>
      </w:ins>
    </w:p>
    <w:p w14:paraId="34D9FBEC" w14:textId="727B35F9" w:rsidR="009C120D" w:rsidRDefault="009C120D" w:rsidP="000D1110">
      <w:pPr>
        <w:rPr>
          <w:b/>
          <w:bCs/>
          <w:color w:val="0432FF"/>
          <w:sz w:val="36"/>
        </w:rPr>
      </w:pPr>
    </w:p>
    <w:bookmarkEnd w:id="5"/>
    <w:bookmarkEnd w:id="6"/>
    <w:bookmarkEnd w:id="7"/>
    <w:bookmarkEnd w:id="8"/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1" w:author="r1" w:date="2022-10-11T00:06:00Z" w:initials="r">
    <w:p w14:paraId="4D0602ED" w14:textId="4DCF567D" w:rsidR="00FE2340" w:rsidRPr="00FE2340" w:rsidRDefault="00FE2340">
      <w:pPr>
        <w:pStyle w:val="CommentText"/>
        <w:rPr>
          <w:b/>
        </w:rPr>
      </w:pPr>
      <w:r>
        <w:rPr>
          <w:rStyle w:val="CommentReference"/>
        </w:rPr>
        <w:annotationRef/>
      </w:r>
      <w:r w:rsidR="001E71AA" w:rsidRPr="00FE2340">
        <w:rPr>
          <w:b/>
          <w:noProof/>
          <w:color w:val="FF0000"/>
        </w:rPr>
        <w:t>Either Alt</w:t>
      </w:r>
      <w:r w:rsidR="000E38BE">
        <w:rPr>
          <w:b/>
          <w:noProof/>
          <w:color w:val="FF0000"/>
        </w:rPr>
        <w:t>ernative</w:t>
      </w:r>
      <w:r w:rsidR="001E71AA" w:rsidRPr="00FE2340">
        <w:rPr>
          <w:b/>
          <w:noProof/>
          <w:color w:val="FF0000"/>
        </w:rPr>
        <w:t xml:space="preserve"> 1 or 2 to be decided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0602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0602ED" w16cid:durableId="26EEC2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7B4B" w14:textId="77777777" w:rsidR="00D80592" w:rsidRDefault="00D80592" w:rsidP="00D3570C">
      <w:pPr>
        <w:spacing w:after="0"/>
      </w:pPr>
      <w:r>
        <w:separator/>
      </w:r>
    </w:p>
  </w:endnote>
  <w:endnote w:type="continuationSeparator" w:id="0">
    <w:p w14:paraId="6DABC63B" w14:textId="77777777" w:rsidR="00D80592" w:rsidRDefault="00D80592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9997" w14:textId="77777777" w:rsidR="00D80592" w:rsidRDefault="00D80592" w:rsidP="00D3570C">
      <w:pPr>
        <w:spacing w:after="0"/>
      </w:pPr>
      <w:r>
        <w:separator/>
      </w:r>
    </w:p>
  </w:footnote>
  <w:footnote w:type="continuationSeparator" w:id="0">
    <w:p w14:paraId="3C81308F" w14:textId="77777777" w:rsidR="00D80592" w:rsidRDefault="00D80592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515B85"/>
    <w:multiLevelType w:val="hybridMultilevel"/>
    <w:tmpl w:val="2DB86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62831450">
    <w:abstractNumId w:val="10"/>
  </w:num>
  <w:num w:numId="2" w16cid:durableId="532695436">
    <w:abstractNumId w:val="11"/>
  </w:num>
  <w:num w:numId="3" w16cid:durableId="276253194">
    <w:abstractNumId w:val="2"/>
  </w:num>
  <w:num w:numId="4" w16cid:durableId="1487630964">
    <w:abstractNumId w:val="8"/>
  </w:num>
  <w:num w:numId="5" w16cid:durableId="1960723316">
    <w:abstractNumId w:val="6"/>
  </w:num>
  <w:num w:numId="6" w16cid:durableId="964429518">
    <w:abstractNumId w:val="12"/>
  </w:num>
  <w:num w:numId="7" w16cid:durableId="14368986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 w16cid:durableId="1695500449">
    <w:abstractNumId w:val="9"/>
  </w:num>
  <w:num w:numId="9" w16cid:durableId="1044796499">
    <w:abstractNumId w:val="4"/>
  </w:num>
  <w:num w:numId="10" w16cid:durableId="1958755314">
    <w:abstractNumId w:val="14"/>
  </w:num>
  <w:num w:numId="11" w16cid:durableId="1626886901">
    <w:abstractNumId w:val="3"/>
  </w:num>
  <w:num w:numId="12" w16cid:durableId="1925265496">
    <w:abstractNumId w:val="13"/>
  </w:num>
  <w:num w:numId="13" w16cid:durableId="690105429">
    <w:abstractNumId w:val="7"/>
  </w:num>
  <w:num w:numId="14" w16cid:durableId="844323030">
    <w:abstractNumId w:val="5"/>
  </w:num>
  <w:num w:numId="15" w16cid:durableId="10753221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1">
    <w15:presenceInfo w15:providerId="None" w15:userId="r1"/>
  </w15:person>
  <w15:person w15:author="Tao Wan">
    <w15:presenceInfo w15:providerId="AD" w15:userId="S::t.wan@cablelabs.com::ca7fb77e-1ebb-4b55-ba05-8a374a618fe4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17D08"/>
    <w:rsid w:val="00023330"/>
    <w:rsid w:val="00026D28"/>
    <w:rsid w:val="000404AA"/>
    <w:rsid w:val="00040859"/>
    <w:rsid w:val="00045D73"/>
    <w:rsid w:val="000514C2"/>
    <w:rsid w:val="000827F1"/>
    <w:rsid w:val="00092760"/>
    <w:rsid w:val="00092F7C"/>
    <w:rsid w:val="000B0A53"/>
    <w:rsid w:val="000B4740"/>
    <w:rsid w:val="000C1C76"/>
    <w:rsid w:val="000C2839"/>
    <w:rsid w:val="000D1110"/>
    <w:rsid w:val="000D68DD"/>
    <w:rsid w:val="000D7E82"/>
    <w:rsid w:val="000E38BE"/>
    <w:rsid w:val="000F5B6A"/>
    <w:rsid w:val="00110CD3"/>
    <w:rsid w:val="0011222A"/>
    <w:rsid w:val="001123EE"/>
    <w:rsid w:val="00115D9D"/>
    <w:rsid w:val="00116ECD"/>
    <w:rsid w:val="00117002"/>
    <w:rsid w:val="00117110"/>
    <w:rsid w:val="001201C3"/>
    <w:rsid w:val="00127233"/>
    <w:rsid w:val="00133FBC"/>
    <w:rsid w:val="0013645E"/>
    <w:rsid w:val="00140E51"/>
    <w:rsid w:val="00143BF0"/>
    <w:rsid w:val="001474C6"/>
    <w:rsid w:val="001575AA"/>
    <w:rsid w:val="00160832"/>
    <w:rsid w:val="00170AA9"/>
    <w:rsid w:val="00180E21"/>
    <w:rsid w:val="00181A10"/>
    <w:rsid w:val="001A5D86"/>
    <w:rsid w:val="001B55A7"/>
    <w:rsid w:val="001C356F"/>
    <w:rsid w:val="001D22C3"/>
    <w:rsid w:val="001D5E78"/>
    <w:rsid w:val="001D7769"/>
    <w:rsid w:val="001E71AA"/>
    <w:rsid w:val="001F0B79"/>
    <w:rsid w:val="002001F6"/>
    <w:rsid w:val="00206655"/>
    <w:rsid w:val="00207784"/>
    <w:rsid w:val="002148CA"/>
    <w:rsid w:val="00215C11"/>
    <w:rsid w:val="00217035"/>
    <w:rsid w:val="002215DE"/>
    <w:rsid w:val="0022200C"/>
    <w:rsid w:val="0023559F"/>
    <w:rsid w:val="0024147A"/>
    <w:rsid w:val="0024538A"/>
    <w:rsid w:val="00245C66"/>
    <w:rsid w:val="00256F28"/>
    <w:rsid w:val="00262B8B"/>
    <w:rsid w:val="00265AE0"/>
    <w:rsid w:val="002752D5"/>
    <w:rsid w:val="0028240A"/>
    <w:rsid w:val="00296A92"/>
    <w:rsid w:val="00297399"/>
    <w:rsid w:val="002A31EA"/>
    <w:rsid w:val="002A5646"/>
    <w:rsid w:val="002A676E"/>
    <w:rsid w:val="002B338C"/>
    <w:rsid w:val="002C491C"/>
    <w:rsid w:val="002E2BD3"/>
    <w:rsid w:val="002E428C"/>
    <w:rsid w:val="002E7563"/>
    <w:rsid w:val="002F451A"/>
    <w:rsid w:val="0030232D"/>
    <w:rsid w:val="0030666C"/>
    <w:rsid w:val="00312489"/>
    <w:rsid w:val="0031528C"/>
    <w:rsid w:val="00327037"/>
    <w:rsid w:val="00333DA6"/>
    <w:rsid w:val="00334E79"/>
    <w:rsid w:val="003417B4"/>
    <w:rsid w:val="00351D3B"/>
    <w:rsid w:val="00357F60"/>
    <w:rsid w:val="00373580"/>
    <w:rsid w:val="003804A5"/>
    <w:rsid w:val="00385103"/>
    <w:rsid w:val="00393E5E"/>
    <w:rsid w:val="00397EB5"/>
    <w:rsid w:val="003A5132"/>
    <w:rsid w:val="003A5B17"/>
    <w:rsid w:val="003B0392"/>
    <w:rsid w:val="003B0C2F"/>
    <w:rsid w:val="003B0CCB"/>
    <w:rsid w:val="003C3951"/>
    <w:rsid w:val="003C5195"/>
    <w:rsid w:val="003D2A73"/>
    <w:rsid w:val="003E206C"/>
    <w:rsid w:val="003E4136"/>
    <w:rsid w:val="003E4DBE"/>
    <w:rsid w:val="003F4574"/>
    <w:rsid w:val="0040100E"/>
    <w:rsid w:val="00401638"/>
    <w:rsid w:val="0040388D"/>
    <w:rsid w:val="004066D6"/>
    <w:rsid w:val="00424D0C"/>
    <w:rsid w:val="0042515E"/>
    <w:rsid w:val="00427431"/>
    <w:rsid w:val="00443369"/>
    <w:rsid w:val="00447AC3"/>
    <w:rsid w:val="00450A49"/>
    <w:rsid w:val="004559CE"/>
    <w:rsid w:val="00456D99"/>
    <w:rsid w:val="0046179B"/>
    <w:rsid w:val="00467010"/>
    <w:rsid w:val="00472D1F"/>
    <w:rsid w:val="004809B3"/>
    <w:rsid w:val="00481664"/>
    <w:rsid w:val="004852BE"/>
    <w:rsid w:val="004852F9"/>
    <w:rsid w:val="00487C6D"/>
    <w:rsid w:val="0049061C"/>
    <w:rsid w:val="00491843"/>
    <w:rsid w:val="004A2B49"/>
    <w:rsid w:val="004A67B7"/>
    <w:rsid w:val="004A7D69"/>
    <w:rsid w:val="004B2CFF"/>
    <w:rsid w:val="004B3A9E"/>
    <w:rsid w:val="004D1749"/>
    <w:rsid w:val="004E102F"/>
    <w:rsid w:val="004F3508"/>
    <w:rsid w:val="004F66F0"/>
    <w:rsid w:val="00505CEF"/>
    <w:rsid w:val="00515CF3"/>
    <w:rsid w:val="0051699D"/>
    <w:rsid w:val="005205F4"/>
    <w:rsid w:val="0052151B"/>
    <w:rsid w:val="005243E1"/>
    <w:rsid w:val="00531C06"/>
    <w:rsid w:val="0053502B"/>
    <w:rsid w:val="00545713"/>
    <w:rsid w:val="005511D9"/>
    <w:rsid w:val="00553CEB"/>
    <w:rsid w:val="00556C32"/>
    <w:rsid w:val="00565E58"/>
    <w:rsid w:val="0058343E"/>
    <w:rsid w:val="00586436"/>
    <w:rsid w:val="00597C33"/>
    <w:rsid w:val="005A261C"/>
    <w:rsid w:val="005B2D03"/>
    <w:rsid w:val="005B5D46"/>
    <w:rsid w:val="005B7FE2"/>
    <w:rsid w:val="005C414D"/>
    <w:rsid w:val="005C72EF"/>
    <w:rsid w:val="005D05D7"/>
    <w:rsid w:val="005D301A"/>
    <w:rsid w:val="005D402E"/>
    <w:rsid w:val="005E12A9"/>
    <w:rsid w:val="005F4DC7"/>
    <w:rsid w:val="005F7F88"/>
    <w:rsid w:val="006017CC"/>
    <w:rsid w:val="006037DE"/>
    <w:rsid w:val="006066F7"/>
    <w:rsid w:val="00606983"/>
    <w:rsid w:val="006120D2"/>
    <w:rsid w:val="00617B61"/>
    <w:rsid w:val="00620CF2"/>
    <w:rsid w:val="00633E02"/>
    <w:rsid w:val="00635A77"/>
    <w:rsid w:val="0064015A"/>
    <w:rsid w:val="006444AF"/>
    <w:rsid w:val="0065144D"/>
    <w:rsid w:val="0065559C"/>
    <w:rsid w:val="006575B8"/>
    <w:rsid w:val="00662481"/>
    <w:rsid w:val="00665E62"/>
    <w:rsid w:val="006753C5"/>
    <w:rsid w:val="00692131"/>
    <w:rsid w:val="0069233B"/>
    <w:rsid w:val="00692938"/>
    <w:rsid w:val="006946DB"/>
    <w:rsid w:val="006A0DA9"/>
    <w:rsid w:val="006B24AA"/>
    <w:rsid w:val="006B4420"/>
    <w:rsid w:val="006B56AE"/>
    <w:rsid w:val="006B6FD4"/>
    <w:rsid w:val="006B7E67"/>
    <w:rsid w:val="006D1A01"/>
    <w:rsid w:val="006E271C"/>
    <w:rsid w:val="006E2924"/>
    <w:rsid w:val="006E5A11"/>
    <w:rsid w:val="006F7930"/>
    <w:rsid w:val="0071326F"/>
    <w:rsid w:val="00714DEA"/>
    <w:rsid w:val="0072072D"/>
    <w:rsid w:val="00747C99"/>
    <w:rsid w:val="007547CF"/>
    <w:rsid w:val="00755F57"/>
    <w:rsid w:val="00763871"/>
    <w:rsid w:val="00765E7C"/>
    <w:rsid w:val="00766ACA"/>
    <w:rsid w:val="00767708"/>
    <w:rsid w:val="007739D9"/>
    <w:rsid w:val="00774C29"/>
    <w:rsid w:val="00780054"/>
    <w:rsid w:val="007826C5"/>
    <w:rsid w:val="007A1713"/>
    <w:rsid w:val="007D2E8B"/>
    <w:rsid w:val="007F055E"/>
    <w:rsid w:val="007F26BB"/>
    <w:rsid w:val="00804EB5"/>
    <w:rsid w:val="00805C65"/>
    <w:rsid w:val="00805CF2"/>
    <w:rsid w:val="0083031D"/>
    <w:rsid w:val="00840241"/>
    <w:rsid w:val="00840C98"/>
    <w:rsid w:val="008517F6"/>
    <w:rsid w:val="00854DD2"/>
    <w:rsid w:val="00860052"/>
    <w:rsid w:val="0087581E"/>
    <w:rsid w:val="00875C4F"/>
    <w:rsid w:val="00881D46"/>
    <w:rsid w:val="008846C3"/>
    <w:rsid w:val="00885DB2"/>
    <w:rsid w:val="00890B0C"/>
    <w:rsid w:val="00891C57"/>
    <w:rsid w:val="00893FB0"/>
    <w:rsid w:val="008B23E1"/>
    <w:rsid w:val="008B5E32"/>
    <w:rsid w:val="008B6AAD"/>
    <w:rsid w:val="008C203A"/>
    <w:rsid w:val="008F1BCC"/>
    <w:rsid w:val="00900967"/>
    <w:rsid w:val="00913515"/>
    <w:rsid w:val="0092117E"/>
    <w:rsid w:val="0092238B"/>
    <w:rsid w:val="009250D3"/>
    <w:rsid w:val="00925570"/>
    <w:rsid w:val="00927D70"/>
    <w:rsid w:val="00963235"/>
    <w:rsid w:val="009645EE"/>
    <w:rsid w:val="00972F07"/>
    <w:rsid w:val="00991BF9"/>
    <w:rsid w:val="00991F4B"/>
    <w:rsid w:val="009929BE"/>
    <w:rsid w:val="009A700A"/>
    <w:rsid w:val="009B1FE8"/>
    <w:rsid w:val="009C0221"/>
    <w:rsid w:val="009C120D"/>
    <w:rsid w:val="009D101F"/>
    <w:rsid w:val="009D1422"/>
    <w:rsid w:val="009D3B78"/>
    <w:rsid w:val="009F0865"/>
    <w:rsid w:val="009F5646"/>
    <w:rsid w:val="009F77E4"/>
    <w:rsid w:val="00A1058C"/>
    <w:rsid w:val="00A12238"/>
    <w:rsid w:val="00A13D13"/>
    <w:rsid w:val="00A2001B"/>
    <w:rsid w:val="00A220BC"/>
    <w:rsid w:val="00A239B4"/>
    <w:rsid w:val="00A24D0E"/>
    <w:rsid w:val="00A3170D"/>
    <w:rsid w:val="00A42669"/>
    <w:rsid w:val="00A45A04"/>
    <w:rsid w:val="00A46C6B"/>
    <w:rsid w:val="00A545A0"/>
    <w:rsid w:val="00A671B9"/>
    <w:rsid w:val="00A671E9"/>
    <w:rsid w:val="00A73F8A"/>
    <w:rsid w:val="00A75DCB"/>
    <w:rsid w:val="00A77D7E"/>
    <w:rsid w:val="00A92192"/>
    <w:rsid w:val="00AB2C08"/>
    <w:rsid w:val="00AB6AB8"/>
    <w:rsid w:val="00AD068A"/>
    <w:rsid w:val="00AD4465"/>
    <w:rsid w:val="00AD54A2"/>
    <w:rsid w:val="00AE21F6"/>
    <w:rsid w:val="00AF503A"/>
    <w:rsid w:val="00B0241C"/>
    <w:rsid w:val="00B13AE9"/>
    <w:rsid w:val="00B31FED"/>
    <w:rsid w:val="00B342A2"/>
    <w:rsid w:val="00B425F6"/>
    <w:rsid w:val="00B4426F"/>
    <w:rsid w:val="00B462EB"/>
    <w:rsid w:val="00B6259F"/>
    <w:rsid w:val="00B71A16"/>
    <w:rsid w:val="00B74D37"/>
    <w:rsid w:val="00B7680C"/>
    <w:rsid w:val="00B90B3F"/>
    <w:rsid w:val="00B94633"/>
    <w:rsid w:val="00B94C77"/>
    <w:rsid w:val="00BA01D6"/>
    <w:rsid w:val="00BA1274"/>
    <w:rsid w:val="00BA149E"/>
    <w:rsid w:val="00BA5613"/>
    <w:rsid w:val="00BA5FF8"/>
    <w:rsid w:val="00BB5B5B"/>
    <w:rsid w:val="00BC1289"/>
    <w:rsid w:val="00BC2CB8"/>
    <w:rsid w:val="00BC55CD"/>
    <w:rsid w:val="00BD7C8F"/>
    <w:rsid w:val="00BE3753"/>
    <w:rsid w:val="00BF0AA6"/>
    <w:rsid w:val="00BF1E6C"/>
    <w:rsid w:val="00C02AC0"/>
    <w:rsid w:val="00C040BB"/>
    <w:rsid w:val="00C05960"/>
    <w:rsid w:val="00C11A86"/>
    <w:rsid w:val="00C1358F"/>
    <w:rsid w:val="00C1708C"/>
    <w:rsid w:val="00C1754E"/>
    <w:rsid w:val="00C22968"/>
    <w:rsid w:val="00C2378B"/>
    <w:rsid w:val="00C36301"/>
    <w:rsid w:val="00C450C4"/>
    <w:rsid w:val="00C47D9F"/>
    <w:rsid w:val="00C53BFC"/>
    <w:rsid w:val="00C54507"/>
    <w:rsid w:val="00C5733B"/>
    <w:rsid w:val="00C74F04"/>
    <w:rsid w:val="00CA4392"/>
    <w:rsid w:val="00CB5E6D"/>
    <w:rsid w:val="00CB63C0"/>
    <w:rsid w:val="00CC0A88"/>
    <w:rsid w:val="00CC537C"/>
    <w:rsid w:val="00CC6F46"/>
    <w:rsid w:val="00CD1E4C"/>
    <w:rsid w:val="00CD7BF5"/>
    <w:rsid w:val="00CE2E45"/>
    <w:rsid w:val="00CE4143"/>
    <w:rsid w:val="00CE5631"/>
    <w:rsid w:val="00CF35D0"/>
    <w:rsid w:val="00CF7D0B"/>
    <w:rsid w:val="00CF7D91"/>
    <w:rsid w:val="00D01C17"/>
    <w:rsid w:val="00D050F3"/>
    <w:rsid w:val="00D105BF"/>
    <w:rsid w:val="00D146B2"/>
    <w:rsid w:val="00D16BBF"/>
    <w:rsid w:val="00D23916"/>
    <w:rsid w:val="00D3487F"/>
    <w:rsid w:val="00D3570C"/>
    <w:rsid w:val="00D605BE"/>
    <w:rsid w:val="00D714A5"/>
    <w:rsid w:val="00D71AAB"/>
    <w:rsid w:val="00D80592"/>
    <w:rsid w:val="00D8782D"/>
    <w:rsid w:val="00D8786E"/>
    <w:rsid w:val="00D934ED"/>
    <w:rsid w:val="00DA3334"/>
    <w:rsid w:val="00DA48C3"/>
    <w:rsid w:val="00DC6F47"/>
    <w:rsid w:val="00DE5D76"/>
    <w:rsid w:val="00DE6F86"/>
    <w:rsid w:val="00DF6EF1"/>
    <w:rsid w:val="00E01F13"/>
    <w:rsid w:val="00E04F49"/>
    <w:rsid w:val="00E06A4C"/>
    <w:rsid w:val="00E07A88"/>
    <w:rsid w:val="00E133C6"/>
    <w:rsid w:val="00E248E1"/>
    <w:rsid w:val="00E35804"/>
    <w:rsid w:val="00E427EA"/>
    <w:rsid w:val="00E47AF7"/>
    <w:rsid w:val="00E50093"/>
    <w:rsid w:val="00E510B5"/>
    <w:rsid w:val="00E62880"/>
    <w:rsid w:val="00E62D03"/>
    <w:rsid w:val="00E85C4E"/>
    <w:rsid w:val="00E94884"/>
    <w:rsid w:val="00E9743A"/>
    <w:rsid w:val="00E97B2F"/>
    <w:rsid w:val="00EB6B8F"/>
    <w:rsid w:val="00ED0F5F"/>
    <w:rsid w:val="00ED11CB"/>
    <w:rsid w:val="00EE11EC"/>
    <w:rsid w:val="00EE2436"/>
    <w:rsid w:val="00EF1A49"/>
    <w:rsid w:val="00EF3158"/>
    <w:rsid w:val="00EF480D"/>
    <w:rsid w:val="00EF651C"/>
    <w:rsid w:val="00F11D2D"/>
    <w:rsid w:val="00F24E3D"/>
    <w:rsid w:val="00F30B9A"/>
    <w:rsid w:val="00F32C54"/>
    <w:rsid w:val="00F43EBC"/>
    <w:rsid w:val="00F516B7"/>
    <w:rsid w:val="00F64ADA"/>
    <w:rsid w:val="00F65BBC"/>
    <w:rsid w:val="00F72822"/>
    <w:rsid w:val="00F9527A"/>
    <w:rsid w:val="00F97804"/>
    <w:rsid w:val="00FA44B8"/>
    <w:rsid w:val="00FC141B"/>
    <w:rsid w:val="00FC32CC"/>
    <w:rsid w:val="00FC53DF"/>
    <w:rsid w:val="00FD1002"/>
    <w:rsid w:val="00FD249D"/>
    <w:rsid w:val="00FE08EE"/>
    <w:rsid w:val="00FE2340"/>
    <w:rsid w:val="00FE487B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"/>
    <w:rsid w:val="00C05960"/>
    <w:rPr>
      <w:color w:val="FF0000"/>
      <w:lang w:eastAsia="x-none"/>
    </w:rPr>
  </w:style>
  <w:style w:type="paragraph" w:customStyle="1" w:styleId="CRCoverPage">
    <w:name w:val="CR Cover Page"/>
    <w:link w:val="CRCoverPageZchn"/>
    <w:qFormat/>
    <w:rsid w:val="00115D9D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rsid w:val="00115D9D"/>
    <w:rPr>
      <w:rFonts w:ascii="Arial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Tao Wan</cp:lastModifiedBy>
  <cp:revision>3</cp:revision>
  <dcterms:created xsi:type="dcterms:W3CDTF">2022-10-10T20:23:00Z</dcterms:created>
  <dcterms:modified xsi:type="dcterms:W3CDTF">2022-10-10T20:37:00Z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