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49F0110B" w:rsidR="00C46284" w:rsidRDefault="00C4279E">
      <w:pPr>
        <w:pStyle w:val="CRCoverPage"/>
        <w:tabs>
          <w:tab w:val="right" w:pos="9639"/>
          <w:tab w:val="right" w:pos="13323"/>
        </w:tabs>
        <w:spacing w:after="0"/>
        <w:rPr>
          <w:b/>
          <w:sz w:val="24"/>
          <w:szCs w:val="24"/>
          <w:lang w:val="de-DE"/>
        </w:rPr>
      </w:pPr>
      <w:r>
        <w:rPr>
          <w:b/>
          <w:noProof/>
          <w:sz w:val="24"/>
        </w:rPr>
        <w:t>3GPP TSG-SA3 Meeting #108Adhoc-e</w:t>
      </w:r>
      <w:r w:rsidR="00FD4F49">
        <w:rPr>
          <w:b/>
          <w:sz w:val="24"/>
          <w:szCs w:val="24"/>
          <w:lang w:val="de-DE"/>
        </w:rPr>
        <w:tab/>
      </w:r>
      <w:r>
        <w:rPr>
          <w:b/>
          <w:sz w:val="24"/>
          <w:szCs w:val="24"/>
          <w:lang w:val="de-DE"/>
        </w:rPr>
        <w:t>S3</w:t>
      </w:r>
      <w:r w:rsidR="00FD4F49">
        <w:rPr>
          <w:b/>
          <w:sz w:val="24"/>
          <w:szCs w:val="24"/>
          <w:lang w:val="de-DE"/>
        </w:rPr>
        <w:t>-</w:t>
      </w:r>
      <w:r w:rsidR="00FB0C39">
        <w:rPr>
          <w:b/>
          <w:sz w:val="24"/>
          <w:szCs w:val="24"/>
          <w:lang w:val="de-DE"/>
        </w:rPr>
        <w:t>222850</w:t>
      </w:r>
      <w:ins w:id="0" w:author="r1" w:date="2022-10-10T22:38:00Z">
        <w:r w:rsidR="000A170B">
          <w:rPr>
            <w:b/>
            <w:sz w:val="24"/>
            <w:szCs w:val="24"/>
            <w:lang w:val="de-DE"/>
          </w:rPr>
          <w:t>-r</w:t>
        </w:r>
        <w:del w:id="1" w:author="Samsung-r2" w:date="2022-10-11T22:51:00Z">
          <w:r w:rsidR="000A170B" w:rsidDel="00655ED6">
            <w:rPr>
              <w:b/>
              <w:sz w:val="24"/>
              <w:szCs w:val="24"/>
              <w:lang w:val="de-DE"/>
            </w:rPr>
            <w:delText>1</w:delText>
          </w:r>
        </w:del>
      </w:ins>
      <w:ins w:id="2" w:author="Samsung-r2" w:date="2022-10-11T22:51:00Z">
        <w:r w:rsidR="00655ED6">
          <w:rPr>
            <w:b/>
            <w:sz w:val="24"/>
            <w:szCs w:val="24"/>
            <w:lang w:val="de-DE"/>
          </w:rPr>
          <w:t>2</w:t>
        </w:r>
      </w:ins>
    </w:p>
    <w:p w14:paraId="3578DB85" w14:textId="56305BB8" w:rsidR="00632159" w:rsidRDefault="00FD4F49">
      <w:pPr>
        <w:pStyle w:val="CRCoverPage"/>
        <w:tabs>
          <w:tab w:val="right" w:pos="9639"/>
          <w:tab w:val="right" w:pos="13323"/>
        </w:tabs>
        <w:spacing w:after="0"/>
        <w:rPr>
          <w:rFonts w:eastAsia="PMingLiU"/>
          <w:b/>
          <w:sz w:val="24"/>
          <w:szCs w:val="24"/>
          <w:lang w:eastAsia="ja-JP"/>
        </w:rPr>
      </w:pPr>
      <w:r>
        <w:rPr>
          <w:b/>
          <w:sz w:val="24"/>
          <w:szCs w:val="24"/>
        </w:rPr>
        <w:t xml:space="preserve">e-Meeting,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ins w:id="3" w:author="r1" w:date="2022-10-10T23:11:00Z">
        <w:r w:rsidR="00C46284">
          <w:rPr>
            <w:b/>
            <w:noProof/>
            <w:sz w:val="24"/>
          </w:rPr>
          <w:tab/>
          <w:t>merged S3-222475</w:t>
        </w:r>
      </w:ins>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6314E815" w:rsidR="00632159" w:rsidRDefault="00FD4F49">
      <w:pPr>
        <w:spacing w:after="60"/>
        <w:ind w:left="1985" w:hanging="1985"/>
        <w:rPr>
          <w:rFonts w:ascii="Arial" w:hAnsi="Arial" w:cs="Arial"/>
          <w:b/>
          <w:sz w:val="22"/>
          <w:szCs w:val="22"/>
        </w:rPr>
      </w:pPr>
      <w:r>
        <w:rPr>
          <w:rFonts w:ascii="Arial" w:hAnsi="Arial" w:cs="Arial"/>
          <w:b/>
          <w:sz w:val="22"/>
          <w:szCs w:val="22"/>
        </w:rPr>
        <w:t xml:space="preserve">Source:                   </w:t>
      </w:r>
      <w:r w:rsidR="00255346">
        <w:rPr>
          <w:rFonts w:ascii="Arial" w:hAnsi="Arial" w:cs="Arial"/>
          <w:b/>
          <w:sz w:val="22"/>
          <w:szCs w:val="22"/>
        </w:rPr>
        <w:t>Samsung,</w:t>
      </w:r>
      <w:r w:rsidR="00A97CB7">
        <w:rPr>
          <w:rFonts w:ascii="Arial" w:hAnsi="Arial" w:cs="Arial"/>
          <w:b/>
          <w:sz w:val="22"/>
          <w:szCs w:val="22"/>
        </w:rPr>
        <w:t xml:space="preserve"> </w:t>
      </w:r>
      <w:r w:rsidR="00A97CB7" w:rsidRPr="00A97CB7">
        <w:rPr>
          <w:rFonts w:ascii="Arial" w:hAnsi="Arial" w:cs="Arial"/>
          <w:b/>
          <w:sz w:val="22"/>
          <w:szCs w:val="22"/>
        </w:rPr>
        <w:t>Deutsche Telekom</w:t>
      </w:r>
      <w:ins w:id="4" w:author="r1" w:date="2022-10-10T23:11:00Z">
        <w:r w:rsidR="00C46284">
          <w:rPr>
            <w:rFonts w:ascii="Arial" w:hAnsi="Arial" w:cs="Arial"/>
            <w:b/>
            <w:sz w:val="22"/>
            <w:szCs w:val="22"/>
          </w:rPr>
          <w:t xml:space="preserve">, </w:t>
        </w:r>
      </w:ins>
      <w:ins w:id="5" w:author="r1" w:date="2022-10-10T23:30:00Z">
        <w:r w:rsidR="00236CB2" w:rsidRPr="00236CB2">
          <w:rPr>
            <w:rFonts w:ascii="Arial" w:hAnsi="Arial" w:cs="Arial"/>
            <w:b/>
            <w:sz w:val="22"/>
            <w:szCs w:val="22"/>
          </w:rPr>
          <w:t>Huawei, HiSilicon</w:t>
        </w:r>
      </w:ins>
      <w:r w:rsidR="009017C5">
        <w:rPr>
          <w:rFonts w:ascii="Arial" w:hAnsi="Arial" w:cs="Arial"/>
          <w:b/>
          <w:sz w:val="22"/>
          <w:szCs w:val="22"/>
        </w:rPr>
        <w:t xml:space="preserve"> </w:t>
      </w:r>
      <w:r w:rsidR="00255346">
        <w:rPr>
          <w:rFonts w:ascii="Arial" w:hAnsi="Arial" w:cs="Arial"/>
          <w:b/>
          <w:sz w:val="22"/>
          <w:szCs w:val="22"/>
        </w:rPr>
        <w:t>…. [</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6" w:name="OLE_LINK45"/>
      <w:bookmarkStart w:id="7" w:name="OLE_LINK46"/>
      <w:r>
        <w:rPr>
          <w:rFonts w:ascii="Arial" w:hAnsi="Arial" w:cs="Arial"/>
          <w:b/>
          <w:sz w:val="22"/>
          <w:szCs w:val="22"/>
        </w:rPr>
        <w:t>Cc:</w:t>
      </w:r>
      <w:r>
        <w:rPr>
          <w:rFonts w:ascii="Arial" w:hAnsi="Arial" w:cs="Arial"/>
          <w:b/>
          <w:bCs/>
          <w:sz w:val="22"/>
          <w:szCs w:val="22"/>
        </w:rPr>
        <w:tab/>
        <w:t>-</w:t>
      </w:r>
    </w:p>
    <w:bookmarkEnd w:id="6"/>
    <w:bookmarkEnd w:id="7"/>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C4279E">
        <w:rPr>
          <w:rFonts w:ascii="Arial" w:hAnsi="Arial" w:cs="Arial"/>
          <w:b/>
          <w:bCs/>
          <w:sz w:val="22"/>
          <w:szCs w:val="22"/>
        </w:rPr>
        <w:t>Rajavelsamy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Hyperlink"/>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Heading1"/>
      </w:pPr>
      <w:r>
        <w:t>1</w:t>
      </w:r>
      <w:r>
        <w:tab/>
        <w:t>Overall description</w:t>
      </w:r>
    </w:p>
    <w:p w14:paraId="273CA19F" w14:textId="49356725"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r>
        <w:rPr>
          <w:rFonts w:ascii="Arial" w:hAnsi="Arial" w:cs="Arial"/>
        </w:rPr>
        <w:t xml:space="preserve">reply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ins w:id="8" w:author="r1" w:date="2022-10-10T22:39:00Z">
        <w:r w:rsidR="000A170B">
          <w:rPr>
            <w:rFonts w:ascii="Arial" w:hAnsi="Arial" w:cs="Arial"/>
          </w:rPr>
          <w:t xml:space="preserve">from SA3 </w:t>
        </w:r>
      </w:ins>
      <w:r w:rsidR="00873059" w:rsidRPr="00C4279E">
        <w:rPr>
          <w:rFonts w:ascii="Arial" w:hAnsi="Arial" w:cs="Arial"/>
        </w:rPr>
        <w:t>on the requirements of the security information to be broadcast</w:t>
      </w:r>
      <w:del w:id="9" w:author="r1" w:date="2022-10-10T22:39:00Z">
        <w:r w:rsidR="00873059" w:rsidRPr="00C4279E" w:rsidDel="000A170B">
          <w:rPr>
            <w:rFonts w:ascii="Arial" w:hAnsi="Arial" w:cs="Arial"/>
          </w:rPr>
          <w:delText xml:space="preserve"> </w:delText>
        </w:r>
        <w:r w:rsidR="00FD4F49" w:rsidDel="000A170B">
          <w:rPr>
            <w:rFonts w:ascii="Arial" w:hAnsi="Arial" w:cs="Arial"/>
          </w:rPr>
          <w:delText xml:space="preserve">to </w:delText>
        </w:r>
        <w:r w:rsidDel="000A170B">
          <w:rPr>
            <w:rFonts w:ascii="Arial" w:hAnsi="Arial" w:cs="Arial"/>
          </w:rPr>
          <w:delText>SA3</w:delText>
        </w:r>
      </w:del>
      <w:r w:rsidR="00FD4F49">
        <w:rPr>
          <w:rFonts w:ascii="Arial" w:hAnsi="Arial" w:cs="Arial"/>
        </w:rPr>
        <w:t xml:space="preserve">: </w:t>
      </w:r>
    </w:p>
    <w:tbl>
      <w:tblPr>
        <w:tblStyle w:val="TableGrid"/>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RAN2 expects to evaluate solutions, evaluate impacts to RRC and related performance aspects, and settle the signaling.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77777777"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r w:rsidR="00873059" w:rsidRPr="00C4279E">
        <w:rPr>
          <w:rFonts w:ascii="Arial" w:hAnsi="Arial" w:cs="Arial"/>
        </w:rPr>
        <w:t xml:space="preserve">requirements </w:t>
      </w:r>
      <w:r w:rsidR="00FD4F49">
        <w:rPr>
          <w:rFonts w:ascii="Arial" w:hAnsi="Arial" w:cs="Arial"/>
        </w:rPr>
        <w:t>as follows:</w:t>
      </w:r>
    </w:p>
    <w:p w14:paraId="4F68A6E9" w14:textId="77777777" w:rsidR="00873059" w:rsidRPr="00AE2339" w:rsidRDefault="00873059" w:rsidP="00AE2339">
      <w:pPr>
        <w:pStyle w:val="ListParagraph"/>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ins w:id="10" w:author="r1" w:date="2022-10-10T22:39:00Z"/>
          <w:rFonts w:ascii="Arial" w:hAnsi="Arial" w:cs="Arial"/>
          <w:b/>
        </w:rPr>
      </w:pPr>
      <w:r w:rsidRPr="00AE2339">
        <w:rPr>
          <w:rFonts w:ascii="Arial" w:hAnsi="Arial" w:cs="Arial"/>
          <w:b/>
        </w:rPr>
        <w:t xml:space="preserve">SA3 response: </w:t>
      </w:r>
    </w:p>
    <w:p w14:paraId="6B671B37" w14:textId="168CBB88" w:rsidR="000A170B" w:rsidRPr="000A170B" w:rsidRDefault="000A170B" w:rsidP="001D6804">
      <w:pPr>
        <w:ind w:left="360"/>
        <w:rPr>
          <w:rFonts w:ascii="Arial" w:hAnsi="Arial" w:cs="Arial"/>
          <w:rPrChange w:id="11" w:author="r1" w:date="2022-10-10T22:50:00Z">
            <w:rPr>
              <w:rFonts w:ascii="Arial" w:hAnsi="Arial" w:cs="Arial"/>
              <w:b/>
            </w:rPr>
          </w:rPrChange>
        </w:rPr>
      </w:pPr>
      <w:ins w:id="12" w:author="r1" w:date="2022-10-10T22:39:00Z">
        <w:r w:rsidRPr="000A170B">
          <w:rPr>
            <w:rFonts w:ascii="Arial" w:hAnsi="Arial" w:cs="Arial"/>
            <w:rPrChange w:id="13" w:author="r1" w:date="2022-10-10T22:50:00Z">
              <w:rPr>
                <w:rFonts w:ascii="Arial" w:hAnsi="Arial" w:cs="Arial"/>
                <w:b/>
              </w:rPr>
            </w:rPrChange>
          </w:rPr>
          <w:tab/>
          <w:t xml:space="preserve">Currently </w:t>
        </w:r>
      </w:ins>
      <w:ins w:id="14" w:author="r1" w:date="2022-10-10T22:40:00Z">
        <w:r w:rsidRPr="000A170B">
          <w:rPr>
            <w:rFonts w:ascii="Arial" w:hAnsi="Arial" w:cs="Arial"/>
            <w:rPrChange w:id="15" w:author="r1" w:date="2022-10-10T22:50:00Z">
              <w:rPr>
                <w:rFonts w:ascii="Arial" w:hAnsi="Arial" w:cs="Arial"/>
                <w:b/>
              </w:rPr>
            </w:rPrChange>
          </w:rPr>
          <w:t xml:space="preserve">SA3 </w:t>
        </w:r>
      </w:ins>
      <w:ins w:id="16" w:author="r1" w:date="2022-10-10T22:41:00Z">
        <w:r w:rsidRPr="000A170B">
          <w:rPr>
            <w:rFonts w:ascii="Arial" w:hAnsi="Arial" w:cs="Arial"/>
            <w:rPrChange w:id="17" w:author="r1" w:date="2022-10-10T22:50:00Z">
              <w:rPr>
                <w:rFonts w:ascii="Arial" w:hAnsi="Arial" w:cs="Arial"/>
                <w:b/>
              </w:rPr>
            </w:rPrChange>
          </w:rPr>
          <w:t xml:space="preserve">is </w:t>
        </w:r>
      </w:ins>
      <w:ins w:id="18" w:author="r1" w:date="2022-10-10T22:40:00Z">
        <w:r w:rsidRPr="000A170B">
          <w:rPr>
            <w:rFonts w:ascii="Arial" w:hAnsi="Arial" w:cs="Arial"/>
            <w:rPrChange w:id="19" w:author="r1" w:date="2022-10-10T22:50:00Z">
              <w:rPr>
                <w:rFonts w:ascii="Arial" w:hAnsi="Arial" w:cs="Arial"/>
                <w:b/>
              </w:rPr>
            </w:rPrChange>
          </w:rPr>
          <w:t xml:space="preserve">considering </w:t>
        </w:r>
      </w:ins>
      <w:ins w:id="20" w:author="r1" w:date="2022-10-10T22:44:00Z">
        <w:r w:rsidRPr="000A170B">
          <w:rPr>
            <w:rFonts w:ascii="Arial" w:hAnsi="Arial" w:cs="Arial"/>
            <w:rPrChange w:id="21" w:author="r1" w:date="2022-10-10T22:50:00Z">
              <w:rPr>
                <w:rFonts w:ascii="Arial" w:hAnsi="Arial" w:cs="Arial"/>
                <w:b/>
              </w:rPr>
            </w:rPrChange>
          </w:rPr>
          <w:t>two</w:t>
        </w:r>
      </w:ins>
      <w:ins w:id="22" w:author="r1" w:date="2022-10-10T22:40:00Z">
        <w:r w:rsidRPr="000A170B">
          <w:rPr>
            <w:rFonts w:ascii="Arial" w:hAnsi="Arial" w:cs="Arial"/>
            <w:rPrChange w:id="23" w:author="r1" w:date="2022-10-10T22:50:00Z">
              <w:rPr>
                <w:rFonts w:ascii="Arial" w:hAnsi="Arial" w:cs="Arial"/>
                <w:b/>
              </w:rPr>
            </w:rPrChange>
          </w:rPr>
          <w:t xml:space="preserve"> Digital Signature Schemes: </w:t>
        </w:r>
      </w:ins>
      <w:ins w:id="24" w:author="r1" w:date="2022-10-10T22:50:00Z">
        <w:r w:rsidR="001D6804" w:rsidRPr="001D6804">
          <w:rPr>
            <w:rFonts w:ascii="Arial" w:hAnsi="Arial" w:cs="Arial"/>
          </w:rPr>
          <w:t>Elliptic Curve-based Certificateless Signatures for Identity-based Encryption</w:t>
        </w:r>
        <w:r w:rsidR="001D6804">
          <w:rPr>
            <w:rFonts w:ascii="Arial" w:hAnsi="Arial" w:cs="Arial"/>
          </w:rPr>
          <w:t xml:space="preserve"> </w:t>
        </w:r>
        <w:r w:rsidR="001D6804" w:rsidRPr="001D6804">
          <w:rPr>
            <w:rFonts w:ascii="Arial" w:hAnsi="Arial" w:cs="Arial"/>
          </w:rPr>
          <w:t>(ECCSI)</w:t>
        </w:r>
        <w:r w:rsidR="001D6804">
          <w:rPr>
            <w:rFonts w:ascii="Arial" w:hAnsi="Arial" w:cs="Arial"/>
          </w:rPr>
          <w:t xml:space="preserve"> </w:t>
        </w:r>
      </w:ins>
      <w:ins w:id="25" w:author="r1" w:date="2022-10-10T22:51:00Z">
        <w:r w:rsidR="001D6804">
          <w:rPr>
            <w:rFonts w:ascii="Arial" w:hAnsi="Arial" w:cs="Arial"/>
          </w:rPr>
          <w:t xml:space="preserve">and </w:t>
        </w:r>
      </w:ins>
      <w:ins w:id="26" w:author="r1" w:date="2022-10-10T22:47:00Z">
        <w:r w:rsidRPr="000A170B">
          <w:rPr>
            <w:rFonts w:ascii="Arial" w:hAnsi="Arial" w:cs="Arial"/>
            <w:rPrChange w:id="27" w:author="r1" w:date="2022-10-10T22:50:00Z">
              <w:rPr>
                <w:rFonts w:ascii="Arial" w:hAnsi="Arial" w:cs="Arial"/>
                <w:b/>
              </w:rPr>
            </w:rPrChange>
          </w:rPr>
          <w:t>Certificate based Public Key Signature Schemes</w:t>
        </w:r>
      </w:ins>
      <w:ins w:id="28" w:author="r1" w:date="2022-10-10T22:40:00Z">
        <w:r w:rsidRPr="000A170B">
          <w:rPr>
            <w:rFonts w:ascii="Arial" w:hAnsi="Arial" w:cs="Arial"/>
            <w:rPrChange w:id="29" w:author="r1" w:date="2022-10-10T22:50:00Z">
              <w:rPr>
                <w:rFonts w:ascii="Arial" w:hAnsi="Arial" w:cs="Arial"/>
                <w:b/>
              </w:rPr>
            </w:rPrChange>
          </w:rPr>
          <w:t xml:space="preserve">. </w:t>
        </w:r>
      </w:ins>
      <w:ins w:id="30" w:author="r1" w:date="2022-10-10T23:02:00Z">
        <w:r w:rsidR="007939A9">
          <w:rPr>
            <w:rFonts w:ascii="Arial" w:hAnsi="Arial" w:cs="Arial"/>
          </w:rPr>
          <w:t xml:space="preserve">In TR 33.809, the </w:t>
        </w:r>
      </w:ins>
      <w:ins w:id="31" w:author="r1" w:date="2022-10-10T22:56:00Z">
        <w:r w:rsidR="001D6804">
          <w:rPr>
            <w:rFonts w:ascii="Arial" w:hAnsi="Arial" w:cs="Arial"/>
          </w:rPr>
          <w:t xml:space="preserve">ECCSI </w:t>
        </w:r>
      </w:ins>
      <w:ins w:id="32" w:author="r1" w:date="2022-10-10T23:02:00Z">
        <w:r w:rsidR="007939A9">
          <w:rPr>
            <w:rFonts w:ascii="Arial" w:hAnsi="Arial" w:cs="Arial"/>
          </w:rPr>
          <w:t xml:space="preserve">scheme </w:t>
        </w:r>
      </w:ins>
      <w:ins w:id="33" w:author="r1" w:date="2022-10-10T22:56:00Z">
        <w:r w:rsidR="001D6804">
          <w:rPr>
            <w:rFonts w:ascii="Arial" w:hAnsi="Arial" w:cs="Arial"/>
          </w:rPr>
          <w:t xml:space="preserve">is detailed in solution </w:t>
        </w:r>
      </w:ins>
      <w:ins w:id="34" w:author="r1" w:date="2022-10-10T22:57:00Z">
        <w:r w:rsidR="001D6804">
          <w:rPr>
            <w:rFonts w:ascii="Arial" w:hAnsi="Arial" w:cs="Arial"/>
          </w:rPr>
          <w:t xml:space="preserve">#7 </w:t>
        </w:r>
      </w:ins>
      <w:ins w:id="35" w:author="r1" w:date="2022-10-10T23:01:00Z">
        <w:r w:rsidR="007939A9">
          <w:rPr>
            <w:rFonts w:ascii="Arial" w:hAnsi="Arial" w:cs="Arial"/>
          </w:rPr>
          <w:t>and</w:t>
        </w:r>
      </w:ins>
      <w:ins w:id="36" w:author="r1" w:date="2022-10-10T22:57:00Z">
        <w:r w:rsidR="001D6804">
          <w:rPr>
            <w:rFonts w:ascii="Arial" w:hAnsi="Arial" w:cs="Arial"/>
          </w:rPr>
          <w:t xml:space="preserve"> Certificate based </w:t>
        </w:r>
      </w:ins>
      <w:ins w:id="37" w:author="Samsung-r2" w:date="2022-10-12T12:24:00Z">
        <w:r w:rsidR="00DF2214">
          <w:rPr>
            <w:rFonts w:ascii="Arial" w:hAnsi="Arial" w:cs="Arial"/>
          </w:rPr>
          <w:t xml:space="preserve">scheme </w:t>
        </w:r>
      </w:ins>
      <w:ins w:id="38" w:author="r1" w:date="2022-10-10T22:57:00Z">
        <w:r w:rsidR="001D6804">
          <w:rPr>
            <w:rFonts w:ascii="Arial" w:hAnsi="Arial" w:cs="Arial"/>
          </w:rPr>
          <w:t xml:space="preserve">is detailed in solution #20. </w:t>
        </w:r>
      </w:ins>
      <w:ins w:id="39" w:author="r1" w:date="2022-10-10T22:42:00Z">
        <w:r w:rsidRPr="000A170B">
          <w:rPr>
            <w:rFonts w:ascii="Arial" w:hAnsi="Arial" w:cs="Arial"/>
            <w:rPrChange w:id="40" w:author="r1" w:date="2022-10-10T22:50:00Z">
              <w:rPr>
                <w:rFonts w:ascii="Arial" w:hAnsi="Arial" w:cs="Arial"/>
                <w:b/>
              </w:rPr>
            </w:rPrChange>
          </w:rPr>
          <w:t>The feasible range</w:t>
        </w:r>
      </w:ins>
      <w:ins w:id="41" w:author="Samsung-r2" w:date="2022-10-12T12:24:00Z">
        <w:r w:rsidR="00DF2214">
          <w:rPr>
            <w:rFonts w:ascii="Arial" w:hAnsi="Arial" w:cs="Arial"/>
          </w:rPr>
          <w:t>s</w:t>
        </w:r>
      </w:ins>
      <w:ins w:id="42" w:author="r1" w:date="2022-10-10T22:42:00Z">
        <w:r w:rsidRPr="000A170B">
          <w:rPr>
            <w:rFonts w:ascii="Arial" w:hAnsi="Arial" w:cs="Arial"/>
            <w:rPrChange w:id="43" w:author="r1" w:date="2022-10-10T22:50:00Z">
              <w:rPr>
                <w:rFonts w:ascii="Arial" w:hAnsi="Arial" w:cs="Arial"/>
                <w:b/>
              </w:rPr>
            </w:rPrChange>
          </w:rPr>
          <w:t xml:space="preserve"> </w:t>
        </w:r>
      </w:ins>
      <w:ins w:id="44" w:author="Samsung-r2" w:date="2022-10-12T12:24:00Z">
        <w:r w:rsidR="00DF2214">
          <w:rPr>
            <w:rFonts w:ascii="Arial" w:hAnsi="Arial" w:cs="Arial"/>
          </w:rPr>
          <w:t xml:space="preserve">for the </w:t>
        </w:r>
      </w:ins>
      <w:ins w:id="45" w:author="r1" w:date="2022-10-10T22:42:00Z">
        <w:del w:id="46" w:author="Samsung-r2" w:date="2022-10-12T12:24:00Z">
          <w:r w:rsidRPr="000A170B" w:rsidDel="00DF2214">
            <w:rPr>
              <w:rFonts w:ascii="Arial" w:hAnsi="Arial" w:cs="Arial"/>
              <w:rPrChange w:id="47" w:author="r1" w:date="2022-10-10T22:50:00Z">
                <w:rPr>
                  <w:rFonts w:ascii="Arial" w:hAnsi="Arial" w:cs="Arial"/>
                  <w:b/>
                </w:rPr>
              </w:rPrChange>
            </w:rPr>
            <w:delText xml:space="preserve">of </w:delText>
          </w:r>
        </w:del>
        <w:r w:rsidRPr="000A170B">
          <w:rPr>
            <w:rFonts w:ascii="Arial" w:hAnsi="Arial" w:cs="Arial"/>
            <w:rPrChange w:id="48" w:author="r1" w:date="2022-10-10T22:50:00Z">
              <w:rPr>
                <w:rFonts w:ascii="Arial" w:hAnsi="Arial" w:cs="Arial"/>
                <w:b/>
              </w:rPr>
            </w:rPrChange>
          </w:rPr>
          <w:t xml:space="preserve">size of the security information are different for </w:t>
        </w:r>
      </w:ins>
      <w:ins w:id="49" w:author="r1" w:date="2022-10-10T22:43:00Z">
        <w:r w:rsidRPr="000A170B">
          <w:rPr>
            <w:rFonts w:ascii="Arial" w:hAnsi="Arial" w:cs="Arial"/>
            <w:rPrChange w:id="50" w:author="r1" w:date="2022-10-10T22:50:00Z">
              <w:rPr>
                <w:rFonts w:ascii="Arial" w:hAnsi="Arial" w:cs="Arial"/>
                <w:b/>
              </w:rPr>
            </w:rPrChange>
          </w:rPr>
          <w:t>b</w:t>
        </w:r>
      </w:ins>
      <w:ins w:id="51" w:author="r1" w:date="2022-10-10T22:40:00Z">
        <w:r w:rsidRPr="000A170B">
          <w:rPr>
            <w:rFonts w:ascii="Arial" w:hAnsi="Arial" w:cs="Arial"/>
            <w:rPrChange w:id="52" w:author="r1" w:date="2022-10-10T22:50:00Z">
              <w:rPr>
                <w:rFonts w:ascii="Arial" w:hAnsi="Arial" w:cs="Arial"/>
                <w:b/>
              </w:rPr>
            </w:rPrChange>
          </w:rPr>
          <w:t xml:space="preserve">oth the schemes. </w:t>
        </w:r>
      </w:ins>
      <w:ins w:id="53" w:author="r1" w:date="2022-10-10T22:43:00Z">
        <w:r w:rsidRPr="000A170B">
          <w:rPr>
            <w:rFonts w:ascii="Arial" w:hAnsi="Arial" w:cs="Arial"/>
            <w:rPrChange w:id="54" w:author="r1" w:date="2022-10-10T22:50:00Z">
              <w:rPr>
                <w:rFonts w:ascii="Arial" w:hAnsi="Arial" w:cs="Arial"/>
                <w:b/>
              </w:rPr>
            </w:rPrChange>
          </w:rPr>
          <w:t>The details are as follows:</w:t>
        </w:r>
      </w:ins>
    </w:p>
    <w:p w14:paraId="0B2CAF7C" w14:textId="7A1EB7DD" w:rsidR="00873059" w:rsidRDefault="00873059" w:rsidP="00AE2339">
      <w:pPr>
        <w:ind w:left="720"/>
        <w:rPr>
          <w:rFonts w:ascii="Arial" w:hAnsi="Arial" w:cs="Arial"/>
        </w:rPr>
      </w:pPr>
      <w:r>
        <w:rPr>
          <w:rFonts w:ascii="Arial" w:hAnsi="Arial" w:cs="Arial"/>
        </w:rPr>
        <w:t>In case of ECCSI</w:t>
      </w:r>
      <w:del w:id="55" w:author="r1" w:date="2022-10-10T22:58:00Z">
        <w:r w:rsidDel="001D6804">
          <w:rPr>
            <w:rFonts w:ascii="Arial" w:hAnsi="Arial" w:cs="Arial"/>
          </w:rPr>
          <w:delText xml:space="preserve"> then</w:delText>
        </w:r>
      </w:del>
      <w:r>
        <w:rPr>
          <w:rFonts w:ascii="Arial" w:hAnsi="Arial" w:cs="Arial"/>
        </w:rPr>
        <w:t>,</w:t>
      </w:r>
    </w:p>
    <w:p w14:paraId="4C54EA35" w14:textId="1958E99D" w:rsidR="00873059" w:rsidRDefault="00873059" w:rsidP="00AE2339">
      <w:pPr>
        <w:pStyle w:val="ListParagraph"/>
        <w:numPr>
          <w:ilvl w:val="0"/>
          <w:numId w:val="5"/>
        </w:numPr>
        <w:rPr>
          <w:rFonts w:ascii="Arial" w:hAnsi="Arial" w:cs="Arial"/>
        </w:rPr>
      </w:pPr>
      <w:r w:rsidRPr="00AE2339">
        <w:rPr>
          <w:rFonts w:ascii="Arial" w:hAnsi="Arial" w:cs="Arial"/>
        </w:rPr>
        <w:lastRenderedPageBreak/>
        <w:t xml:space="preserve">Digital Signature size </w:t>
      </w:r>
      <w:r w:rsidR="00890753" w:rsidRPr="00AE2339">
        <w:rPr>
          <w:rFonts w:ascii="Arial" w:hAnsi="Arial" w:cs="Arial"/>
        </w:rPr>
        <w:t>is:</w:t>
      </w:r>
      <w:r w:rsidRPr="00AE2339">
        <w:rPr>
          <w:rFonts w:ascii="Arial" w:hAnsi="Arial" w:cs="Arial"/>
        </w:rPr>
        <w:t xml:space="preserve"> 1032 bits</w:t>
      </w:r>
      <w:r w:rsidR="00D55FD5">
        <w:rPr>
          <w:rFonts w:ascii="Arial" w:hAnsi="Arial" w:cs="Arial"/>
        </w:rPr>
        <w:t xml:space="preserve"> </w:t>
      </w:r>
      <w:del w:id="56" w:author="r1" w:date="2022-10-11T00:41:00Z">
        <w:r w:rsidR="00D55FD5" w:rsidDel="005A597D">
          <w:rPr>
            <w:rFonts w:ascii="Arial" w:hAnsi="Arial" w:cs="Arial"/>
          </w:rPr>
          <w:delText>(512 bits + 520 bits)</w:delText>
        </w:r>
      </w:del>
    </w:p>
    <w:p w14:paraId="70A9DC00" w14:textId="77777777" w:rsidR="001D50E8" w:rsidRPr="00AE2339" w:rsidRDefault="001D50E8" w:rsidP="00AE2339">
      <w:pPr>
        <w:pStyle w:val="ListParagraph"/>
        <w:numPr>
          <w:ilvl w:val="0"/>
          <w:numId w:val="5"/>
        </w:numPr>
        <w:rPr>
          <w:rFonts w:ascii="Arial" w:hAnsi="Arial" w:cs="Arial"/>
        </w:rPr>
      </w:pPr>
      <w:r>
        <w:rPr>
          <w:rFonts w:ascii="Arial" w:hAnsi="Arial" w:cs="Arial"/>
        </w:rPr>
        <w:t>Time Count size is : 4 bits</w:t>
      </w:r>
    </w:p>
    <w:p w14:paraId="3F69E9A8" w14:textId="0469A7A5" w:rsidR="00DC4021" w:rsidRDefault="00DC4021" w:rsidP="00AE2339">
      <w:pPr>
        <w:ind w:left="720"/>
        <w:rPr>
          <w:rFonts w:ascii="Arial" w:hAnsi="Arial" w:cs="Arial"/>
        </w:rPr>
      </w:pPr>
      <w:r>
        <w:rPr>
          <w:rFonts w:ascii="Arial" w:hAnsi="Arial" w:cs="Arial"/>
        </w:rPr>
        <w:t xml:space="preserve">Please note that, </w:t>
      </w:r>
      <w:del w:id="57" w:author="r1" w:date="2022-10-10T23:16:00Z">
        <w:r w:rsidDel="00C46284">
          <w:rPr>
            <w:rFonts w:ascii="Arial" w:hAnsi="Arial" w:cs="Arial"/>
          </w:rPr>
          <w:delText xml:space="preserve">in case of ECCSI, </w:delText>
        </w:r>
      </w:del>
      <w:r w:rsidR="00CE55C2">
        <w:rPr>
          <w:rFonts w:ascii="Arial" w:hAnsi="Arial" w:cs="Arial"/>
        </w:rPr>
        <w:t xml:space="preserve">for </w:t>
      </w:r>
      <w:ins w:id="58" w:author="r1" w:date="2022-10-10T22:59:00Z">
        <w:r w:rsidR="009F1341">
          <w:rPr>
            <w:rFonts w:ascii="Arial" w:hAnsi="Arial" w:cs="Arial"/>
          </w:rPr>
          <w:t>transmission</w:t>
        </w:r>
        <w:r w:rsidR="009F1341" w:rsidRPr="009F1341">
          <w:rPr>
            <w:rFonts w:ascii="Arial" w:hAnsi="Arial" w:cs="Arial"/>
          </w:rPr>
          <w:t>/size/</w:t>
        </w:r>
        <w:r w:rsidR="009F1341">
          <w:rPr>
            <w:rFonts w:ascii="Arial" w:hAnsi="Arial" w:cs="Arial"/>
          </w:rPr>
          <w:t>periodicity</w:t>
        </w:r>
        <w:r w:rsidR="009F1341" w:rsidRPr="009F1341">
          <w:rPr>
            <w:rFonts w:ascii="Arial" w:hAnsi="Arial" w:cs="Arial"/>
          </w:rPr>
          <w:t xml:space="preserve">/reception </w:t>
        </w:r>
      </w:ins>
      <w:r w:rsidR="00CE55C2">
        <w:rPr>
          <w:rFonts w:ascii="Arial" w:hAnsi="Arial" w:cs="Arial"/>
        </w:rPr>
        <w:t>efficiency</w:t>
      </w:r>
      <w:r>
        <w:rPr>
          <w:rFonts w:ascii="Arial" w:hAnsi="Arial" w:cs="Arial"/>
        </w:rPr>
        <w:t xml:space="preserve">, it should be possible to </w:t>
      </w:r>
      <w:r w:rsidR="00B952B3">
        <w:rPr>
          <w:rFonts w:ascii="Arial" w:hAnsi="Arial" w:cs="Arial"/>
        </w:rPr>
        <w:t xml:space="preserve">split the </w:t>
      </w:r>
      <w:r w:rsidR="00CE55C2">
        <w:rPr>
          <w:rFonts w:ascii="Arial" w:hAnsi="Arial" w:cs="Arial"/>
        </w:rPr>
        <w:t xml:space="preserve">Digital Signature into </w:t>
      </w:r>
      <w:del w:id="59" w:author="r1" w:date="2022-10-10T22:59:00Z">
        <w:r w:rsidR="00CE55C2" w:rsidDel="00697A12">
          <w:rPr>
            <w:rFonts w:ascii="Arial" w:hAnsi="Arial" w:cs="Arial"/>
          </w:rPr>
          <w:delText>2</w:delText>
        </w:r>
      </w:del>
      <w:ins w:id="60" w:author="r1" w:date="2022-10-10T22:59:00Z">
        <w:r w:rsidR="00697A12">
          <w:rPr>
            <w:rFonts w:ascii="Arial" w:hAnsi="Arial" w:cs="Arial"/>
          </w:rPr>
          <w:t>two</w:t>
        </w:r>
      </w:ins>
      <w:r w:rsidR="00CE55C2">
        <w:rPr>
          <w:rFonts w:ascii="Arial" w:hAnsi="Arial" w:cs="Arial"/>
        </w:rPr>
        <w:t xml:space="preserve"> parts and </w:t>
      </w:r>
      <w:r>
        <w:rPr>
          <w:rFonts w:ascii="Arial" w:hAnsi="Arial" w:cs="Arial"/>
        </w:rPr>
        <w:t xml:space="preserve">broadcast the </w:t>
      </w:r>
      <w:r w:rsidR="00CE55C2">
        <w:rPr>
          <w:rFonts w:ascii="Arial" w:hAnsi="Arial" w:cs="Arial"/>
        </w:rPr>
        <w:t>split parts</w:t>
      </w:r>
      <w:r>
        <w:rPr>
          <w:rFonts w:ascii="Arial" w:hAnsi="Arial" w:cs="Arial"/>
        </w:rPr>
        <w:t xml:space="preserve"> in different SIBs</w:t>
      </w:r>
      <w:r w:rsidR="004A6040">
        <w:rPr>
          <w:rFonts w:ascii="Arial" w:hAnsi="Arial" w:cs="Arial"/>
        </w:rPr>
        <w:t>.</w:t>
      </w:r>
      <w:r>
        <w:rPr>
          <w:rFonts w:ascii="Arial" w:hAnsi="Arial" w:cs="Arial"/>
        </w:rPr>
        <w:t xml:space="preserve"> </w:t>
      </w:r>
      <w:r w:rsidR="004A6040">
        <w:rPr>
          <w:rFonts w:ascii="Arial" w:hAnsi="Arial" w:cs="Arial"/>
        </w:rPr>
        <w:t>L</w:t>
      </w:r>
      <w:r>
        <w:rPr>
          <w:rFonts w:ascii="Arial" w:hAnsi="Arial" w:cs="Arial"/>
        </w:rPr>
        <w:t xml:space="preserve">ike, </w:t>
      </w:r>
      <w:r w:rsidR="00CE55C2">
        <w:rPr>
          <w:rFonts w:ascii="Arial" w:hAnsi="Arial" w:cs="Arial"/>
        </w:rPr>
        <w:t xml:space="preserve">part 1 of the </w:t>
      </w:r>
      <w:r>
        <w:rPr>
          <w:rFonts w:ascii="Arial" w:hAnsi="Arial" w:cs="Arial"/>
        </w:rPr>
        <w:t>Digital Signature</w:t>
      </w:r>
      <w:ins w:id="61" w:author="r1" w:date="2022-10-11T00:43:00Z">
        <w:r w:rsidR="005A597D">
          <w:rPr>
            <w:rFonts w:ascii="Arial" w:hAnsi="Arial" w:cs="Arial"/>
          </w:rPr>
          <w:t xml:space="preserve"> (Most significant 512 bits)</w:t>
        </w:r>
      </w:ins>
      <w:r>
        <w:rPr>
          <w:rFonts w:ascii="Arial" w:hAnsi="Arial" w:cs="Arial"/>
        </w:rPr>
        <w:t xml:space="preserve"> and Time Count in a new SIB </w:t>
      </w:r>
      <w:ins w:id="62" w:author="Samsung-r2" w:date="2022-10-12T12:25:00Z">
        <w:r w:rsidR="00244A18">
          <w:rPr>
            <w:rFonts w:ascii="Arial" w:hAnsi="Arial" w:cs="Arial"/>
          </w:rPr>
          <w:t xml:space="preserve">X </w:t>
        </w:r>
      </w:ins>
      <w:r>
        <w:rPr>
          <w:rFonts w:ascii="Arial" w:hAnsi="Arial" w:cs="Arial"/>
        </w:rPr>
        <w:t xml:space="preserve">and </w:t>
      </w:r>
      <w:r w:rsidR="00CE55C2">
        <w:rPr>
          <w:rFonts w:ascii="Arial" w:hAnsi="Arial" w:cs="Arial"/>
        </w:rPr>
        <w:t xml:space="preserve">part 2 of the </w:t>
      </w:r>
      <w:r>
        <w:rPr>
          <w:rFonts w:ascii="Arial" w:hAnsi="Arial" w:cs="Arial"/>
        </w:rPr>
        <w:t xml:space="preserve">Digital </w:t>
      </w:r>
      <w:r w:rsidR="004A6040">
        <w:rPr>
          <w:rFonts w:ascii="Arial" w:hAnsi="Arial" w:cs="Arial"/>
        </w:rPr>
        <w:t>signature</w:t>
      </w:r>
      <w:ins w:id="63" w:author="r1" w:date="2022-10-11T00:43:00Z">
        <w:r w:rsidR="005A597D">
          <w:rPr>
            <w:rFonts w:ascii="Arial" w:hAnsi="Arial" w:cs="Arial"/>
          </w:rPr>
          <w:t xml:space="preserve"> (Least significant 520 bits)</w:t>
        </w:r>
      </w:ins>
      <w:r>
        <w:rPr>
          <w:rFonts w:ascii="Arial" w:hAnsi="Arial" w:cs="Arial"/>
        </w:rPr>
        <w:t xml:space="preserve"> in another new SIB</w:t>
      </w:r>
      <w:ins w:id="64" w:author="Samsung-r2" w:date="2022-10-12T12:25:00Z">
        <w:r w:rsidR="00244A18">
          <w:rPr>
            <w:rFonts w:ascii="Arial" w:hAnsi="Arial" w:cs="Arial"/>
          </w:rPr>
          <w:t xml:space="preserve"> Y</w:t>
        </w:r>
      </w:ins>
      <w:ins w:id="65" w:author="r1" w:date="2022-10-11T00:44:00Z">
        <w:r w:rsidR="005A597D">
          <w:rPr>
            <w:rFonts w:ascii="Arial" w:hAnsi="Arial" w:cs="Arial"/>
          </w:rPr>
          <w:t xml:space="preserve">. </w:t>
        </w:r>
      </w:ins>
      <w:del w:id="66" w:author="r1" w:date="2022-10-11T00:44:00Z">
        <w:r w:rsidR="004A6040" w:rsidDel="005A597D">
          <w:rPr>
            <w:rFonts w:ascii="Arial" w:hAnsi="Arial" w:cs="Arial"/>
          </w:rPr>
          <w:delText>, a</w:delText>
        </w:r>
      </w:del>
      <w:ins w:id="67" w:author="r1" w:date="2022-10-11T00:44:00Z">
        <w:del w:id="68" w:author="Samsung-r2" w:date="2022-10-12T12:25:00Z">
          <w:r w:rsidR="005A597D" w:rsidDel="00244A18">
            <w:rPr>
              <w:rFonts w:ascii="Arial" w:hAnsi="Arial" w:cs="Arial"/>
            </w:rPr>
            <w:delText>A</w:delText>
          </w:r>
        </w:del>
      </w:ins>
      <w:del w:id="69" w:author="Samsung-r2" w:date="2022-10-12T12:25:00Z">
        <w:r w:rsidR="004A6040" w:rsidDel="00244A18">
          <w:rPr>
            <w:rFonts w:ascii="Arial" w:hAnsi="Arial" w:cs="Arial"/>
          </w:rPr>
          <w:delText>s p</w:delText>
        </w:r>
      </w:del>
      <w:ins w:id="70" w:author="Samsung-r2" w:date="2022-10-12T12:25:00Z">
        <w:r w:rsidR="00244A18">
          <w:rPr>
            <w:rFonts w:ascii="Arial" w:hAnsi="Arial" w:cs="Arial"/>
          </w:rPr>
          <w:t>P</w:t>
        </w:r>
      </w:ins>
      <w:r w:rsidR="004A6040">
        <w:rPr>
          <w:rFonts w:ascii="Arial" w:hAnsi="Arial" w:cs="Arial"/>
        </w:rPr>
        <w:t xml:space="preserve">art 1 changes with every change in the </w:t>
      </w:r>
      <w:del w:id="71" w:author="r1" w:date="2022-10-10T23:03:00Z">
        <w:r w:rsidR="004A6040" w:rsidDel="008811F5">
          <w:rPr>
            <w:rFonts w:ascii="Arial" w:hAnsi="Arial" w:cs="Arial"/>
          </w:rPr>
          <w:delText>SI message</w:delText>
        </w:r>
      </w:del>
      <w:ins w:id="72" w:author="r1" w:date="2022-10-10T23:03:00Z">
        <w:r w:rsidR="008811F5">
          <w:rPr>
            <w:rFonts w:ascii="Arial" w:hAnsi="Arial" w:cs="Arial"/>
          </w:rPr>
          <w:t>system information</w:t>
        </w:r>
      </w:ins>
      <w:r w:rsidR="004A6040">
        <w:rPr>
          <w:rFonts w:ascii="Arial" w:hAnsi="Arial" w:cs="Arial"/>
        </w:rPr>
        <w:t xml:space="preserve"> and part 2 is almost same for a cell for a long</w:t>
      </w:r>
      <w:r w:rsidR="00AD48AE">
        <w:rPr>
          <w:rFonts w:ascii="Arial" w:hAnsi="Arial" w:cs="Arial"/>
        </w:rPr>
        <w:t>er</w:t>
      </w:r>
      <w:r w:rsidR="004A6040">
        <w:rPr>
          <w:rFonts w:ascii="Arial" w:hAnsi="Arial" w:cs="Arial"/>
        </w:rPr>
        <w:t xml:space="preserve"> duration</w:t>
      </w:r>
      <w:ins w:id="73" w:author="r1" w:date="2022-10-10T23:04:00Z">
        <w:r w:rsidR="00BD7564">
          <w:rPr>
            <w:rFonts w:ascii="Arial" w:hAnsi="Arial" w:cs="Arial"/>
          </w:rPr>
          <w:t xml:space="preserve"> (unless network want</w:t>
        </w:r>
      </w:ins>
      <w:ins w:id="74" w:author="r1" w:date="2022-10-10T23:06:00Z">
        <w:r w:rsidR="00BD7564">
          <w:rPr>
            <w:rFonts w:ascii="Arial" w:hAnsi="Arial" w:cs="Arial"/>
          </w:rPr>
          <w:t>s</w:t>
        </w:r>
      </w:ins>
      <w:ins w:id="75" w:author="r1" w:date="2022-10-10T23:04:00Z">
        <w:r w:rsidR="008811F5">
          <w:rPr>
            <w:rFonts w:ascii="Arial" w:hAnsi="Arial" w:cs="Arial"/>
          </w:rPr>
          <w:t xml:space="preserve"> to change)</w:t>
        </w:r>
      </w:ins>
      <w:r>
        <w:rPr>
          <w:rFonts w:ascii="Arial" w:hAnsi="Arial" w:cs="Arial"/>
        </w:rPr>
        <w:t>.</w:t>
      </w:r>
    </w:p>
    <w:p w14:paraId="1FB936EA" w14:textId="1858D912" w:rsidR="000A170B" w:rsidRDefault="000A170B" w:rsidP="000A170B">
      <w:pPr>
        <w:ind w:left="720"/>
        <w:rPr>
          <w:ins w:id="76" w:author="r1" w:date="2022-10-10T22:43:00Z"/>
          <w:rFonts w:ascii="Arial" w:hAnsi="Arial" w:cs="Arial"/>
        </w:rPr>
      </w:pPr>
      <w:ins w:id="77" w:author="r1" w:date="2022-10-10T22:43:00Z">
        <w:r>
          <w:rPr>
            <w:rFonts w:ascii="Arial" w:hAnsi="Arial" w:cs="Arial"/>
          </w:rPr>
          <w:t xml:space="preserve">In case of </w:t>
        </w:r>
      </w:ins>
      <w:ins w:id="78" w:author="r1" w:date="2022-10-10T22:58:00Z">
        <w:del w:id="79" w:author="Samsung-r2" w:date="2022-10-12T12:26:00Z">
          <w:r w:rsidR="001D6804" w:rsidDel="00244A18">
            <w:rPr>
              <w:rFonts w:ascii="Arial" w:hAnsi="Arial" w:cs="Arial"/>
            </w:rPr>
            <w:delText>c</w:delText>
          </w:r>
        </w:del>
      </w:ins>
      <w:ins w:id="80" w:author="Samsung-r2" w:date="2022-10-12T12:26:00Z">
        <w:r w:rsidR="00244A18">
          <w:rPr>
            <w:rFonts w:ascii="Arial" w:hAnsi="Arial" w:cs="Arial"/>
          </w:rPr>
          <w:t>C</w:t>
        </w:r>
      </w:ins>
      <w:ins w:id="81" w:author="r1" w:date="2022-10-10T22:58:00Z">
        <w:r w:rsidR="001D6804">
          <w:rPr>
            <w:rFonts w:ascii="Arial" w:hAnsi="Arial" w:cs="Arial"/>
          </w:rPr>
          <w:t>ertificate based</w:t>
        </w:r>
      </w:ins>
      <w:ins w:id="82" w:author="r1" w:date="2022-10-10T23:07:00Z">
        <w:r w:rsidR="000B1A31">
          <w:rPr>
            <w:rFonts w:ascii="Arial" w:hAnsi="Arial" w:cs="Arial"/>
          </w:rPr>
          <w:t xml:space="preserve"> scheme</w:t>
        </w:r>
      </w:ins>
      <w:ins w:id="83" w:author="r1" w:date="2022-10-10T22:43:00Z">
        <w:r>
          <w:rPr>
            <w:rFonts w:ascii="Arial" w:hAnsi="Arial" w:cs="Arial"/>
          </w:rPr>
          <w:t>,</w:t>
        </w:r>
      </w:ins>
    </w:p>
    <w:p w14:paraId="1F7C7BBD" w14:textId="747C86BC" w:rsidR="000A170B" w:rsidRDefault="000A170B" w:rsidP="000A170B">
      <w:pPr>
        <w:pStyle w:val="ListParagraph"/>
        <w:numPr>
          <w:ilvl w:val="0"/>
          <w:numId w:val="5"/>
        </w:numPr>
        <w:rPr>
          <w:ins w:id="84" w:author="r1" w:date="2022-10-10T22:43:00Z"/>
          <w:rFonts w:ascii="Arial" w:hAnsi="Arial" w:cs="Arial"/>
        </w:rPr>
      </w:pPr>
      <w:ins w:id="85" w:author="r1" w:date="2022-10-10T22:43:00Z">
        <w:r>
          <w:rPr>
            <w:rFonts w:ascii="Arial" w:hAnsi="Arial" w:cs="Arial"/>
          </w:rPr>
          <w:t xml:space="preserve">Digital Signature size is : </w:t>
        </w:r>
      </w:ins>
      <w:ins w:id="86" w:author="r1" w:date="2022-10-10T23:14:00Z">
        <w:r w:rsidR="00C46284">
          <w:rPr>
            <w:rFonts w:ascii="Arial" w:hAnsi="Arial" w:cs="Arial"/>
          </w:rPr>
          <w:t>256 to</w:t>
        </w:r>
        <w:r w:rsidR="00C46284" w:rsidRPr="00C46284">
          <w:rPr>
            <w:rFonts w:ascii="Arial" w:hAnsi="Arial" w:cs="Arial"/>
          </w:rPr>
          <w:t xml:space="preserve"> 2048 bits</w:t>
        </w:r>
      </w:ins>
    </w:p>
    <w:p w14:paraId="05A3B524" w14:textId="77777777" w:rsidR="000A170B" w:rsidRDefault="000A170B" w:rsidP="000A170B">
      <w:pPr>
        <w:pStyle w:val="ListParagraph"/>
        <w:numPr>
          <w:ilvl w:val="0"/>
          <w:numId w:val="5"/>
        </w:numPr>
        <w:rPr>
          <w:ins w:id="87" w:author="r1" w:date="2022-10-10T22:43:00Z"/>
          <w:rFonts w:ascii="Arial" w:hAnsi="Arial" w:cs="Arial"/>
        </w:rPr>
      </w:pPr>
      <w:ins w:id="88" w:author="r1" w:date="2022-10-10T22:43:00Z">
        <w:r>
          <w:rPr>
            <w:rFonts w:ascii="Arial" w:hAnsi="Arial" w:cs="Arial"/>
          </w:rPr>
          <w:t>Time Count size is : 4 bits</w:t>
        </w:r>
      </w:ins>
    </w:p>
    <w:p w14:paraId="7468D162" w14:textId="3A575820" w:rsidR="000A170B" w:rsidRDefault="000A170B" w:rsidP="000A170B">
      <w:pPr>
        <w:pStyle w:val="ListParagraph"/>
        <w:numPr>
          <w:ilvl w:val="0"/>
          <w:numId w:val="5"/>
        </w:numPr>
        <w:rPr>
          <w:ins w:id="89" w:author="r1" w:date="2022-10-10T23:13:00Z"/>
          <w:rFonts w:ascii="Arial" w:hAnsi="Arial" w:cs="Arial"/>
        </w:rPr>
      </w:pPr>
      <w:ins w:id="90" w:author="r1" w:date="2022-10-10T22:43:00Z">
        <w:r>
          <w:rPr>
            <w:rFonts w:ascii="Arial" w:hAnsi="Arial" w:cs="Arial"/>
          </w:rPr>
          <w:t xml:space="preserve">Digital Certificate size is: at least </w:t>
        </w:r>
      </w:ins>
      <w:ins w:id="91" w:author="r1" w:date="2022-10-10T23:15:00Z">
        <w:r w:rsidR="00C46284">
          <w:rPr>
            <w:rFonts w:ascii="Arial" w:hAnsi="Arial" w:cs="Arial"/>
          </w:rPr>
          <w:t>1</w:t>
        </w:r>
      </w:ins>
      <w:ins w:id="92" w:author="r1" w:date="2022-10-10T22:43:00Z">
        <w:r w:rsidR="00C46284">
          <w:rPr>
            <w:rFonts w:ascii="Arial" w:hAnsi="Arial" w:cs="Arial"/>
          </w:rPr>
          <w:t>20</w:t>
        </w:r>
        <w:r>
          <w:rPr>
            <w:rFonts w:ascii="Arial" w:hAnsi="Arial" w:cs="Arial"/>
          </w:rPr>
          <w:t xml:space="preserve">0 bits </w:t>
        </w:r>
      </w:ins>
      <w:ins w:id="93" w:author="r1" w:date="2022-10-10T22:44:00Z">
        <w:r>
          <w:rPr>
            <w:rFonts w:ascii="Arial" w:hAnsi="Arial" w:cs="Arial"/>
          </w:rPr>
          <w:t xml:space="preserve">to </w:t>
        </w:r>
      </w:ins>
      <w:ins w:id="94" w:author="r1" w:date="2022-10-10T22:43:00Z">
        <w:r>
          <w:rPr>
            <w:rFonts w:ascii="Arial" w:hAnsi="Arial" w:cs="Arial"/>
          </w:rPr>
          <w:t>4</w:t>
        </w:r>
      </w:ins>
      <w:ins w:id="95" w:author="r1" w:date="2022-10-10T23:15:00Z">
        <w:r w:rsidR="00C46284">
          <w:rPr>
            <w:rFonts w:ascii="Arial" w:hAnsi="Arial" w:cs="Arial"/>
          </w:rPr>
          <w:t>360</w:t>
        </w:r>
      </w:ins>
      <w:ins w:id="96" w:author="r1" w:date="2022-10-10T22:43:00Z">
        <w:r>
          <w:rPr>
            <w:rFonts w:ascii="Arial" w:hAnsi="Arial" w:cs="Arial"/>
          </w:rPr>
          <w:t xml:space="preserve"> bits </w:t>
        </w:r>
      </w:ins>
    </w:p>
    <w:p w14:paraId="74359C5A" w14:textId="38D4E829" w:rsidR="000A170B" w:rsidRDefault="000A170B" w:rsidP="000A170B">
      <w:pPr>
        <w:ind w:left="720"/>
        <w:rPr>
          <w:ins w:id="97" w:author="r1" w:date="2022-10-10T22:43:00Z"/>
          <w:rFonts w:ascii="Arial" w:hAnsi="Arial" w:cs="Arial"/>
        </w:rPr>
      </w:pPr>
      <w:ins w:id="98" w:author="r1" w:date="2022-10-10T22:43:00Z">
        <w:r>
          <w:rPr>
            <w:rFonts w:ascii="Arial" w:hAnsi="Arial" w:cs="Arial"/>
          </w:rPr>
          <w:t>Please note that</w:t>
        </w:r>
      </w:ins>
      <w:ins w:id="99" w:author="r1" w:date="2022-10-10T23:16:00Z">
        <w:r w:rsidR="00C46284">
          <w:rPr>
            <w:rFonts w:ascii="Arial" w:hAnsi="Arial" w:cs="Arial"/>
          </w:rPr>
          <w:t xml:space="preserve"> SA3 is considering system information to carry the </w:t>
        </w:r>
      </w:ins>
      <w:ins w:id="100" w:author="r1" w:date="2022-10-11T00:45:00Z">
        <w:r w:rsidR="005A597D">
          <w:rPr>
            <w:rFonts w:ascii="Arial" w:hAnsi="Arial" w:cs="Arial"/>
          </w:rPr>
          <w:t xml:space="preserve">digital </w:t>
        </w:r>
      </w:ins>
      <w:ins w:id="101" w:author="r1" w:date="2022-10-10T23:16:00Z">
        <w:r w:rsidR="00C46284">
          <w:rPr>
            <w:rFonts w:ascii="Arial" w:hAnsi="Arial" w:cs="Arial"/>
          </w:rPr>
          <w:t>certificate also</w:t>
        </w:r>
      </w:ins>
      <w:ins w:id="102" w:author="r1" w:date="2022-10-10T22:43:00Z">
        <w:r>
          <w:rPr>
            <w:rFonts w:ascii="Arial" w:hAnsi="Arial" w:cs="Arial"/>
          </w:rPr>
          <w:t xml:space="preserve">, </w:t>
        </w:r>
      </w:ins>
      <w:ins w:id="103" w:author="r1" w:date="2022-10-10T23:17:00Z">
        <w:r w:rsidR="00C46284">
          <w:rPr>
            <w:rFonts w:ascii="Arial" w:hAnsi="Arial" w:cs="Arial"/>
          </w:rPr>
          <w:t xml:space="preserve">therefore </w:t>
        </w:r>
      </w:ins>
      <w:ins w:id="104" w:author="r1" w:date="2022-10-10T22:43:00Z">
        <w:r>
          <w:rPr>
            <w:rFonts w:ascii="Arial" w:hAnsi="Arial" w:cs="Arial"/>
          </w:rPr>
          <w:t xml:space="preserve">to manage the size, it should be possible to broadcast the security information in different SIBs. Like, Digital Signature and Time Count in a new SIB and Digital Certificate in another new SIB, as digital signature changes with every change in the </w:t>
        </w:r>
      </w:ins>
      <w:ins w:id="105" w:author="r1" w:date="2022-10-10T23:08:00Z">
        <w:r w:rsidR="000B1A31">
          <w:rPr>
            <w:rFonts w:ascii="Arial" w:hAnsi="Arial" w:cs="Arial"/>
          </w:rPr>
          <w:t>system information</w:t>
        </w:r>
      </w:ins>
      <w:ins w:id="106" w:author="r1" w:date="2022-10-10T22:43:00Z">
        <w:r>
          <w:rPr>
            <w:rFonts w:ascii="Arial" w:hAnsi="Arial" w:cs="Arial"/>
          </w:rPr>
          <w:t xml:space="preserve"> and Digital Certificate is almost same for a cell for a long duration</w:t>
        </w:r>
      </w:ins>
      <w:ins w:id="107" w:author="r1" w:date="2022-10-10T23:08:00Z">
        <w:r w:rsidR="000B1A31">
          <w:rPr>
            <w:rFonts w:ascii="Arial" w:hAnsi="Arial" w:cs="Arial"/>
          </w:rPr>
          <w:t xml:space="preserve"> (unless network wants to change)</w:t>
        </w:r>
      </w:ins>
      <w:ins w:id="108" w:author="r1" w:date="2022-10-10T22:43:00Z">
        <w:r>
          <w:rPr>
            <w:rFonts w:ascii="Arial" w:hAnsi="Arial" w:cs="Arial"/>
          </w:rPr>
          <w:t xml:space="preserve">. </w:t>
        </w:r>
      </w:ins>
    </w:p>
    <w:p w14:paraId="720760BD" w14:textId="77777777" w:rsidR="00365BC8" w:rsidRDefault="00365BC8" w:rsidP="00AE2339">
      <w:pPr>
        <w:ind w:left="720"/>
        <w:rPr>
          <w:rFonts w:ascii="Arial" w:hAnsi="Arial" w:cs="Arial"/>
        </w:rPr>
      </w:pPr>
    </w:p>
    <w:p w14:paraId="20171C89" w14:textId="77777777" w:rsidR="00365BC8" w:rsidRDefault="00365BC8" w:rsidP="00AE2339">
      <w:pPr>
        <w:pStyle w:val="ListParagraph"/>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0E6C3E4C" w:rsidR="00365BC8" w:rsidRDefault="00F80F48" w:rsidP="00AE2339">
      <w:pPr>
        <w:ind w:left="720"/>
        <w:rPr>
          <w:rFonts w:ascii="Arial" w:hAnsi="Arial" w:cs="Arial"/>
        </w:rPr>
      </w:pPr>
      <w:r>
        <w:rPr>
          <w:rFonts w:ascii="Arial" w:hAnsi="Arial" w:cs="Arial"/>
        </w:rPr>
        <w:t xml:space="preserve">Periodicity of the security information should be aligned with the periodicity of the essential </w:t>
      </w:r>
      <w:del w:id="109" w:author="r1" w:date="2022-10-10T23:10:00Z">
        <w:r w:rsidR="007C5399" w:rsidDel="000B1A31">
          <w:rPr>
            <w:rFonts w:ascii="Arial" w:hAnsi="Arial" w:cs="Arial"/>
          </w:rPr>
          <w:delText>blocks</w:delText>
        </w:r>
        <w:r w:rsidDel="000B1A31">
          <w:rPr>
            <w:rFonts w:ascii="Arial" w:hAnsi="Arial" w:cs="Arial"/>
          </w:rPr>
          <w:delText xml:space="preserve"> </w:delText>
        </w:r>
      </w:del>
      <w:ins w:id="110" w:author="r1" w:date="2022-10-10T23:10:00Z">
        <w:r w:rsidR="000B1A31">
          <w:rPr>
            <w:rFonts w:ascii="Arial" w:hAnsi="Arial" w:cs="Arial"/>
          </w:rPr>
          <w:t xml:space="preserve">system information </w:t>
        </w:r>
      </w:ins>
      <w:r>
        <w:rPr>
          <w:rFonts w:ascii="Arial" w:hAnsi="Arial" w:cs="Arial"/>
        </w:rPr>
        <w:t>(MIB and SIB1)</w:t>
      </w:r>
      <w:r w:rsidR="00821038">
        <w:rPr>
          <w:rFonts w:ascii="Arial" w:hAnsi="Arial" w:cs="Arial"/>
        </w:rPr>
        <w:t>, as the UE require</w:t>
      </w:r>
      <w:r w:rsidR="00916631">
        <w:rPr>
          <w:rFonts w:ascii="Arial" w:hAnsi="Arial" w:cs="Arial"/>
        </w:rPr>
        <w:t>s</w:t>
      </w:r>
      <w:r w:rsidR="00821038">
        <w:rPr>
          <w:rFonts w:ascii="Arial" w:hAnsi="Arial" w:cs="Arial"/>
        </w:rPr>
        <w:t xml:space="preserve"> to verify the authenticity of the essential blocks</w:t>
      </w:r>
      <w:r>
        <w:rPr>
          <w:rFonts w:ascii="Arial" w:hAnsi="Arial" w:cs="Arial"/>
        </w:rPr>
        <w:t xml:space="preserve">. </w:t>
      </w:r>
      <w:r w:rsidR="00821038">
        <w:rPr>
          <w:rFonts w:ascii="Arial" w:hAnsi="Arial" w:cs="Arial"/>
        </w:rPr>
        <w:t>In other words, at the least the security information 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del w:id="111" w:author="r1" w:date="2022-10-10T23:10:00Z">
        <w:r w:rsidR="00821038" w:rsidDel="000B1A31">
          <w:rPr>
            <w:rFonts w:ascii="Arial" w:hAnsi="Arial" w:cs="Arial"/>
          </w:rPr>
          <w:delText xml:space="preserve">for </w:delText>
        </w:r>
      </w:del>
      <w:ins w:id="112" w:author="r1" w:date="2022-10-10T23:10:00Z">
        <w:r w:rsidR="000B1A31">
          <w:rPr>
            <w:rFonts w:ascii="Arial" w:hAnsi="Arial" w:cs="Arial"/>
          </w:rPr>
          <w:t xml:space="preserve">at </w:t>
        </w:r>
      </w:ins>
      <w:r w:rsidR="00821038">
        <w:rPr>
          <w:rFonts w:ascii="Arial" w:hAnsi="Arial" w:cs="Arial"/>
        </w:rPr>
        <w:t>every 160ms.</w:t>
      </w:r>
      <w:ins w:id="113" w:author="r1" w:date="2022-10-10T23:21:00Z">
        <w:r w:rsidR="00661C55">
          <w:rPr>
            <w:rFonts w:ascii="Arial" w:hAnsi="Arial" w:cs="Arial"/>
          </w:rPr>
          <w:t xml:space="preserve"> </w:t>
        </w:r>
      </w:ins>
      <w:ins w:id="114" w:author="r1" w:date="2022-10-10T23:23:00Z">
        <w:r w:rsidR="00661C55">
          <w:rPr>
            <w:rFonts w:ascii="Arial" w:hAnsi="Arial" w:cs="Arial"/>
          </w:rPr>
          <w:t>Further, t</w:t>
        </w:r>
        <w:r w:rsidR="00661C55" w:rsidRPr="00661C55">
          <w:rPr>
            <w:rFonts w:ascii="Arial" w:hAnsi="Arial" w:cs="Arial"/>
          </w:rPr>
          <w:t xml:space="preserve">he time gap between the new SIB carrying the signature and the protected SIB should be minimized, so that UE could verify the signature of the protected SIB </w:t>
        </w:r>
        <w:r w:rsidR="00661C55">
          <w:rPr>
            <w:rFonts w:ascii="Arial" w:hAnsi="Arial" w:cs="Arial"/>
          </w:rPr>
          <w:t>at the earliest.</w:t>
        </w:r>
      </w:ins>
    </w:p>
    <w:p w14:paraId="75F5EF61" w14:textId="77777777" w:rsidR="00365BC8" w:rsidRDefault="00365BC8" w:rsidP="00AE2339">
      <w:pPr>
        <w:ind w:left="720"/>
        <w:rPr>
          <w:rFonts w:ascii="Arial" w:hAnsi="Arial" w:cs="Arial"/>
        </w:rPr>
      </w:pPr>
    </w:p>
    <w:p w14:paraId="76ED5C5D" w14:textId="77777777" w:rsidR="00365BC8" w:rsidRPr="00AE2339" w:rsidRDefault="00365BC8" w:rsidP="00AE2339">
      <w:pPr>
        <w:pStyle w:val="ListParagraph"/>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t>SA3 response:</w:t>
      </w:r>
    </w:p>
    <w:p w14:paraId="327FE486" w14:textId="7D94B089" w:rsidR="00516750" w:rsidRDefault="00365BC8" w:rsidP="00AE2339">
      <w:pPr>
        <w:ind w:left="720"/>
        <w:rPr>
          <w:rFonts w:ascii="Arial" w:hAnsi="Arial" w:cs="Arial"/>
        </w:rPr>
      </w:pPr>
      <w:r>
        <w:rPr>
          <w:rFonts w:ascii="Arial" w:hAnsi="Arial" w:cs="Arial"/>
        </w:rPr>
        <w:t>F</w:t>
      </w:r>
      <w:r w:rsidR="002C3CE3">
        <w:rPr>
          <w:rFonts w:ascii="Arial" w:hAnsi="Arial" w:cs="Arial"/>
        </w:rPr>
        <w:t>or any change in the content of MIB and/or SIB(s)</w:t>
      </w:r>
      <w:r w:rsidRPr="00365BC8">
        <w:rPr>
          <w:rFonts w:ascii="Arial" w:hAnsi="Arial" w:cs="Arial"/>
        </w:rPr>
        <w:t>, it is</w:t>
      </w:r>
      <w:r>
        <w:rPr>
          <w:rFonts w:ascii="Arial" w:hAnsi="Arial" w:cs="Arial"/>
        </w:rPr>
        <w:t xml:space="preserve"> </w:t>
      </w:r>
      <w:r w:rsidR="00942366">
        <w:rPr>
          <w:rFonts w:ascii="Arial" w:hAnsi="Arial" w:cs="Arial"/>
        </w:rPr>
        <w:t xml:space="preserve">expected to </w:t>
      </w:r>
      <w:r w:rsidRPr="00365BC8">
        <w:rPr>
          <w:rFonts w:ascii="Arial" w:hAnsi="Arial" w:cs="Arial"/>
        </w:rPr>
        <w:t>send the new</w:t>
      </w:r>
      <w:r>
        <w:rPr>
          <w:rFonts w:ascii="Arial" w:hAnsi="Arial" w:cs="Arial"/>
        </w:rPr>
        <w:t>ly generated</w:t>
      </w:r>
      <w:r w:rsidRPr="00365BC8">
        <w:rPr>
          <w:rFonts w:ascii="Arial" w:hAnsi="Arial" w:cs="Arial"/>
        </w:rPr>
        <w:t xml:space="preserve"> </w:t>
      </w:r>
      <w:r>
        <w:rPr>
          <w:rFonts w:ascii="Arial" w:hAnsi="Arial" w:cs="Arial"/>
        </w:rPr>
        <w:t xml:space="preserve">security </w:t>
      </w:r>
      <w:r w:rsidRPr="00365BC8">
        <w:rPr>
          <w:rFonts w:ascii="Arial" w:hAnsi="Arial" w:cs="Arial"/>
        </w:rPr>
        <w:t xml:space="preserve">information, so that UE can verify the received </w:t>
      </w:r>
      <w:r w:rsidR="002C3CE3">
        <w:rPr>
          <w:rFonts w:ascii="Arial" w:hAnsi="Arial" w:cs="Arial"/>
        </w:rPr>
        <w:t>broadcast signalling</w:t>
      </w:r>
      <w:r>
        <w:rPr>
          <w:rFonts w:ascii="Arial" w:hAnsi="Arial" w:cs="Arial"/>
        </w:rPr>
        <w:t xml:space="preserve"> messages</w:t>
      </w:r>
      <w:r w:rsidRPr="00365BC8">
        <w:rPr>
          <w:rFonts w:ascii="Arial" w:hAnsi="Arial" w:cs="Arial"/>
        </w:rPr>
        <w:t>.</w:t>
      </w:r>
      <w:r w:rsidR="002C3CE3">
        <w:rPr>
          <w:rFonts w:ascii="Arial" w:hAnsi="Arial" w:cs="Arial"/>
        </w:rPr>
        <w:t xml:space="preserve"> </w:t>
      </w:r>
      <w:r>
        <w:rPr>
          <w:rFonts w:ascii="Arial" w:hAnsi="Arial" w:cs="Arial"/>
        </w:rPr>
        <w:t xml:space="preserve"> </w:t>
      </w:r>
      <w:ins w:id="115" w:author="r1" w:date="2022-10-10T23:25:00Z">
        <w:r w:rsidR="00661C55" w:rsidRPr="00661C55">
          <w:rPr>
            <w:rFonts w:ascii="Arial" w:hAnsi="Arial" w:cs="Arial"/>
          </w:rPr>
          <w:t>If</w:t>
        </w:r>
        <w:r w:rsidR="00661C55">
          <w:rPr>
            <w:rFonts w:ascii="Arial" w:hAnsi="Arial" w:cs="Arial"/>
          </w:rPr>
          <w:t xml:space="preserve"> the content of MIB and SIB(s) are</w:t>
        </w:r>
        <w:r w:rsidR="00661C55" w:rsidRPr="00661C55">
          <w:rPr>
            <w:rFonts w:ascii="Arial" w:hAnsi="Arial" w:cs="Arial"/>
          </w:rPr>
          <w:t xml:space="preserve"> not changed, the</w:t>
        </w:r>
        <w:r w:rsidR="00661C55">
          <w:rPr>
            <w:rFonts w:ascii="Arial" w:hAnsi="Arial" w:cs="Arial"/>
          </w:rPr>
          <w:t>n it is up to RAN2 to decide on the</w:t>
        </w:r>
        <w:r w:rsidR="00661C55" w:rsidRPr="00661C55">
          <w:rPr>
            <w:rFonts w:ascii="Arial" w:hAnsi="Arial" w:cs="Arial"/>
          </w:rPr>
          <w:t xml:space="preserve"> frequency of </w:t>
        </w:r>
      </w:ins>
      <w:ins w:id="116" w:author="Samsung-r2" w:date="2022-10-12T12:28:00Z">
        <w:r w:rsidR="00244A18">
          <w:rPr>
            <w:rFonts w:ascii="Arial" w:hAnsi="Arial" w:cs="Arial"/>
          </w:rPr>
          <w:t xml:space="preserve">and period for </w:t>
        </w:r>
      </w:ins>
      <w:ins w:id="117" w:author="r1" w:date="2022-10-10T23:25:00Z">
        <w:r w:rsidR="00661C55">
          <w:rPr>
            <w:rFonts w:ascii="Arial" w:hAnsi="Arial" w:cs="Arial"/>
          </w:rPr>
          <w:t>retransmitting</w:t>
        </w:r>
        <w:r w:rsidR="00661C55" w:rsidRPr="00661C55">
          <w:rPr>
            <w:rFonts w:ascii="Arial" w:hAnsi="Arial" w:cs="Arial"/>
          </w:rPr>
          <w:t xml:space="preserve"> the signature</w:t>
        </w:r>
      </w:ins>
      <w:ins w:id="118" w:author="Samsung-r2" w:date="2022-10-12T12:28:00Z">
        <w:r w:rsidR="00244A18">
          <w:rPr>
            <w:rFonts w:ascii="Arial" w:hAnsi="Arial" w:cs="Arial"/>
          </w:rPr>
          <w:t>, if needed</w:t>
        </w:r>
      </w:ins>
      <w:ins w:id="119" w:author="r1" w:date="2022-10-10T23:25:00Z">
        <w:r w:rsidR="00661C55">
          <w:rPr>
            <w:rFonts w:ascii="Arial" w:hAnsi="Arial" w:cs="Arial"/>
          </w:rPr>
          <w:t>.</w:t>
        </w:r>
      </w:ins>
    </w:p>
    <w:p w14:paraId="6F6EB541" w14:textId="77777777" w:rsidR="00516750" w:rsidRDefault="00516750" w:rsidP="00AE2339">
      <w:pPr>
        <w:ind w:left="720"/>
        <w:rPr>
          <w:rFonts w:ascii="Arial" w:hAnsi="Arial" w:cs="Arial"/>
        </w:rPr>
      </w:pPr>
    </w:p>
    <w:p w14:paraId="052C70E2" w14:textId="77777777" w:rsidR="00516750" w:rsidRPr="00AE2339" w:rsidRDefault="00516750" w:rsidP="00AE2339">
      <w:pPr>
        <w:pStyle w:val="ListParagraph"/>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5FA5C0E8" w:rsidR="00365BC8" w:rsidRPr="00AE2339" w:rsidRDefault="00516750" w:rsidP="00AE2339">
      <w:pPr>
        <w:ind w:left="720"/>
        <w:rPr>
          <w:rFonts w:ascii="Arial" w:hAnsi="Arial" w:cs="Arial"/>
        </w:rPr>
      </w:pPr>
      <w:r w:rsidRPr="00516750">
        <w:rPr>
          <w:rFonts w:ascii="Arial" w:hAnsi="Arial" w:cs="Arial"/>
        </w:rPr>
        <w:t xml:space="preserve">SA3 expects all </w:t>
      </w:r>
      <w:del w:id="120" w:author="r1" w:date="2022-10-10T23:09:00Z">
        <w:r w:rsidRPr="00516750" w:rsidDel="000B1A31">
          <w:rPr>
            <w:rFonts w:ascii="Arial" w:hAnsi="Arial" w:cs="Arial"/>
          </w:rPr>
          <w:delText xml:space="preserve">SI </w:delText>
        </w:r>
      </w:del>
      <w:ins w:id="121" w:author="r1" w:date="2022-10-10T23:09:00Z">
        <w:r w:rsidR="000B1A31">
          <w:rPr>
            <w:rFonts w:ascii="Arial" w:hAnsi="Arial" w:cs="Arial"/>
          </w:rPr>
          <w:t>system</w:t>
        </w:r>
        <w:r w:rsidR="000B1A31" w:rsidRPr="00516750">
          <w:rPr>
            <w:rFonts w:ascii="Arial" w:hAnsi="Arial" w:cs="Arial"/>
          </w:rPr>
          <w:t xml:space="preserve"> </w:t>
        </w:r>
      </w:ins>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ListParagraph"/>
        <w:rPr>
          <w:rFonts w:ascii="Arial" w:hAnsi="Arial" w:cs="Arial"/>
        </w:rPr>
      </w:pPr>
    </w:p>
    <w:p w14:paraId="4DBDC3E5" w14:textId="77777777" w:rsidR="00516750" w:rsidRPr="00AE2339" w:rsidRDefault="00516750" w:rsidP="00AE2339">
      <w:pPr>
        <w:pStyle w:val="ListParagraph"/>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122"/>
      <w:r>
        <w:rPr>
          <w:rFonts w:ascii="Arial" w:hAnsi="Arial" w:cs="Arial"/>
        </w:rPr>
        <w:t xml:space="preserve">SA3 would like to inform RAN2 that, SA3 </w:t>
      </w:r>
      <w:r w:rsidR="007C5399">
        <w:rPr>
          <w:rFonts w:ascii="Arial" w:hAnsi="Arial" w:cs="Arial"/>
        </w:rPr>
        <w:t>approved the following conclusions in their SA3#108 Adhoc meeting:</w:t>
      </w:r>
    </w:p>
    <w:tbl>
      <w:tblPr>
        <w:tblStyle w:val="TableGrid"/>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Digital Signatures are used for protection of system information </w:t>
            </w:r>
          </w:p>
          <w:p w14:paraId="4CF17570" w14:textId="7C75F580" w:rsidR="00AD48AE" w:rsidRPr="007C5399" w:rsidRDefault="00AD48AE" w:rsidP="00AD48AE">
            <w:pPr>
              <w:ind w:left="720"/>
              <w:rPr>
                <w:lang w:eastAsia="en-US"/>
              </w:rPr>
            </w:pPr>
            <w:r w:rsidRPr="007C5399">
              <w:rPr>
                <w:lang w:eastAsia="en-US"/>
              </w:rPr>
              <w:lastRenderedPageBreak/>
              <w:sym w:font="Wingdings" w:char="F0E0"/>
            </w:r>
            <w:r w:rsidRPr="007C5399">
              <w:rPr>
                <w:lang w:eastAsia="en-US"/>
              </w:rPr>
              <w:t xml:space="preserve"> Signature-based solutions (#7, #11, #12, #20 and #21) </w:t>
            </w:r>
            <w:r w:rsidRPr="007C5399">
              <w:rPr>
                <w:rFonts w:hint="eastAsia"/>
                <w:lang w:eastAsia="zh-CN"/>
              </w:rPr>
              <w:t>are</w:t>
            </w:r>
            <w:r w:rsidRPr="007C5399">
              <w:rPr>
                <w:lang w:val="en-US" w:eastAsia="zh-CN"/>
              </w:rPr>
              <w:t xml:space="preserve"> </w:t>
            </w:r>
            <w:r w:rsidRPr="007C5399">
              <w:rPr>
                <w:lang w:eastAsia="en-US"/>
              </w:rPr>
              <w:t xml:space="preserve">taken as the basis for the normative work. </w:t>
            </w:r>
          </w:p>
          <w:p w14:paraId="66332386" w14:textId="77777777" w:rsidR="00AD48AE" w:rsidRPr="007C5399" w:rsidRDefault="00AD48AE" w:rsidP="00AD48AE">
            <w:pPr>
              <w:ind w:left="720"/>
              <w:rPr>
                <w:lang w:eastAsia="en-US"/>
              </w:rPr>
            </w:pPr>
            <w:r w:rsidRPr="007C5399">
              <w:rPr>
                <w:lang w:eastAsia="en-US"/>
              </w:rPr>
              <w:sym w:font="Wingdings" w:char="F0E0"/>
            </w:r>
            <w:r w:rsidRPr="007C5399">
              <w:rPr>
                <w:lang w:eastAsia="en-US"/>
              </w:rPr>
              <w:t xml:space="preserve"> Solution#7 to be considered as baseline for normative work.</w:t>
            </w:r>
          </w:p>
          <w:p w14:paraId="52E6C3B7" w14:textId="1B889205" w:rsidR="00AD48AE"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w:t>
            </w:r>
            <w:r w:rsidRPr="007C5399">
              <w:rPr>
                <w:rFonts w:eastAsia="Batang"/>
                <w:lang w:eastAsia="ko-KR"/>
              </w:rPr>
              <w:t xml:space="preserve">Elliptic Curve-based Certificateless Signatures for Identity-based Encryption (ECCSI) </w:t>
            </w:r>
            <w:r w:rsidRPr="007C5399">
              <w:rPr>
                <w:lang w:eastAsia="en-US"/>
              </w:rPr>
              <w:t>[9] is used for signature generation and verification.</w:t>
            </w:r>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122"/>
    <w:p w14:paraId="10A51A2B" w14:textId="7A766C93" w:rsidR="00781EFB" w:rsidRPr="00655ED6" w:rsidRDefault="00661C55" w:rsidP="001B0356">
      <w:pPr>
        <w:rPr>
          <w:ins w:id="123" w:author="Samsung-r2" w:date="2022-10-11T22:53:00Z"/>
          <w:rFonts w:ascii="Arial" w:hAnsi="Arial" w:cs="Arial"/>
          <w:lang w:eastAsia="en-US"/>
        </w:rPr>
      </w:pPr>
      <w:r>
        <w:rPr>
          <w:rStyle w:val="CommentReference"/>
        </w:rPr>
        <w:lastRenderedPageBreak/>
        <w:commentReference w:id="122"/>
      </w:r>
    </w:p>
    <w:p w14:paraId="28B982DB" w14:textId="77777777" w:rsidR="00C23809" w:rsidRDefault="00A43501" w:rsidP="001B0356">
      <w:pPr>
        <w:rPr>
          <w:ins w:id="124" w:author="Samsung-r2" w:date="2022-10-12T12:19:00Z"/>
          <w:rFonts w:ascii="Arial" w:hAnsi="Arial" w:cs="Arial"/>
          <w:lang w:eastAsia="en-US"/>
        </w:rPr>
      </w:pPr>
      <w:ins w:id="125" w:author="Samsung-r2" w:date="2022-10-12T00:20:00Z">
        <w:r>
          <w:rPr>
            <w:rFonts w:ascii="Arial" w:hAnsi="Arial" w:cs="Arial"/>
            <w:lang w:eastAsia="en-US"/>
          </w:rPr>
          <w:t xml:space="preserve">Further, </w:t>
        </w:r>
      </w:ins>
      <w:ins w:id="126" w:author="Samsung-r2" w:date="2022-10-12T00:02:00Z">
        <w:r w:rsidR="001C3C19">
          <w:rPr>
            <w:rFonts w:ascii="Arial" w:hAnsi="Arial" w:cs="Arial"/>
            <w:lang w:eastAsia="en-US"/>
          </w:rPr>
          <w:t>SA3</w:t>
        </w:r>
        <w:r w:rsidR="001C3C19" w:rsidRPr="00655ED6">
          <w:rPr>
            <w:rFonts w:ascii="Arial" w:hAnsi="Arial" w:cs="Arial"/>
            <w:lang w:eastAsia="en-US"/>
          </w:rPr>
          <w:t xml:space="preserve"> would like to request </w:t>
        </w:r>
        <w:r w:rsidR="001C3C19">
          <w:rPr>
            <w:rFonts w:ascii="Arial" w:hAnsi="Arial" w:cs="Arial"/>
            <w:lang w:eastAsia="en-US"/>
          </w:rPr>
          <w:t>RAN2</w:t>
        </w:r>
        <w:r w:rsidR="001C3C19" w:rsidRPr="00655ED6">
          <w:rPr>
            <w:rFonts w:ascii="Arial" w:hAnsi="Arial" w:cs="Arial"/>
            <w:lang w:eastAsia="en-US"/>
          </w:rPr>
          <w:t xml:space="preserve"> </w:t>
        </w:r>
      </w:ins>
      <w:ins w:id="127" w:author="Samsung-r2" w:date="2022-10-12T00:21:00Z">
        <w:r>
          <w:rPr>
            <w:rFonts w:ascii="Arial" w:hAnsi="Arial" w:cs="Arial"/>
            <w:lang w:eastAsia="en-US"/>
          </w:rPr>
          <w:t>confirmation on</w:t>
        </w:r>
      </w:ins>
      <w:ins w:id="128" w:author="Samsung-r2" w:date="2022-10-12T00:02:00Z">
        <w:r w:rsidR="001C3C19">
          <w:rPr>
            <w:rFonts w:ascii="Arial" w:hAnsi="Arial" w:cs="Arial"/>
            <w:lang w:eastAsia="en-US"/>
          </w:rPr>
          <w:t xml:space="preserve"> the following SA3</w:t>
        </w:r>
      </w:ins>
      <w:ins w:id="129" w:author="Samsung-r2" w:date="2022-10-12T00:19:00Z">
        <w:r>
          <w:rPr>
            <w:rFonts w:ascii="Arial" w:hAnsi="Arial" w:cs="Arial"/>
            <w:lang w:eastAsia="en-US"/>
          </w:rPr>
          <w:t>’s</w:t>
        </w:r>
      </w:ins>
      <w:ins w:id="130" w:author="Samsung-r2" w:date="2022-10-12T00:02:00Z">
        <w:r w:rsidR="001C3C19">
          <w:rPr>
            <w:rFonts w:ascii="Arial" w:hAnsi="Arial" w:cs="Arial"/>
            <w:lang w:eastAsia="en-US"/>
          </w:rPr>
          <w:t xml:space="preserve"> understanding on the UE handling of the security information. </w:t>
        </w:r>
      </w:ins>
    </w:p>
    <w:p w14:paraId="5D707B0D" w14:textId="160BC4EB" w:rsidR="00C36815" w:rsidRPr="00655ED6" w:rsidRDefault="001C3C19" w:rsidP="00C23809">
      <w:pPr>
        <w:ind w:left="426"/>
        <w:rPr>
          <w:rFonts w:ascii="Arial" w:hAnsi="Arial" w:cs="Arial"/>
          <w:lang w:eastAsia="en-US"/>
        </w:rPr>
        <w:pPrChange w:id="131" w:author="Samsung-r2" w:date="2022-10-12T12:20:00Z">
          <w:pPr/>
        </w:pPrChange>
      </w:pPr>
      <w:ins w:id="132" w:author="Samsung-r2" w:date="2022-10-12T00:02:00Z">
        <w:r>
          <w:rPr>
            <w:rFonts w:ascii="Arial" w:hAnsi="Arial" w:cs="Arial"/>
            <w:lang w:eastAsia="en-US"/>
          </w:rPr>
          <w:t>When the protected SIB and the new SIB (that carr</w:t>
        </w:r>
      </w:ins>
      <w:ins w:id="133" w:author="Samsung-r2" w:date="2022-10-12T12:29:00Z">
        <w:r w:rsidR="00244A18">
          <w:rPr>
            <w:rFonts w:ascii="Arial" w:hAnsi="Arial" w:cs="Arial"/>
            <w:lang w:eastAsia="en-US"/>
          </w:rPr>
          <w:t>ies</w:t>
        </w:r>
      </w:ins>
      <w:ins w:id="134" w:author="Samsung-r2" w:date="2022-10-12T00:02:00Z">
        <w:r>
          <w:rPr>
            <w:rFonts w:ascii="Arial" w:hAnsi="Arial" w:cs="Arial"/>
            <w:lang w:eastAsia="en-US"/>
          </w:rPr>
          <w:t xml:space="preserve"> the security information) are transmitted at different times, t</w:t>
        </w:r>
      </w:ins>
      <w:ins w:id="135" w:author="Samsung-r2" w:date="2022-10-12T00:03:00Z">
        <w:r>
          <w:rPr>
            <w:rFonts w:ascii="Arial" w:hAnsi="Arial" w:cs="Arial"/>
            <w:lang w:eastAsia="en-US"/>
          </w:rPr>
          <w:t xml:space="preserve">he UE does not hold the processing of the acquired protected SIB till </w:t>
        </w:r>
      </w:ins>
      <w:ins w:id="136" w:author="Samsung-r2" w:date="2022-10-12T00:12:00Z">
        <w:r w:rsidR="00241D19">
          <w:rPr>
            <w:rFonts w:ascii="Arial" w:hAnsi="Arial" w:cs="Arial"/>
            <w:lang w:eastAsia="en-US"/>
          </w:rPr>
          <w:t xml:space="preserve">the </w:t>
        </w:r>
      </w:ins>
      <w:ins w:id="137" w:author="Samsung-r2" w:date="2022-10-12T00:03:00Z">
        <w:r>
          <w:rPr>
            <w:rFonts w:ascii="Arial" w:hAnsi="Arial" w:cs="Arial"/>
            <w:lang w:eastAsia="en-US"/>
          </w:rPr>
          <w:t xml:space="preserve">verification of the security information. That is, </w:t>
        </w:r>
      </w:ins>
      <w:ins w:id="138" w:author="Samsung-r2" w:date="2022-10-12T00:02:00Z">
        <w:r>
          <w:rPr>
            <w:rFonts w:ascii="Arial" w:hAnsi="Arial" w:cs="Arial"/>
            <w:lang w:eastAsia="en-US"/>
          </w:rPr>
          <w:t xml:space="preserve">upon acquiring the protected SIB the UE follows the legacy procedure and simultaneously the UE acquires and verifies the security information. If the verification of the </w:t>
        </w:r>
      </w:ins>
      <w:ins w:id="139" w:author="Samsung-r2" w:date="2022-10-12T00:06:00Z">
        <w:r w:rsidR="00E82AE5">
          <w:rPr>
            <w:rFonts w:ascii="Arial" w:hAnsi="Arial" w:cs="Arial"/>
            <w:lang w:eastAsia="en-US"/>
          </w:rPr>
          <w:t>security information</w:t>
        </w:r>
      </w:ins>
      <w:ins w:id="140" w:author="Samsung-r2" w:date="2022-10-12T00:02:00Z">
        <w:r>
          <w:rPr>
            <w:rFonts w:ascii="Arial" w:hAnsi="Arial" w:cs="Arial"/>
            <w:lang w:eastAsia="en-US"/>
          </w:rPr>
          <w:t xml:space="preserve"> </w:t>
        </w:r>
      </w:ins>
      <w:ins w:id="141" w:author="Samsung-r2" w:date="2022-10-12T00:06:00Z">
        <w:r w:rsidR="00E82AE5">
          <w:rPr>
            <w:rFonts w:ascii="Arial" w:hAnsi="Arial" w:cs="Arial"/>
            <w:lang w:eastAsia="en-US"/>
          </w:rPr>
          <w:t>fails</w:t>
        </w:r>
      </w:ins>
      <w:ins w:id="142" w:author="Samsung-r2" w:date="2022-10-12T00:02:00Z">
        <w:r>
          <w:rPr>
            <w:rFonts w:ascii="Arial" w:hAnsi="Arial" w:cs="Arial"/>
            <w:lang w:eastAsia="en-US"/>
          </w:rPr>
          <w:t xml:space="preserve"> then the UE aborts the ongoing legacy procedure</w:t>
        </w:r>
        <w:bookmarkStart w:id="143" w:name="_GoBack"/>
        <w:bookmarkEnd w:id="143"/>
        <w:r>
          <w:rPr>
            <w:rFonts w:ascii="Arial" w:hAnsi="Arial" w:cs="Arial"/>
            <w:lang w:eastAsia="en-US"/>
          </w:rPr>
          <w:t xml:space="preserve"> and tries to move out of the cell. If the verification is successful, then the UE does not interrupt the ongoing legacy procedure. </w:t>
        </w:r>
      </w:ins>
    </w:p>
    <w:p w14:paraId="54EA3002" w14:textId="77777777" w:rsidR="00632159" w:rsidRDefault="00FD4F49">
      <w:pPr>
        <w:pStyle w:val="Heading1"/>
      </w:pPr>
      <w:r>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6C1B13EA" w:rsidR="00AD48AE" w:rsidRDefault="00FD4F49">
      <w:pPr>
        <w:spacing w:after="120"/>
        <w:ind w:left="993" w:hanging="993"/>
        <w:rPr>
          <w:ins w:id="144" w:author="Samsung-r2" w:date="2022-10-12T00:13:00Z"/>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w:t>
      </w:r>
      <w:del w:id="145" w:author="Samsung-r2" w:date="2022-10-12T00:19:00Z">
        <w:r w:rsidDel="00A43501">
          <w:rPr>
            <w:rFonts w:ascii="Arial" w:hAnsi="Arial" w:cs="Arial"/>
          </w:rPr>
          <w:delText xml:space="preserve">asks </w:delText>
        </w:r>
      </w:del>
      <w:ins w:id="146" w:author="Samsung-r2" w:date="2022-10-12T00:19:00Z">
        <w:r w:rsidR="00A43501">
          <w:rPr>
            <w:rFonts w:ascii="Arial" w:hAnsi="Arial" w:cs="Arial"/>
          </w:rPr>
          <w:t xml:space="preserve">request </w:t>
        </w:r>
      </w:ins>
      <w:r w:rsidR="00516750">
        <w:rPr>
          <w:rFonts w:ascii="Arial" w:hAnsi="Arial" w:cs="Arial"/>
        </w:rPr>
        <w:t xml:space="preserve">RAN2 </w:t>
      </w:r>
      <w:r>
        <w:rPr>
          <w:rFonts w:ascii="Arial" w:hAnsi="Arial" w:cs="Arial"/>
        </w:rPr>
        <w:t>to</w:t>
      </w:r>
      <w:ins w:id="147" w:author="Samsung-r2" w:date="2022-10-12T00:16:00Z">
        <w:r w:rsidR="00B33345">
          <w:rPr>
            <w:rFonts w:ascii="Arial" w:hAnsi="Arial" w:cs="Arial"/>
          </w:rPr>
          <w:t xml:space="preserve"> </w:t>
        </w:r>
      </w:ins>
      <w:del w:id="148" w:author="Samsung-r2" w:date="2022-10-12T00:38:00Z">
        <w:r w:rsidDel="00B33345">
          <w:rPr>
            <w:rFonts w:ascii="Arial" w:hAnsi="Arial" w:cs="Arial"/>
          </w:rPr>
          <w:delText xml:space="preserve"> </w:delText>
        </w:r>
      </w:del>
      <w:r>
        <w:rPr>
          <w:rFonts w:ascii="Arial" w:hAnsi="Arial" w:cs="Arial"/>
        </w:rPr>
        <w:t xml:space="preserve">take into account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207F99F6" w14:textId="7808CBD9" w:rsidR="00241D19" w:rsidRPr="001B0356" w:rsidRDefault="00241D19" w:rsidP="001B0356">
      <w:pPr>
        <w:spacing w:after="120"/>
        <w:ind w:left="993" w:hanging="993"/>
        <w:rPr>
          <w:rFonts w:ascii="Arial" w:hAnsi="Arial" w:cs="Arial"/>
        </w:rPr>
      </w:pPr>
      <w:ins w:id="149" w:author="Samsung-r2" w:date="2022-10-12T00:13:00Z">
        <w:r>
          <w:rPr>
            <w:rFonts w:ascii="Arial" w:hAnsi="Arial" w:cs="Arial"/>
            <w:b/>
          </w:rPr>
          <w:tab/>
        </w:r>
      </w:ins>
      <w:ins w:id="150" w:author="Samsung-r2" w:date="2022-10-12T00:38:00Z">
        <w:r w:rsidR="00B33345">
          <w:rPr>
            <w:rFonts w:ascii="Arial" w:hAnsi="Arial" w:cs="Arial"/>
          </w:rPr>
          <w:t xml:space="preserve">Further SA3 kindly request RAN2 to </w:t>
        </w:r>
      </w:ins>
      <w:ins w:id="151" w:author="Samsung-r2" w:date="2022-10-12T00:14:00Z">
        <w:r>
          <w:rPr>
            <w:rFonts w:ascii="Arial" w:hAnsi="Arial" w:cs="Arial"/>
            <w:lang w:eastAsia="en-US"/>
          </w:rPr>
          <w:t>confirm SA3</w:t>
        </w:r>
      </w:ins>
      <w:ins w:id="152" w:author="Samsung-r2" w:date="2022-10-12T00:19:00Z">
        <w:r w:rsidR="00A43501">
          <w:rPr>
            <w:rFonts w:ascii="Arial" w:hAnsi="Arial" w:cs="Arial"/>
            <w:lang w:eastAsia="en-US"/>
          </w:rPr>
          <w:t>’s</w:t>
        </w:r>
      </w:ins>
      <w:ins w:id="153" w:author="Samsung-r2" w:date="2022-10-12T00:14:00Z">
        <w:r>
          <w:rPr>
            <w:rFonts w:ascii="Arial" w:hAnsi="Arial" w:cs="Arial"/>
            <w:lang w:eastAsia="en-US"/>
          </w:rPr>
          <w:t xml:space="preserve"> understanding on the UE handling of the security information when it is provided in a new SIB.</w:t>
        </w:r>
      </w:ins>
    </w:p>
    <w:p w14:paraId="13E8D2E5" w14:textId="77777777" w:rsidR="00632159" w:rsidRDefault="00FD4F49">
      <w:pPr>
        <w:pStyle w:val="Heading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headerReference w:type="even" r:id="rId12"/>
      <w:headerReference w:type="default" r:id="rId13"/>
      <w:footerReference w:type="even" r:id="rId14"/>
      <w:footerReference w:type="default" r:id="rId15"/>
      <w:headerReference w:type="first" r:id="rId16"/>
      <w:footerReference w:type="first" r:id="rId17"/>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2" w:author="r1" w:date="2022-10-10T23:27:00Z" w:initials="r">
    <w:p w14:paraId="255261F0" w14:textId="2E0FC532" w:rsidR="00661C55" w:rsidRDefault="00661C55">
      <w:pPr>
        <w:pStyle w:val="CommentText"/>
      </w:pPr>
      <w:r>
        <w:rPr>
          <w:rStyle w:val="CommentReference"/>
        </w:rPr>
        <w:annotationRef/>
      </w:r>
      <w:r>
        <w:t xml:space="preserve">To be updated based on </w:t>
      </w:r>
      <w:r w:rsidR="00643D82">
        <w:t>discussion/</w:t>
      </w:r>
      <w:r>
        <w:t>decision</w:t>
      </w:r>
      <w:r w:rsidR="00643D82">
        <w:t xml:space="preserve"> on S3-222853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5261F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2A7CB" w14:textId="77777777" w:rsidR="000B7CCE" w:rsidRDefault="000B7CCE">
      <w:r>
        <w:separator/>
      </w:r>
    </w:p>
  </w:endnote>
  <w:endnote w:type="continuationSeparator" w:id="0">
    <w:p w14:paraId="1C118472" w14:textId="77777777" w:rsidR="000B7CCE" w:rsidRDefault="000B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EEFC" w14:textId="77777777" w:rsidR="00632159" w:rsidRDefault="0063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8CD03" w14:textId="77777777" w:rsidR="00632159" w:rsidRDefault="00FD4F49">
    <w:pPr>
      <w:pStyle w:val="Footer"/>
    </w:pPr>
    <w:r>
      <w:rPr>
        <w:noProof/>
        <w:lang w:val="en-IN" w:eastAsia="en-IN"/>
      </w:rPr>
      <mc:AlternateContent>
        <mc:Choice Requires="wps">
          <w:drawing>
            <wp:anchor distT="0" distB="0" distL="114300" distR="114300" simplePos="0" relativeHeight="251659264" behindDoc="0" locked="0" layoutInCell="0" allowOverlap="1" wp14:anchorId="26AAEBA6" wp14:editId="061F0F1B">
              <wp:simplePos x="0" y="0"/>
              <wp:positionH relativeFrom="page">
                <wp:posOffset>0</wp:posOffset>
              </wp:positionH>
              <wp:positionV relativeFrom="page">
                <wp:posOffset>10229215</wp:posOffset>
              </wp:positionV>
              <wp:extent cx="7560945" cy="273050"/>
              <wp:effectExtent l="0" t="0" r="0" b="12700"/>
              <wp:wrapNone/>
              <wp:docPr id="1" name="MSIPCM7a014c0a9fda08836103f7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6AAEBA6" id="_x0000_t202" coordsize="21600,21600" o:spt="202" path="m,l,21600r21600,l21600,xe">
              <v:stroke joinstyle="miter"/>
              <v:path gradientshapeok="t" o:connecttype="rect"/>
            </v:shapetype>
            <v:shape id="MSIPCM7a014c0a9fda08836103f7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" o:allowincell="f" filled="f" stroked="f" strokeweight=".5pt">
              <v:textbox inset="20pt,0,,0">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2377F" w14:textId="77777777" w:rsidR="00632159" w:rsidRDefault="00FD4F49">
    <w:pPr>
      <w:pStyle w:val="Footer"/>
    </w:pPr>
    <w:r>
      <w:rPr>
        <w:noProof/>
        <w:lang w:val="en-IN" w:eastAsia="en-IN"/>
      </w:rPr>
      <mc:AlternateContent>
        <mc:Choice Requires="wps">
          <w:drawing>
            <wp:anchor distT="0" distB="0" distL="114300" distR="114300" simplePos="0" relativeHeight="251660288" behindDoc="0" locked="0" layoutInCell="0" allowOverlap="1" wp14:anchorId="70934371" wp14:editId="5C8F2E93">
              <wp:simplePos x="0" y="0"/>
              <wp:positionH relativeFrom="page">
                <wp:posOffset>0</wp:posOffset>
              </wp:positionH>
              <wp:positionV relativeFrom="page">
                <wp:posOffset>10229215</wp:posOffset>
              </wp:positionV>
              <wp:extent cx="7560945" cy="273050"/>
              <wp:effectExtent l="0" t="0" r="0" b="12700"/>
              <wp:wrapNone/>
              <wp:docPr id="2" name="MSIPCM5d254cd288ffcb35d536b88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0934371" id="_x0000_t202" coordsize="21600,21600" o:spt="202" path="m,l,21600r21600,l21600,xe">
              <v:stroke joinstyle="miter"/>
              <v:path gradientshapeok="t" o:connecttype="rect"/>
            </v:shapetype>
            <v:shape id="MSIPCM5d254cd288ffcb35d536b88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" o:allowincell="f" filled="f" stroked="f" strokeweight=".5pt">
              <v:textbox inset="20pt,0,,0">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4EE48" w14:textId="77777777" w:rsidR="000B7CCE" w:rsidRDefault="000B7CCE">
      <w:pPr>
        <w:spacing w:after="0"/>
      </w:pPr>
      <w:r>
        <w:separator/>
      </w:r>
    </w:p>
  </w:footnote>
  <w:footnote w:type="continuationSeparator" w:id="0">
    <w:p w14:paraId="2A2CA61B" w14:textId="77777777" w:rsidR="000B7CCE" w:rsidRDefault="000B7C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C10C" w14:textId="77777777" w:rsidR="00632159" w:rsidRDefault="0063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7186" w14:textId="77777777" w:rsidR="00632159" w:rsidRDefault="0063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856F" w14:textId="77777777" w:rsidR="00632159" w:rsidRDefault="0063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1">
    <w15:presenceInfo w15:providerId="None" w15:userId="r1"/>
  </w15:person>
  <w15:person w15:author="Samsung-r2">
    <w15:presenceInfo w15:providerId="None" w15:userId="Samsung-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C3"/>
    <w:rsid w:val="0001593B"/>
    <w:rsid w:val="00033596"/>
    <w:rsid w:val="00080919"/>
    <w:rsid w:val="0009576D"/>
    <w:rsid w:val="000A170B"/>
    <w:rsid w:val="000B1A31"/>
    <w:rsid w:val="000B7CCE"/>
    <w:rsid w:val="000D1DA7"/>
    <w:rsid w:val="000F75B1"/>
    <w:rsid w:val="001825A5"/>
    <w:rsid w:val="00185404"/>
    <w:rsid w:val="001A5D30"/>
    <w:rsid w:val="001B0356"/>
    <w:rsid w:val="001C3C19"/>
    <w:rsid w:val="001D07D9"/>
    <w:rsid w:val="001D50E8"/>
    <w:rsid w:val="001D6804"/>
    <w:rsid w:val="001F739C"/>
    <w:rsid w:val="001F7C02"/>
    <w:rsid w:val="00236CB2"/>
    <w:rsid w:val="00241D19"/>
    <w:rsid w:val="00244A18"/>
    <w:rsid w:val="00255346"/>
    <w:rsid w:val="0026488F"/>
    <w:rsid w:val="00273222"/>
    <w:rsid w:val="002A4476"/>
    <w:rsid w:val="002C3CE3"/>
    <w:rsid w:val="002D2F33"/>
    <w:rsid w:val="00307A7F"/>
    <w:rsid w:val="00315DA7"/>
    <w:rsid w:val="00326EE6"/>
    <w:rsid w:val="003375CB"/>
    <w:rsid w:val="00345404"/>
    <w:rsid w:val="00360B8E"/>
    <w:rsid w:val="00365BC8"/>
    <w:rsid w:val="00373F8E"/>
    <w:rsid w:val="00374164"/>
    <w:rsid w:val="003A5008"/>
    <w:rsid w:val="00426498"/>
    <w:rsid w:val="0049109F"/>
    <w:rsid w:val="004A6040"/>
    <w:rsid w:val="00516750"/>
    <w:rsid w:val="0052029A"/>
    <w:rsid w:val="00521555"/>
    <w:rsid w:val="00540FD7"/>
    <w:rsid w:val="00542235"/>
    <w:rsid w:val="005A597D"/>
    <w:rsid w:val="005A75A0"/>
    <w:rsid w:val="005D06E0"/>
    <w:rsid w:val="005E1308"/>
    <w:rsid w:val="00632159"/>
    <w:rsid w:val="00643D82"/>
    <w:rsid w:val="00651B58"/>
    <w:rsid w:val="00655ED6"/>
    <w:rsid w:val="00661C55"/>
    <w:rsid w:val="0068725C"/>
    <w:rsid w:val="00697A12"/>
    <w:rsid w:val="006E1DE4"/>
    <w:rsid w:val="007210A8"/>
    <w:rsid w:val="0073157F"/>
    <w:rsid w:val="00781EFB"/>
    <w:rsid w:val="007939A9"/>
    <w:rsid w:val="007C5399"/>
    <w:rsid w:val="007D6251"/>
    <w:rsid w:val="00821038"/>
    <w:rsid w:val="00862460"/>
    <w:rsid w:val="00873059"/>
    <w:rsid w:val="00874844"/>
    <w:rsid w:val="008811F5"/>
    <w:rsid w:val="00890753"/>
    <w:rsid w:val="008952BE"/>
    <w:rsid w:val="008A3EB7"/>
    <w:rsid w:val="008A6B34"/>
    <w:rsid w:val="009017C5"/>
    <w:rsid w:val="00916631"/>
    <w:rsid w:val="00942366"/>
    <w:rsid w:val="00942C51"/>
    <w:rsid w:val="00976B1A"/>
    <w:rsid w:val="009E3E76"/>
    <w:rsid w:val="009F1341"/>
    <w:rsid w:val="00A17184"/>
    <w:rsid w:val="00A32E40"/>
    <w:rsid w:val="00A36EE4"/>
    <w:rsid w:val="00A42BFA"/>
    <w:rsid w:val="00A43501"/>
    <w:rsid w:val="00A97CB7"/>
    <w:rsid w:val="00AC1612"/>
    <w:rsid w:val="00AD48AE"/>
    <w:rsid w:val="00AE2339"/>
    <w:rsid w:val="00AE5332"/>
    <w:rsid w:val="00B33345"/>
    <w:rsid w:val="00B366F5"/>
    <w:rsid w:val="00B375E6"/>
    <w:rsid w:val="00B67C92"/>
    <w:rsid w:val="00B76124"/>
    <w:rsid w:val="00B952B3"/>
    <w:rsid w:val="00BA0CAF"/>
    <w:rsid w:val="00BB5C39"/>
    <w:rsid w:val="00BD7564"/>
    <w:rsid w:val="00BF2F33"/>
    <w:rsid w:val="00C04CCE"/>
    <w:rsid w:val="00C15585"/>
    <w:rsid w:val="00C23809"/>
    <w:rsid w:val="00C36815"/>
    <w:rsid w:val="00C4279E"/>
    <w:rsid w:val="00C46284"/>
    <w:rsid w:val="00C54FEF"/>
    <w:rsid w:val="00C62A65"/>
    <w:rsid w:val="00CE55C2"/>
    <w:rsid w:val="00D272C9"/>
    <w:rsid w:val="00D55FD5"/>
    <w:rsid w:val="00D93847"/>
    <w:rsid w:val="00DC4021"/>
    <w:rsid w:val="00DF2214"/>
    <w:rsid w:val="00E10B91"/>
    <w:rsid w:val="00E243CA"/>
    <w:rsid w:val="00E25E74"/>
    <w:rsid w:val="00E378CD"/>
    <w:rsid w:val="00E4346E"/>
    <w:rsid w:val="00E56CA7"/>
    <w:rsid w:val="00E60B0A"/>
    <w:rsid w:val="00E82AE5"/>
    <w:rsid w:val="00EA0416"/>
    <w:rsid w:val="00EF54EB"/>
    <w:rsid w:val="00F4214F"/>
    <w:rsid w:val="00F80F48"/>
    <w:rsid w:val="00F81073"/>
    <w:rsid w:val="00F81E84"/>
    <w:rsid w:val="00F948EE"/>
    <w:rsid w:val="00F9666C"/>
    <w:rsid w:val="00FB0C39"/>
    <w:rsid w:val="00FB18A8"/>
    <w:rsid w:val="00FB70C9"/>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3">
    <w:name w:val="heading 3"/>
    <w:basedOn w:val="Normal"/>
    <w:next w:val="Normal"/>
    <w:link w:val="Heading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Header"/>
    <w:link w:val="FooterCha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sz w:val="36"/>
      <w:szCs w:val="20"/>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oterChar">
    <w:name w:val="Footer Char"/>
    <w:basedOn w:val="DefaultParagraphFont"/>
    <w:link w:val="Footer"/>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rPr>
      <w:rFonts w:ascii="Arial" w:eastAsia="SimSun" w:hAnsi="Arial"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semiHidden/>
    <w:rsid w:val="000A170B"/>
    <w:rPr>
      <w:rFonts w:asciiTheme="majorHAnsi" w:eastAsiaTheme="majorEastAsia" w:hAnsiTheme="majorHAnsi" w:cstheme="majorBidi"/>
      <w:color w:val="1F4D78"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1058</Words>
  <Characters>6033</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Samsung-r2</cp:lastModifiedBy>
  <cp:revision>49</cp:revision>
  <dcterms:created xsi:type="dcterms:W3CDTF">2022-10-10T17:08:00Z</dcterms:created>
  <dcterms:modified xsi:type="dcterms:W3CDTF">2022-10-12T07:01:00Z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