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495E6DCB" w:rsidR="00C46284" w:rsidRDefault="00C4279E">
      <w:pPr>
        <w:pStyle w:val="CRCoverPage"/>
        <w:tabs>
          <w:tab w:val="right" w:pos="9639"/>
          <w:tab w:val="right" w:pos="13323"/>
        </w:tabs>
        <w:spacing w:after="0"/>
        <w:rPr>
          <w:b/>
          <w:sz w:val="24"/>
          <w:szCs w:val="24"/>
          <w:lang w:val="de-DE"/>
        </w:rPr>
      </w:pPr>
      <w:r>
        <w:rPr>
          <w:b/>
          <w:noProof/>
          <w:sz w:val="24"/>
        </w:rPr>
        <w:t>3GPP TSG-SA3 Meeting #108Adhoc-e</w:t>
      </w:r>
      <w:r w:rsidR="00FD4F49">
        <w:rPr>
          <w:b/>
          <w:sz w:val="24"/>
          <w:szCs w:val="24"/>
          <w:lang w:val="de-DE"/>
        </w:rPr>
        <w:tab/>
      </w:r>
      <w:r>
        <w:rPr>
          <w:b/>
          <w:sz w:val="24"/>
          <w:szCs w:val="24"/>
          <w:lang w:val="de-DE"/>
        </w:rPr>
        <w:t>S3</w:t>
      </w:r>
      <w:r w:rsidR="00FD4F49">
        <w:rPr>
          <w:b/>
          <w:sz w:val="24"/>
          <w:szCs w:val="24"/>
          <w:lang w:val="de-DE"/>
        </w:rPr>
        <w:t>-</w:t>
      </w:r>
      <w:r w:rsidR="00FB0C39">
        <w:rPr>
          <w:b/>
          <w:sz w:val="24"/>
          <w:szCs w:val="24"/>
          <w:lang w:val="de-DE"/>
        </w:rPr>
        <w:t>222850</w:t>
      </w:r>
      <w:ins w:id="0" w:author="r1" w:date="2022-10-10T22:38:00Z">
        <w:r w:rsidR="000A170B">
          <w:rPr>
            <w:b/>
            <w:sz w:val="24"/>
            <w:szCs w:val="24"/>
            <w:lang w:val="de-DE"/>
          </w:rPr>
          <w:t>-r1</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1"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6314E815" w:rsidR="00632159" w:rsidRDefault="00FD4F49">
      <w:pPr>
        <w:spacing w:after="60"/>
        <w:ind w:left="1985" w:hanging="1985"/>
        <w:rPr>
          <w:rFonts w:ascii="Arial" w:hAnsi="Arial" w:cs="Arial"/>
          <w:b/>
          <w:sz w:val="22"/>
          <w:szCs w:val="22"/>
        </w:rPr>
      </w:pPr>
      <w:r>
        <w:rPr>
          <w:rFonts w:ascii="Arial" w:hAnsi="Arial" w:cs="Arial"/>
          <w:b/>
          <w:sz w:val="22"/>
          <w:szCs w:val="22"/>
        </w:rPr>
        <w:t xml:space="preserve">Source:                   </w:t>
      </w:r>
      <w:r w:rsidR="00255346">
        <w:rPr>
          <w:rFonts w:ascii="Arial" w:hAnsi="Arial" w:cs="Arial"/>
          <w:b/>
          <w:sz w:val="22"/>
          <w:szCs w:val="22"/>
        </w:rPr>
        <w:t>Samsung,</w:t>
      </w:r>
      <w:r w:rsidR="00A97CB7">
        <w:rPr>
          <w:rFonts w:ascii="Arial" w:hAnsi="Arial" w:cs="Arial"/>
          <w:b/>
          <w:sz w:val="22"/>
          <w:szCs w:val="22"/>
        </w:rPr>
        <w:t xml:space="preserve"> </w:t>
      </w:r>
      <w:r w:rsidR="00A97CB7" w:rsidRPr="00A97CB7">
        <w:rPr>
          <w:rFonts w:ascii="Arial" w:hAnsi="Arial" w:cs="Arial"/>
          <w:b/>
          <w:sz w:val="22"/>
          <w:szCs w:val="22"/>
        </w:rPr>
        <w:t>Deutsche Telekom</w:t>
      </w:r>
      <w:ins w:id="2" w:author="r1" w:date="2022-10-10T23:11:00Z">
        <w:r w:rsidR="00C46284">
          <w:rPr>
            <w:rFonts w:ascii="Arial" w:hAnsi="Arial" w:cs="Arial"/>
            <w:b/>
            <w:sz w:val="22"/>
            <w:szCs w:val="22"/>
          </w:rPr>
          <w:t xml:space="preserve">, </w:t>
        </w:r>
      </w:ins>
      <w:ins w:id="3" w:author="r1" w:date="2022-10-10T23:30:00Z">
        <w:r w:rsidR="00236CB2" w:rsidRPr="00236CB2">
          <w:rPr>
            <w:rFonts w:ascii="Arial" w:hAnsi="Arial" w:cs="Arial"/>
            <w:b/>
            <w:sz w:val="22"/>
            <w:szCs w:val="22"/>
          </w:rPr>
          <w:t>Huawei, HiSilicon</w:t>
        </w:r>
      </w:ins>
      <w:r w:rsidR="009017C5">
        <w:rPr>
          <w:rFonts w:ascii="Arial" w:hAnsi="Arial" w:cs="Arial"/>
          <w:b/>
          <w:sz w:val="22"/>
          <w:szCs w:val="22"/>
        </w:rPr>
        <w:t xml:space="preserve"> </w:t>
      </w:r>
      <w:r w:rsidR="00255346">
        <w:rPr>
          <w:rFonts w:ascii="Arial" w:hAnsi="Arial" w:cs="Arial"/>
          <w:b/>
          <w:sz w:val="22"/>
          <w:szCs w:val="22"/>
        </w:rPr>
        <w:t>…. [</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4" w:name="OLE_LINK45"/>
      <w:bookmarkStart w:id="5" w:name="OLE_LINK46"/>
      <w:r>
        <w:rPr>
          <w:rFonts w:ascii="Arial" w:hAnsi="Arial" w:cs="Arial"/>
          <w:b/>
          <w:sz w:val="22"/>
          <w:szCs w:val="22"/>
        </w:rPr>
        <w:t>Cc:</w:t>
      </w:r>
      <w:r>
        <w:rPr>
          <w:rFonts w:ascii="Arial" w:hAnsi="Arial" w:cs="Arial"/>
          <w:b/>
          <w:bCs/>
          <w:sz w:val="22"/>
          <w:szCs w:val="22"/>
        </w:rPr>
        <w:tab/>
        <w:t>-</w:t>
      </w:r>
    </w:p>
    <w:bookmarkEnd w:id="4"/>
    <w:bookmarkEnd w:id="5"/>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C4279E">
        <w:rPr>
          <w:rFonts w:ascii="Arial" w:hAnsi="Arial" w:cs="Arial"/>
          <w:b/>
          <w:bCs/>
          <w:sz w:val="22"/>
          <w:szCs w:val="22"/>
        </w:rPr>
        <w:t>Rajavelsamy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6"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7"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RAN2 expects to evaluate solutions, evaluate impacts to RRC and related performance aspects, and settle the signaling.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8" w:author="r1" w:date="2022-10-10T22:39:00Z"/>
          <w:rFonts w:ascii="Arial" w:hAnsi="Arial" w:cs="Arial"/>
          <w:b/>
        </w:rPr>
      </w:pPr>
      <w:r w:rsidRPr="00AE2339">
        <w:rPr>
          <w:rFonts w:ascii="Arial" w:hAnsi="Arial" w:cs="Arial"/>
          <w:b/>
        </w:rPr>
        <w:t xml:space="preserve">SA3 response: </w:t>
      </w:r>
    </w:p>
    <w:p w14:paraId="6B671B37" w14:textId="781C7353" w:rsidR="000A170B" w:rsidRPr="000A170B" w:rsidRDefault="000A170B" w:rsidP="001D6804">
      <w:pPr>
        <w:ind w:left="360"/>
        <w:rPr>
          <w:rFonts w:ascii="Arial" w:hAnsi="Arial" w:cs="Arial"/>
          <w:rPrChange w:id="9" w:author="r1" w:date="2022-10-10T22:50:00Z">
            <w:rPr>
              <w:rFonts w:ascii="Arial" w:hAnsi="Arial" w:cs="Arial"/>
              <w:b/>
            </w:rPr>
          </w:rPrChange>
        </w:rPr>
      </w:pPr>
      <w:ins w:id="10" w:author="r1" w:date="2022-10-10T22:39:00Z">
        <w:r w:rsidRPr="000A170B">
          <w:rPr>
            <w:rFonts w:ascii="Arial" w:hAnsi="Arial" w:cs="Arial"/>
            <w:rPrChange w:id="11" w:author="r1" w:date="2022-10-10T22:50:00Z">
              <w:rPr>
                <w:rFonts w:ascii="Arial" w:hAnsi="Arial" w:cs="Arial"/>
                <w:b/>
              </w:rPr>
            </w:rPrChange>
          </w:rPr>
          <w:tab/>
          <w:t xml:space="preserve">Currently </w:t>
        </w:r>
      </w:ins>
      <w:ins w:id="12" w:author="r1" w:date="2022-10-10T22:40:00Z">
        <w:r w:rsidRPr="000A170B">
          <w:rPr>
            <w:rFonts w:ascii="Arial" w:hAnsi="Arial" w:cs="Arial"/>
            <w:rPrChange w:id="13" w:author="r1" w:date="2022-10-10T22:50:00Z">
              <w:rPr>
                <w:rFonts w:ascii="Arial" w:hAnsi="Arial" w:cs="Arial"/>
                <w:b/>
              </w:rPr>
            </w:rPrChange>
          </w:rPr>
          <w:t xml:space="preserve">SA3 </w:t>
        </w:r>
      </w:ins>
      <w:ins w:id="14" w:author="r1" w:date="2022-10-10T22:41:00Z">
        <w:r w:rsidRPr="000A170B">
          <w:rPr>
            <w:rFonts w:ascii="Arial" w:hAnsi="Arial" w:cs="Arial"/>
            <w:rPrChange w:id="15" w:author="r1" w:date="2022-10-10T22:50:00Z">
              <w:rPr>
                <w:rFonts w:ascii="Arial" w:hAnsi="Arial" w:cs="Arial"/>
                <w:b/>
              </w:rPr>
            </w:rPrChange>
          </w:rPr>
          <w:t xml:space="preserve">is </w:t>
        </w:r>
      </w:ins>
      <w:ins w:id="16" w:author="r1" w:date="2022-10-10T22:40:00Z">
        <w:r w:rsidRPr="000A170B">
          <w:rPr>
            <w:rFonts w:ascii="Arial" w:hAnsi="Arial" w:cs="Arial"/>
            <w:rPrChange w:id="17" w:author="r1" w:date="2022-10-10T22:50:00Z">
              <w:rPr>
                <w:rFonts w:ascii="Arial" w:hAnsi="Arial" w:cs="Arial"/>
                <w:b/>
              </w:rPr>
            </w:rPrChange>
          </w:rPr>
          <w:t xml:space="preserve">considering </w:t>
        </w:r>
      </w:ins>
      <w:ins w:id="18" w:author="r1" w:date="2022-10-10T22:44:00Z">
        <w:r w:rsidRPr="000A170B">
          <w:rPr>
            <w:rFonts w:ascii="Arial" w:hAnsi="Arial" w:cs="Arial"/>
            <w:rPrChange w:id="19" w:author="r1" w:date="2022-10-10T22:50:00Z">
              <w:rPr>
                <w:rFonts w:ascii="Arial" w:hAnsi="Arial" w:cs="Arial"/>
                <w:b/>
              </w:rPr>
            </w:rPrChange>
          </w:rPr>
          <w:t>two</w:t>
        </w:r>
      </w:ins>
      <w:ins w:id="20" w:author="r1" w:date="2022-10-10T22:40:00Z">
        <w:r w:rsidRPr="000A170B">
          <w:rPr>
            <w:rFonts w:ascii="Arial" w:hAnsi="Arial" w:cs="Arial"/>
            <w:rPrChange w:id="21" w:author="r1" w:date="2022-10-10T22:50:00Z">
              <w:rPr>
                <w:rFonts w:ascii="Arial" w:hAnsi="Arial" w:cs="Arial"/>
                <w:b/>
              </w:rPr>
            </w:rPrChange>
          </w:rPr>
          <w:t xml:space="preserve"> Digital Signature Schemes: </w:t>
        </w:r>
      </w:ins>
      <w:ins w:id="22" w:author="r1" w:date="2022-10-10T22:50:00Z">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w:t>
        </w:r>
      </w:ins>
      <w:ins w:id="23" w:author="r1" w:date="2022-10-10T22:51:00Z">
        <w:r w:rsidR="001D6804">
          <w:rPr>
            <w:rFonts w:ascii="Arial" w:hAnsi="Arial" w:cs="Arial"/>
          </w:rPr>
          <w:t xml:space="preserve">and </w:t>
        </w:r>
      </w:ins>
      <w:ins w:id="24" w:author="r1" w:date="2022-10-10T22:47:00Z">
        <w:r w:rsidRPr="000A170B">
          <w:rPr>
            <w:rFonts w:ascii="Arial" w:hAnsi="Arial" w:cs="Arial"/>
            <w:rPrChange w:id="25" w:author="r1" w:date="2022-10-10T22:50:00Z">
              <w:rPr>
                <w:rFonts w:ascii="Arial" w:hAnsi="Arial" w:cs="Arial"/>
                <w:b/>
              </w:rPr>
            </w:rPrChange>
          </w:rPr>
          <w:t>Certificate based Public Key Signature Schemes</w:t>
        </w:r>
      </w:ins>
      <w:ins w:id="26" w:author="r1" w:date="2022-10-10T22:40:00Z">
        <w:r w:rsidRPr="000A170B">
          <w:rPr>
            <w:rFonts w:ascii="Arial" w:hAnsi="Arial" w:cs="Arial"/>
            <w:rPrChange w:id="27" w:author="r1" w:date="2022-10-10T22:50:00Z">
              <w:rPr>
                <w:rFonts w:ascii="Arial" w:hAnsi="Arial" w:cs="Arial"/>
                <w:b/>
              </w:rPr>
            </w:rPrChange>
          </w:rPr>
          <w:t xml:space="preserve">. </w:t>
        </w:r>
      </w:ins>
      <w:ins w:id="28" w:author="r1" w:date="2022-10-10T23:02:00Z">
        <w:r w:rsidR="007939A9">
          <w:rPr>
            <w:rFonts w:ascii="Arial" w:hAnsi="Arial" w:cs="Arial"/>
          </w:rPr>
          <w:t xml:space="preserve">In TR 33.809, the </w:t>
        </w:r>
      </w:ins>
      <w:ins w:id="29" w:author="r1" w:date="2022-10-10T22:56:00Z">
        <w:r w:rsidR="001D6804">
          <w:rPr>
            <w:rFonts w:ascii="Arial" w:hAnsi="Arial" w:cs="Arial"/>
          </w:rPr>
          <w:t xml:space="preserve">ECCSI </w:t>
        </w:r>
      </w:ins>
      <w:ins w:id="30" w:author="r1" w:date="2022-10-10T23:02:00Z">
        <w:r w:rsidR="007939A9">
          <w:rPr>
            <w:rFonts w:ascii="Arial" w:hAnsi="Arial" w:cs="Arial"/>
          </w:rPr>
          <w:t xml:space="preserve">scheme </w:t>
        </w:r>
      </w:ins>
      <w:ins w:id="31" w:author="r1" w:date="2022-10-10T22:56:00Z">
        <w:r w:rsidR="001D6804">
          <w:rPr>
            <w:rFonts w:ascii="Arial" w:hAnsi="Arial" w:cs="Arial"/>
          </w:rPr>
          <w:t xml:space="preserve">is detailed in solution </w:t>
        </w:r>
      </w:ins>
      <w:ins w:id="32" w:author="r1" w:date="2022-10-10T22:57:00Z">
        <w:r w:rsidR="001D6804">
          <w:rPr>
            <w:rFonts w:ascii="Arial" w:hAnsi="Arial" w:cs="Arial"/>
          </w:rPr>
          <w:t xml:space="preserve">#7 </w:t>
        </w:r>
      </w:ins>
      <w:ins w:id="33" w:author="r1" w:date="2022-10-10T23:01:00Z">
        <w:r w:rsidR="007939A9">
          <w:rPr>
            <w:rFonts w:ascii="Arial" w:hAnsi="Arial" w:cs="Arial"/>
          </w:rPr>
          <w:t>and</w:t>
        </w:r>
      </w:ins>
      <w:ins w:id="34" w:author="r1" w:date="2022-10-10T22:57:00Z">
        <w:r w:rsidR="001D6804">
          <w:rPr>
            <w:rFonts w:ascii="Arial" w:hAnsi="Arial" w:cs="Arial"/>
          </w:rPr>
          <w:t xml:space="preserve"> Certificate based is detailed in solution #20. </w:t>
        </w:r>
      </w:ins>
      <w:ins w:id="35" w:author="r1" w:date="2022-10-10T22:42:00Z">
        <w:r w:rsidRPr="000A170B">
          <w:rPr>
            <w:rFonts w:ascii="Arial" w:hAnsi="Arial" w:cs="Arial"/>
            <w:rPrChange w:id="36" w:author="r1" w:date="2022-10-10T22:50:00Z">
              <w:rPr>
                <w:rFonts w:ascii="Arial" w:hAnsi="Arial" w:cs="Arial"/>
                <w:b/>
              </w:rPr>
            </w:rPrChange>
          </w:rPr>
          <w:t xml:space="preserve">The feasible range of size of the security information are different for </w:t>
        </w:r>
      </w:ins>
      <w:ins w:id="37" w:author="r1" w:date="2022-10-10T22:43:00Z">
        <w:r w:rsidRPr="000A170B">
          <w:rPr>
            <w:rFonts w:ascii="Arial" w:hAnsi="Arial" w:cs="Arial"/>
            <w:rPrChange w:id="38" w:author="r1" w:date="2022-10-10T22:50:00Z">
              <w:rPr>
                <w:rFonts w:ascii="Arial" w:hAnsi="Arial" w:cs="Arial"/>
                <w:b/>
              </w:rPr>
            </w:rPrChange>
          </w:rPr>
          <w:t>b</w:t>
        </w:r>
      </w:ins>
      <w:ins w:id="39" w:author="r1" w:date="2022-10-10T22:40:00Z">
        <w:r w:rsidRPr="000A170B">
          <w:rPr>
            <w:rFonts w:ascii="Arial" w:hAnsi="Arial" w:cs="Arial"/>
            <w:rPrChange w:id="40" w:author="r1" w:date="2022-10-10T22:50:00Z">
              <w:rPr>
                <w:rFonts w:ascii="Arial" w:hAnsi="Arial" w:cs="Arial"/>
                <w:b/>
              </w:rPr>
            </w:rPrChange>
          </w:rPr>
          <w:t xml:space="preserve">oth the schemes. </w:t>
        </w:r>
      </w:ins>
      <w:ins w:id="41" w:author="r1" w:date="2022-10-10T22:43:00Z">
        <w:r w:rsidRPr="000A170B">
          <w:rPr>
            <w:rFonts w:ascii="Arial" w:hAnsi="Arial" w:cs="Arial"/>
            <w:rPrChange w:id="42" w:author="r1" w:date="2022-10-10T22:50:00Z">
              <w:rPr>
                <w:rFonts w:ascii="Arial" w:hAnsi="Arial" w:cs="Arial"/>
                <w:b/>
              </w:rPr>
            </w:rPrChange>
          </w:rPr>
          <w:t>The details are as follows:</w:t>
        </w:r>
      </w:ins>
    </w:p>
    <w:p w14:paraId="0B2CAF7C" w14:textId="7A1EB7DD" w:rsidR="00873059" w:rsidRDefault="00873059" w:rsidP="00AE2339">
      <w:pPr>
        <w:ind w:left="720"/>
        <w:rPr>
          <w:rFonts w:ascii="Arial" w:hAnsi="Arial" w:cs="Arial"/>
        </w:rPr>
      </w:pPr>
      <w:r>
        <w:rPr>
          <w:rFonts w:ascii="Arial" w:hAnsi="Arial" w:cs="Arial"/>
        </w:rPr>
        <w:t>In case of ECCSI</w:t>
      </w:r>
      <w:del w:id="43" w:author="r1" w:date="2022-10-10T22:58:00Z">
        <w:r w:rsidDel="001D6804">
          <w:rPr>
            <w:rFonts w:ascii="Arial" w:hAnsi="Arial" w:cs="Arial"/>
          </w:rPr>
          <w:delText xml:space="preserve"> then</w:delText>
        </w:r>
      </w:del>
      <w:r>
        <w:rPr>
          <w:rFonts w:ascii="Arial" w:hAnsi="Arial" w:cs="Arial"/>
        </w:rPr>
        <w:t>,</w:t>
      </w:r>
    </w:p>
    <w:p w14:paraId="4C54EA35" w14:textId="1958E99D" w:rsidR="00873059" w:rsidRDefault="00873059" w:rsidP="00AE2339">
      <w:pPr>
        <w:pStyle w:val="ListParagraph"/>
        <w:numPr>
          <w:ilvl w:val="0"/>
          <w:numId w:val="5"/>
        </w:numPr>
        <w:rPr>
          <w:rFonts w:ascii="Arial" w:hAnsi="Arial" w:cs="Arial"/>
        </w:rPr>
      </w:pPr>
      <w:r w:rsidRPr="00AE2339">
        <w:rPr>
          <w:rFonts w:ascii="Arial" w:hAnsi="Arial" w:cs="Arial"/>
        </w:rPr>
        <w:lastRenderedPageBreak/>
        <w:t xml:space="preserve">Digital Signature size </w:t>
      </w:r>
      <w:r w:rsidR="00890753" w:rsidRPr="00AE2339">
        <w:rPr>
          <w:rFonts w:ascii="Arial" w:hAnsi="Arial" w:cs="Arial"/>
        </w:rPr>
        <w:t>is:</w:t>
      </w:r>
      <w:r w:rsidRPr="00AE2339">
        <w:rPr>
          <w:rFonts w:ascii="Arial" w:hAnsi="Arial" w:cs="Arial"/>
        </w:rPr>
        <w:t xml:space="preserve"> 1032 bits</w:t>
      </w:r>
      <w:r w:rsidR="00D55FD5">
        <w:rPr>
          <w:rFonts w:ascii="Arial" w:hAnsi="Arial" w:cs="Arial"/>
        </w:rPr>
        <w:t xml:space="preserve"> </w:t>
      </w:r>
      <w:del w:id="44" w:author="r1" w:date="2022-10-11T00:41:00Z">
        <w:r w:rsidR="00D55FD5" w:rsidDel="005A597D">
          <w:rPr>
            <w:rFonts w:ascii="Arial" w:hAnsi="Arial" w:cs="Arial"/>
          </w:rPr>
          <w:delText>(512 bits + 520 bits)</w:delText>
        </w:r>
      </w:del>
    </w:p>
    <w:p w14:paraId="70A9DC00" w14:textId="77777777" w:rsidR="001D50E8" w:rsidRPr="00AE2339" w:rsidRDefault="001D50E8" w:rsidP="00AE2339">
      <w:pPr>
        <w:pStyle w:val="ListParagraph"/>
        <w:numPr>
          <w:ilvl w:val="0"/>
          <w:numId w:val="5"/>
        </w:numPr>
        <w:rPr>
          <w:rFonts w:ascii="Arial" w:hAnsi="Arial" w:cs="Arial"/>
        </w:rPr>
      </w:pPr>
      <w:r>
        <w:rPr>
          <w:rFonts w:ascii="Arial" w:hAnsi="Arial" w:cs="Arial"/>
        </w:rPr>
        <w:t>Time Count size is : 4 bits</w:t>
      </w:r>
    </w:p>
    <w:p w14:paraId="3F69E9A8" w14:textId="26F23418" w:rsidR="00DC4021" w:rsidRDefault="00DC4021" w:rsidP="00AE2339">
      <w:pPr>
        <w:ind w:left="720"/>
        <w:rPr>
          <w:rFonts w:ascii="Arial" w:hAnsi="Arial" w:cs="Arial"/>
        </w:rPr>
      </w:pPr>
      <w:r>
        <w:rPr>
          <w:rFonts w:ascii="Arial" w:hAnsi="Arial" w:cs="Arial"/>
        </w:rPr>
        <w:t xml:space="preserve">Please note that, </w:t>
      </w:r>
      <w:del w:id="45" w:author="r1" w:date="2022-10-10T23:16:00Z">
        <w:r w:rsidDel="00C46284">
          <w:rPr>
            <w:rFonts w:ascii="Arial" w:hAnsi="Arial" w:cs="Arial"/>
          </w:rPr>
          <w:delText xml:space="preserve">in case of ECCSI, </w:delText>
        </w:r>
      </w:del>
      <w:r w:rsidR="00CE55C2">
        <w:rPr>
          <w:rFonts w:ascii="Arial" w:hAnsi="Arial" w:cs="Arial"/>
        </w:rPr>
        <w:t xml:space="preserve">for </w:t>
      </w:r>
      <w:ins w:id="46" w:author="r1" w:date="2022-10-10T22:59:00Z">
        <w:r w:rsidR="009F1341">
          <w:rPr>
            <w:rFonts w:ascii="Arial" w:hAnsi="Arial" w:cs="Arial"/>
          </w:rPr>
          <w:t>transmission</w:t>
        </w:r>
        <w:r w:rsidR="009F1341" w:rsidRPr="009F1341">
          <w:rPr>
            <w:rFonts w:ascii="Arial" w:hAnsi="Arial" w:cs="Arial"/>
          </w:rPr>
          <w:t>/size/</w:t>
        </w:r>
        <w:r w:rsidR="009F1341">
          <w:rPr>
            <w:rFonts w:ascii="Arial" w:hAnsi="Arial" w:cs="Arial"/>
          </w:rPr>
          <w:t>periodicity</w:t>
        </w:r>
        <w:r w:rsidR="009F1341" w:rsidRPr="009F1341">
          <w:rPr>
            <w:rFonts w:ascii="Arial" w:hAnsi="Arial" w:cs="Arial"/>
          </w:rPr>
          <w:t xml:space="preserve">/reception </w:t>
        </w:r>
      </w:ins>
      <w:r w:rsidR="00CE55C2">
        <w:rPr>
          <w:rFonts w:ascii="Arial" w:hAnsi="Arial" w:cs="Arial"/>
        </w:rPr>
        <w:t>efficiency</w:t>
      </w:r>
      <w:r>
        <w:rPr>
          <w:rFonts w:ascii="Arial" w:hAnsi="Arial" w:cs="Arial"/>
        </w:rPr>
        <w:t xml:space="preserve">, it should be possible to </w:t>
      </w:r>
      <w:r w:rsidR="00B952B3">
        <w:rPr>
          <w:rFonts w:ascii="Arial" w:hAnsi="Arial" w:cs="Arial"/>
        </w:rPr>
        <w:t xml:space="preserve">split the </w:t>
      </w:r>
      <w:r w:rsidR="00CE55C2">
        <w:rPr>
          <w:rFonts w:ascii="Arial" w:hAnsi="Arial" w:cs="Arial"/>
        </w:rPr>
        <w:t xml:space="preserve">Digital Signature into </w:t>
      </w:r>
      <w:del w:id="47" w:author="r1" w:date="2022-10-10T22:59:00Z">
        <w:r w:rsidR="00CE55C2" w:rsidDel="00697A12">
          <w:rPr>
            <w:rFonts w:ascii="Arial" w:hAnsi="Arial" w:cs="Arial"/>
          </w:rPr>
          <w:delText>2</w:delText>
        </w:r>
      </w:del>
      <w:ins w:id="48" w:author="r1" w:date="2022-10-10T22:59:00Z">
        <w:r w:rsidR="00697A12">
          <w:rPr>
            <w:rFonts w:ascii="Arial" w:hAnsi="Arial" w:cs="Arial"/>
          </w:rPr>
          <w:t>two</w:t>
        </w:r>
      </w:ins>
      <w:r w:rsidR="00CE55C2">
        <w:rPr>
          <w:rFonts w:ascii="Arial" w:hAnsi="Arial" w:cs="Arial"/>
        </w:rPr>
        <w:t xml:space="preserve"> parts and </w:t>
      </w:r>
      <w:r>
        <w:rPr>
          <w:rFonts w:ascii="Arial" w:hAnsi="Arial" w:cs="Arial"/>
        </w:rPr>
        <w:t xml:space="preserve">broadcast the </w:t>
      </w:r>
      <w:r w:rsidR="00CE55C2">
        <w:rPr>
          <w:rFonts w:ascii="Arial" w:hAnsi="Arial" w:cs="Arial"/>
        </w:rPr>
        <w:t>split parts</w:t>
      </w:r>
      <w:r>
        <w:rPr>
          <w:rFonts w:ascii="Arial" w:hAnsi="Arial" w:cs="Arial"/>
        </w:rPr>
        <w:t xml:space="preserve"> in different SIBs</w:t>
      </w:r>
      <w:r w:rsidR="004A6040">
        <w:rPr>
          <w:rFonts w:ascii="Arial" w:hAnsi="Arial" w:cs="Arial"/>
        </w:rPr>
        <w:t>.</w:t>
      </w:r>
      <w:r>
        <w:rPr>
          <w:rFonts w:ascii="Arial" w:hAnsi="Arial" w:cs="Arial"/>
        </w:rPr>
        <w:t xml:space="preserve"> </w:t>
      </w:r>
      <w:r w:rsidR="004A6040">
        <w:rPr>
          <w:rFonts w:ascii="Arial" w:hAnsi="Arial" w:cs="Arial"/>
        </w:rPr>
        <w:t>L</w:t>
      </w:r>
      <w:r>
        <w:rPr>
          <w:rFonts w:ascii="Arial" w:hAnsi="Arial" w:cs="Arial"/>
        </w:rPr>
        <w:t xml:space="preserve">ike, </w:t>
      </w:r>
      <w:r w:rsidR="00CE55C2">
        <w:rPr>
          <w:rFonts w:ascii="Arial" w:hAnsi="Arial" w:cs="Arial"/>
        </w:rPr>
        <w:t xml:space="preserve">part 1 of the </w:t>
      </w:r>
      <w:r>
        <w:rPr>
          <w:rFonts w:ascii="Arial" w:hAnsi="Arial" w:cs="Arial"/>
        </w:rPr>
        <w:t>Digital Signature</w:t>
      </w:r>
      <w:ins w:id="49" w:author="r1" w:date="2022-10-11T00:43:00Z">
        <w:r w:rsidR="005A597D">
          <w:rPr>
            <w:rFonts w:ascii="Arial" w:hAnsi="Arial" w:cs="Arial"/>
          </w:rPr>
          <w:t xml:space="preserve"> (</w:t>
        </w:r>
        <w:r w:rsidR="005A597D">
          <w:rPr>
            <w:rFonts w:ascii="Arial" w:hAnsi="Arial" w:cs="Arial"/>
          </w:rPr>
          <w:t>Most significant 512 bits</w:t>
        </w:r>
        <w:r w:rsidR="005A597D">
          <w:rPr>
            <w:rFonts w:ascii="Arial" w:hAnsi="Arial" w:cs="Arial"/>
          </w:rPr>
          <w:t>)</w:t>
        </w:r>
      </w:ins>
      <w:r>
        <w:rPr>
          <w:rFonts w:ascii="Arial" w:hAnsi="Arial" w:cs="Arial"/>
        </w:rPr>
        <w:t xml:space="preserve"> and Time Count in a new SIB and </w:t>
      </w:r>
      <w:r w:rsidR="00CE55C2">
        <w:rPr>
          <w:rFonts w:ascii="Arial" w:hAnsi="Arial" w:cs="Arial"/>
        </w:rPr>
        <w:t xml:space="preserve">part 2 of the </w:t>
      </w:r>
      <w:r>
        <w:rPr>
          <w:rFonts w:ascii="Arial" w:hAnsi="Arial" w:cs="Arial"/>
        </w:rPr>
        <w:t xml:space="preserve">Digital </w:t>
      </w:r>
      <w:r w:rsidR="004A6040">
        <w:rPr>
          <w:rFonts w:ascii="Arial" w:hAnsi="Arial" w:cs="Arial"/>
        </w:rPr>
        <w:t>signature</w:t>
      </w:r>
      <w:ins w:id="50" w:author="r1" w:date="2022-10-11T00:43:00Z">
        <w:r w:rsidR="005A597D">
          <w:rPr>
            <w:rFonts w:ascii="Arial" w:hAnsi="Arial" w:cs="Arial"/>
          </w:rPr>
          <w:t xml:space="preserve"> (Least </w:t>
        </w:r>
        <w:r w:rsidR="005A597D">
          <w:rPr>
            <w:rFonts w:ascii="Arial" w:hAnsi="Arial" w:cs="Arial"/>
          </w:rPr>
          <w:t xml:space="preserve">significant </w:t>
        </w:r>
        <w:r w:rsidR="005A597D">
          <w:rPr>
            <w:rFonts w:ascii="Arial" w:hAnsi="Arial" w:cs="Arial"/>
          </w:rPr>
          <w:t>520</w:t>
        </w:r>
        <w:r w:rsidR="005A597D">
          <w:rPr>
            <w:rFonts w:ascii="Arial" w:hAnsi="Arial" w:cs="Arial"/>
          </w:rPr>
          <w:t xml:space="preserve"> bits</w:t>
        </w:r>
        <w:r w:rsidR="005A597D">
          <w:rPr>
            <w:rFonts w:ascii="Arial" w:hAnsi="Arial" w:cs="Arial"/>
          </w:rPr>
          <w:t>)</w:t>
        </w:r>
      </w:ins>
      <w:r>
        <w:rPr>
          <w:rFonts w:ascii="Arial" w:hAnsi="Arial" w:cs="Arial"/>
        </w:rPr>
        <w:t xml:space="preserve"> in another new SIB</w:t>
      </w:r>
      <w:ins w:id="51" w:author="r1" w:date="2022-10-11T00:44:00Z">
        <w:r w:rsidR="005A597D">
          <w:rPr>
            <w:rFonts w:ascii="Arial" w:hAnsi="Arial" w:cs="Arial"/>
          </w:rPr>
          <w:t xml:space="preserve">. </w:t>
        </w:r>
      </w:ins>
      <w:del w:id="52" w:author="r1" w:date="2022-10-11T00:44:00Z">
        <w:r w:rsidR="004A6040" w:rsidDel="005A597D">
          <w:rPr>
            <w:rFonts w:ascii="Arial" w:hAnsi="Arial" w:cs="Arial"/>
          </w:rPr>
          <w:delText>, a</w:delText>
        </w:r>
      </w:del>
      <w:ins w:id="53" w:author="r1" w:date="2022-10-11T00:44:00Z">
        <w:r w:rsidR="005A597D">
          <w:rPr>
            <w:rFonts w:ascii="Arial" w:hAnsi="Arial" w:cs="Arial"/>
          </w:rPr>
          <w:t>A</w:t>
        </w:r>
      </w:ins>
      <w:r w:rsidR="004A6040">
        <w:rPr>
          <w:rFonts w:ascii="Arial" w:hAnsi="Arial" w:cs="Arial"/>
        </w:rPr>
        <w:t xml:space="preserve">s part 1 changes with every change in the </w:t>
      </w:r>
      <w:del w:id="54" w:author="r1" w:date="2022-10-10T23:03:00Z">
        <w:r w:rsidR="004A6040" w:rsidDel="008811F5">
          <w:rPr>
            <w:rFonts w:ascii="Arial" w:hAnsi="Arial" w:cs="Arial"/>
          </w:rPr>
          <w:delText>SI message</w:delText>
        </w:r>
      </w:del>
      <w:ins w:id="55" w:author="r1" w:date="2022-10-10T23:03:00Z">
        <w:r w:rsidR="008811F5">
          <w:rPr>
            <w:rFonts w:ascii="Arial" w:hAnsi="Arial" w:cs="Arial"/>
          </w:rPr>
          <w:t>system information</w:t>
        </w:r>
      </w:ins>
      <w:r w:rsidR="004A6040">
        <w:rPr>
          <w:rFonts w:ascii="Arial" w:hAnsi="Arial" w:cs="Arial"/>
        </w:rPr>
        <w:t xml:space="preserve"> and part 2 is almost same for a cell for a long</w:t>
      </w:r>
      <w:r w:rsidR="00AD48AE">
        <w:rPr>
          <w:rFonts w:ascii="Arial" w:hAnsi="Arial" w:cs="Arial"/>
        </w:rPr>
        <w:t>er</w:t>
      </w:r>
      <w:r w:rsidR="004A6040">
        <w:rPr>
          <w:rFonts w:ascii="Arial" w:hAnsi="Arial" w:cs="Arial"/>
        </w:rPr>
        <w:t xml:space="preserve"> duration</w:t>
      </w:r>
      <w:ins w:id="56" w:author="r1" w:date="2022-10-10T23:04:00Z">
        <w:r w:rsidR="00BD7564">
          <w:rPr>
            <w:rFonts w:ascii="Arial" w:hAnsi="Arial" w:cs="Arial"/>
          </w:rPr>
          <w:t xml:space="preserve"> (unless network want</w:t>
        </w:r>
      </w:ins>
      <w:ins w:id="57" w:author="r1" w:date="2022-10-10T23:06:00Z">
        <w:r w:rsidR="00BD7564">
          <w:rPr>
            <w:rFonts w:ascii="Arial" w:hAnsi="Arial" w:cs="Arial"/>
          </w:rPr>
          <w:t>s</w:t>
        </w:r>
      </w:ins>
      <w:ins w:id="58" w:author="r1" w:date="2022-10-10T23:04:00Z">
        <w:r w:rsidR="008811F5">
          <w:rPr>
            <w:rFonts w:ascii="Arial" w:hAnsi="Arial" w:cs="Arial"/>
          </w:rPr>
          <w:t xml:space="preserve"> to change)</w:t>
        </w:r>
      </w:ins>
      <w:r>
        <w:rPr>
          <w:rFonts w:ascii="Arial" w:hAnsi="Arial" w:cs="Arial"/>
        </w:rPr>
        <w:t>.</w:t>
      </w:r>
    </w:p>
    <w:p w14:paraId="1FB936EA" w14:textId="212D7ECB" w:rsidR="000A170B" w:rsidRDefault="000A170B" w:rsidP="000A170B">
      <w:pPr>
        <w:ind w:left="720"/>
        <w:rPr>
          <w:ins w:id="59" w:author="r1" w:date="2022-10-10T22:43:00Z"/>
          <w:rFonts w:ascii="Arial" w:hAnsi="Arial" w:cs="Arial"/>
        </w:rPr>
      </w:pPr>
      <w:ins w:id="60" w:author="r1" w:date="2022-10-10T22:43:00Z">
        <w:r>
          <w:rPr>
            <w:rFonts w:ascii="Arial" w:hAnsi="Arial" w:cs="Arial"/>
          </w:rPr>
          <w:t xml:space="preserve">In case of </w:t>
        </w:r>
      </w:ins>
      <w:ins w:id="61" w:author="r1" w:date="2022-10-10T22:58:00Z">
        <w:r w:rsidR="001D6804">
          <w:rPr>
            <w:rFonts w:ascii="Arial" w:hAnsi="Arial" w:cs="Arial"/>
          </w:rPr>
          <w:t>certificate based</w:t>
        </w:r>
      </w:ins>
      <w:ins w:id="62" w:author="r1" w:date="2022-10-10T23:07:00Z">
        <w:r w:rsidR="000B1A31">
          <w:rPr>
            <w:rFonts w:ascii="Arial" w:hAnsi="Arial" w:cs="Arial"/>
          </w:rPr>
          <w:t xml:space="preserve"> scheme</w:t>
        </w:r>
      </w:ins>
      <w:ins w:id="63" w:author="r1" w:date="2022-10-10T22:43:00Z">
        <w:r>
          <w:rPr>
            <w:rFonts w:ascii="Arial" w:hAnsi="Arial" w:cs="Arial"/>
          </w:rPr>
          <w:t>,</w:t>
        </w:r>
      </w:ins>
    </w:p>
    <w:p w14:paraId="1F7C7BBD" w14:textId="747C86BC" w:rsidR="000A170B" w:rsidRDefault="000A170B" w:rsidP="000A170B">
      <w:pPr>
        <w:pStyle w:val="ListParagraph"/>
        <w:numPr>
          <w:ilvl w:val="0"/>
          <w:numId w:val="5"/>
        </w:numPr>
        <w:rPr>
          <w:ins w:id="64" w:author="r1" w:date="2022-10-10T22:43:00Z"/>
          <w:rFonts w:ascii="Arial" w:hAnsi="Arial" w:cs="Arial"/>
        </w:rPr>
      </w:pPr>
      <w:ins w:id="65" w:author="r1" w:date="2022-10-10T22:43:00Z">
        <w:r>
          <w:rPr>
            <w:rFonts w:ascii="Arial" w:hAnsi="Arial" w:cs="Arial"/>
          </w:rPr>
          <w:t xml:space="preserve">Digital Signature size is : </w:t>
        </w:r>
      </w:ins>
      <w:ins w:id="66" w:author="r1" w:date="2022-10-10T23:14:00Z">
        <w:r w:rsidR="00C46284">
          <w:rPr>
            <w:rFonts w:ascii="Arial" w:hAnsi="Arial" w:cs="Arial"/>
          </w:rPr>
          <w:t>256 to</w:t>
        </w:r>
        <w:r w:rsidR="00C46284" w:rsidRPr="00C46284">
          <w:rPr>
            <w:rFonts w:ascii="Arial" w:hAnsi="Arial" w:cs="Arial"/>
          </w:rPr>
          <w:t xml:space="preserve"> 2048 bits</w:t>
        </w:r>
      </w:ins>
    </w:p>
    <w:p w14:paraId="05A3B524" w14:textId="77777777" w:rsidR="000A170B" w:rsidRDefault="000A170B" w:rsidP="000A170B">
      <w:pPr>
        <w:pStyle w:val="ListParagraph"/>
        <w:numPr>
          <w:ilvl w:val="0"/>
          <w:numId w:val="5"/>
        </w:numPr>
        <w:rPr>
          <w:ins w:id="67" w:author="r1" w:date="2022-10-10T22:43:00Z"/>
          <w:rFonts w:ascii="Arial" w:hAnsi="Arial" w:cs="Arial"/>
        </w:rPr>
      </w:pPr>
      <w:ins w:id="68" w:author="r1" w:date="2022-10-10T22:43:00Z">
        <w:r>
          <w:rPr>
            <w:rFonts w:ascii="Arial" w:hAnsi="Arial" w:cs="Arial"/>
          </w:rPr>
          <w:t>Time Count size is : 4 bits</w:t>
        </w:r>
      </w:ins>
    </w:p>
    <w:p w14:paraId="7468D162" w14:textId="3A575820" w:rsidR="000A170B" w:rsidRDefault="000A170B" w:rsidP="000A170B">
      <w:pPr>
        <w:pStyle w:val="ListParagraph"/>
        <w:numPr>
          <w:ilvl w:val="0"/>
          <w:numId w:val="5"/>
        </w:numPr>
        <w:rPr>
          <w:ins w:id="69" w:author="r1" w:date="2022-10-10T23:13:00Z"/>
          <w:rFonts w:ascii="Arial" w:hAnsi="Arial" w:cs="Arial"/>
        </w:rPr>
      </w:pPr>
      <w:ins w:id="70" w:author="r1" w:date="2022-10-10T22:43:00Z">
        <w:r>
          <w:rPr>
            <w:rFonts w:ascii="Arial" w:hAnsi="Arial" w:cs="Arial"/>
          </w:rPr>
          <w:t xml:space="preserve">Digital Certificate size is: at least </w:t>
        </w:r>
      </w:ins>
      <w:ins w:id="71" w:author="r1" w:date="2022-10-10T23:15:00Z">
        <w:r w:rsidR="00C46284">
          <w:rPr>
            <w:rFonts w:ascii="Arial" w:hAnsi="Arial" w:cs="Arial"/>
          </w:rPr>
          <w:t>1</w:t>
        </w:r>
      </w:ins>
      <w:ins w:id="72" w:author="r1" w:date="2022-10-10T22:43:00Z">
        <w:r w:rsidR="00C46284">
          <w:rPr>
            <w:rFonts w:ascii="Arial" w:hAnsi="Arial" w:cs="Arial"/>
          </w:rPr>
          <w:t>20</w:t>
        </w:r>
        <w:r>
          <w:rPr>
            <w:rFonts w:ascii="Arial" w:hAnsi="Arial" w:cs="Arial"/>
          </w:rPr>
          <w:t xml:space="preserve">0 bits </w:t>
        </w:r>
      </w:ins>
      <w:ins w:id="73" w:author="r1" w:date="2022-10-10T22:44:00Z">
        <w:r>
          <w:rPr>
            <w:rFonts w:ascii="Arial" w:hAnsi="Arial" w:cs="Arial"/>
          </w:rPr>
          <w:t xml:space="preserve">to </w:t>
        </w:r>
      </w:ins>
      <w:ins w:id="74" w:author="r1" w:date="2022-10-10T22:43:00Z">
        <w:r>
          <w:rPr>
            <w:rFonts w:ascii="Arial" w:hAnsi="Arial" w:cs="Arial"/>
          </w:rPr>
          <w:t>4</w:t>
        </w:r>
      </w:ins>
      <w:ins w:id="75" w:author="r1" w:date="2022-10-10T23:15:00Z">
        <w:r w:rsidR="00C46284">
          <w:rPr>
            <w:rFonts w:ascii="Arial" w:hAnsi="Arial" w:cs="Arial"/>
          </w:rPr>
          <w:t>360</w:t>
        </w:r>
      </w:ins>
      <w:ins w:id="76" w:author="r1" w:date="2022-10-10T22:43:00Z">
        <w:r>
          <w:rPr>
            <w:rFonts w:ascii="Arial" w:hAnsi="Arial" w:cs="Arial"/>
          </w:rPr>
          <w:t xml:space="preserve"> bits </w:t>
        </w:r>
      </w:ins>
    </w:p>
    <w:p w14:paraId="74359C5A" w14:textId="38D4E829" w:rsidR="000A170B" w:rsidRDefault="000A170B" w:rsidP="000A170B">
      <w:pPr>
        <w:ind w:left="720"/>
        <w:rPr>
          <w:ins w:id="77" w:author="r1" w:date="2022-10-10T22:43:00Z"/>
          <w:rFonts w:ascii="Arial" w:hAnsi="Arial" w:cs="Arial"/>
        </w:rPr>
      </w:pPr>
      <w:ins w:id="78" w:author="r1" w:date="2022-10-10T22:43:00Z">
        <w:r>
          <w:rPr>
            <w:rFonts w:ascii="Arial" w:hAnsi="Arial" w:cs="Arial"/>
          </w:rPr>
          <w:t>Please note that</w:t>
        </w:r>
      </w:ins>
      <w:ins w:id="79" w:author="r1" w:date="2022-10-10T23:16:00Z">
        <w:r w:rsidR="00C46284">
          <w:rPr>
            <w:rFonts w:ascii="Arial" w:hAnsi="Arial" w:cs="Arial"/>
          </w:rPr>
          <w:t xml:space="preserve"> SA3 is considering system information to carry the </w:t>
        </w:r>
      </w:ins>
      <w:ins w:id="80" w:author="r1" w:date="2022-10-11T00:45:00Z">
        <w:r w:rsidR="005A597D">
          <w:rPr>
            <w:rFonts w:ascii="Arial" w:hAnsi="Arial" w:cs="Arial"/>
          </w:rPr>
          <w:t xml:space="preserve">digital </w:t>
        </w:r>
      </w:ins>
      <w:ins w:id="81" w:author="r1" w:date="2022-10-10T23:16:00Z">
        <w:r w:rsidR="00C46284">
          <w:rPr>
            <w:rFonts w:ascii="Arial" w:hAnsi="Arial" w:cs="Arial"/>
          </w:rPr>
          <w:t>certificate also</w:t>
        </w:r>
      </w:ins>
      <w:ins w:id="82" w:author="r1" w:date="2022-10-10T22:43:00Z">
        <w:r>
          <w:rPr>
            <w:rFonts w:ascii="Arial" w:hAnsi="Arial" w:cs="Arial"/>
          </w:rPr>
          <w:t xml:space="preserve">, </w:t>
        </w:r>
      </w:ins>
      <w:ins w:id="83" w:author="r1" w:date="2022-10-10T23:17:00Z">
        <w:r w:rsidR="00C46284">
          <w:rPr>
            <w:rFonts w:ascii="Arial" w:hAnsi="Arial" w:cs="Arial"/>
          </w:rPr>
          <w:t xml:space="preserve">therefore </w:t>
        </w:r>
      </w:ins>
      <w:ins w:id="84" w:author="r1" w:date="2022-10-10T22:43:00Z">
        <w:r>
          <w:rPr>
            <w:rFonts w:ascii="Arial" w:hAnsi="Arial" w:cs="Arial"/>
          </w:rPr>
          <w:t xml:space="preserve">to manage the size, it should be possible to broadcast the security information in different SIBs. Like, Digital Signature and Time Count in a new SIB and Digital Certificate in another new SIB, as digital signature changes with every change in the </w:t>
        </w:r>
      </w:ins>
      <w:ins w:id="85" w:author="r1" w:date="2022-10-10T23:08:00Z">
        <w:r w:rsidR="000B1A31">
          <w:rPr>
            <w:rFonts w:ascii="Arial" w:hAnsi="Arial" w:cs="Arial"/>
          </w:rPr>
          <w:t>system information</w:t>
        </w:r>
      </w:ins>
      <w:ins w:id="86" w:author="r1" w:date="2022-10-10T22:43:00Z">
        <w:r>
          <w:rPr>
            <w:rFonts w:ascii="Arial" w:hAnsi="Arial" w:cs="Arial"/>
          </w:rPr>
          <w:t xml:space="preserve"> and Digital Certificate is almost same for a cell for a long duration</w:t>
        </w:r>
      </w:ins>
      <w:ins w:id="87" w:author="r1" w:date="2022-10-10T23:08:00Z">
        <w:r w:rsidR="000B1A31">
          <w:rPr>
            <w:rFonts w:ascii="Arial" w:hAnsi="Arial" w:cs="Arial"/>
          </w:rPr>
          <w:t xml:space="preserve"> </w:t>
        </w:r>
        <w:r w:rsidR="000B1A31">
          <w:rPr>
            <w:rFonts w:ascii="Arial" w:hAnsi="Arial" w:cs="Arial"/>
          </w:rPr>
          <w:t>(unless network wants to change)</w:t>
        </w:r>
      </w:ins>
      <w:ins w:id="88" w:author="r1" w:date="2022-10-10T22:43:00Z">
        <w:r>
          <w:rPr>
            <w:rFonts w:ascii="Arial" w:hAnsi="Arial" w:cs="Arial"/>
          </w:rPr>
          <w:t xml:space="preserve">. </w:t>
        </w:r>
      </w:ins>
    </w:p>
    <w:p w14:paraId="720760BD" w14:textId="77777777" w:rsidR="00365BC8" w:rsidRDefault="00365BC8" w:rsidP="00AE2339">
      <w:pPr>
        <w:ind w:left="720"/>
        <w:rPr>
          <w:rFonts w:ascii="Arial" w:hAnsi="Arial" w:cs="Arial"/>
        </w:rPr>
      </w:pPr>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RDefault="00F80F48" w:rsidP="00AE2339">
      <w:pPr>
        <w:ind w:left="720"/>
        <w:rPr>
          <w:rFonts w:ascii="Arial" w:hAnsi="Arial" w:cs="Arial"/>
        </w:rPr>
      </w:pPr>
      <w:r>
        <w:rPr>
          <w:rFonts w:ascii="Arial" w:hAnsi="Arial" w:cs="Arial"/>
        </w:rPr>
        <w:t xml:space="preserve">Periodicity of the security information should be aligned with the periodicity of the essential </w:t>
      </w:r>
      <w:del w:id="89" w:author="r1" w:date="2022-10-10T23:10:00Z">
        <w:r w:rsidR="007C5399" w:rsidDel="000B1A31">
          <w:rPr>
            <w:rFonts w:ascii="Arial" w:hAnsi="Arial" w:cs="Arial"/>
          </w:rPr>
          <w:delText>blocks</w:delText>
        </w:r>
        <w:r w:rsidDel="000B1A31">
          <w:rPr>
            <w:rFonts w:ascii="Arial" w:hAnsi="Arial" w:cs="Arial"/>
          </w:rPr>
          <w:delText xml:space="preserve"> </w:delText>
        </w:r>
      </w:del>
      <w:ins w:id="90" w:author="r1" w:date="2022-10-10T23:10:00Z">
        <w:r w:rsidR="000B1A31">
          <w:rPr>
            <w:rFonts w:ascii="Arial" w:hAnsi="Arial" w:cs="Arial"/>
          </w:rPr>
          <w:t>system information</w:t>
        </w:r>
        <w:r w:rsidR="000B1A31">
          <w:rPr>
            <w:rFonts w:ascii="Arial" w:hAnsi="Arial" w:cs="Arial"/>
          </w:rPr>
          <w:t xml:space="preserve">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91" w:author="r1" w:date="2022-10-10T23:10:00Z">
        <w:r w:rsidR="00821038" w:rsidDel="000B1A31">
          <w:rPr>
            <w:rFonts w:ascii="Arial" w:hAnsi="Arial" w:cs="Arial"/>
          </w:rPr>
          <w:delText xml:space="preserve">for </w:delText>
        </w:r>
      </w:del>
      <w:ins w:id="92" w:author="r1" w:date="2022-10-10T23:10:00Z">
        <w:r w:rsidR="000B1A31">
          <w:rPr>
            <w:rFonts w:ascii="Arial" w:hAnsi="Arial" w:cs="Arial"/>
          </w:rPr>
          <w:t>at</w:t>
        </w:r>
        <w:r w:rsidR="000B1A31">
          <w:rPr>
            <w:rFonts w:ascii="Arial" w:hAnsi="Arial" w:cs="Arial"/>
          </w:rPr>
          <w:t xml:space="preserve"> </w:t>
        </w:r>
      </w:ins>
      <w:r w:rsidR="00821038">
        <w:rPr>
          <w:rFonts w:ascii="Arial" w:hAnsi="Arial" w:cs="Arial"/>
        </w:rPr>
        <w:t>every 160ms.</w:t>
      </w:r>
      <w:ins w:id="93" w:author="r1" w:date="2022-10-10T23:21:00Z">
        <w:r w:rsidR="00661C55">
          <w:rPr>
            <w:rFonts w:ascii="Arial" w:hAnsi="Arial" w:cs="Arial"/>
          </w:rPr>
          <w:t xml:space="preserve"> </w:t>
        </w:r>
      </w:ins>
      <w:ins w:id="94"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AE2339">
      <w:pPr>
        <w:ind w:left="720"/>
        <w:rPr>
          <w:rFonts w:ascii="Arial" w:hAnsi="Arial" w:cs="Arial"/>
        </w:rPr>
      </w:pPr>
      <w:bookmarkStart w:id="95" w:name="_GoBack"/>
      <w:bookmarkEnd w:id="95"/>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54BB0241" w:rsidR="00516750" w:rsidRDefault="00365BC8" w:rsidP="00AE2339">
      <w:pPr>
        <w:ind w:left="720"/>
        <w:rPr>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96"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r w:rsidR="00661C55">
          <w:rPr>
            <w:rFonts w:ascii="Arial" w:hAnsi="Arial" w:cs="Arial"/>
          </w:rPr>
          <w:t>retransmitting</w:t>
        </w:r>
        <w:r w:rsidR="00661C55" w:rsidRPr="00661C55">
          <w:rPr>
            <w:rFonts w:ascii="Arial" w:hAnsi="Arial" w:cs="Arial"/>
          </w:rPr>
          <w:t xml:space="preserve"> the signature</w:t>
        </w:r>
        <w:r w:rsidR="00661C55">
          <w:rPr>
            <w:rFonts w:ascii="Arial" w:hAnsi="Arial" w:cs="Arial"/>
          </w:rPr>
          <w:t>.</w:t>
        </w:r>
      </w:ins>
    </w:p>
    <w:p w14:paraId="6F6EB541" w14:textId="77777777" w:rsidR="00516750" w:rsidRDefault="00516750" w:rsidP="00AE2339">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97" w:author="r1" w:date="2022-10-10T23:09:00Z">
        <w:r w:rsidRPr="00516750" w:rsidDel="000B1A31">
          <w:rPr>
            <w:rFonts w:ascii="Arial" w:hAnsi="Arial" w:cs="Arial"/>
          </w:rPr>
          <w:delText xml:space="preserve">SI </w:delText>
        </w:r>
      </w:del>
      <w:ins w:id="98"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99"/>
      <w:r>
        <w:rPr>
          <w:rFonts w:ascii="Arial" w:hAnsi="Arial" w:cs="Arial"/>
        </w:rPr>
        <w:t xml:space="preserve">SA3 would like to inform RAN2 that, SA3 </w:t>
      </w:r>
      <w:r w:rsidR="007C5399">
        <w:rPr>
          <w:rFonts w:ascii="Arial" w:hAnsi="Arial" w:cs="Arial"/>
        </w:rPr>
        <w:t>approved the following conclusions in their SA3#108 Adhoc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C75F580" w:rsidR="00AD48AE" w:rsidRPr="007C5399" w:rsidRDefault="00AD48AE" w:rsidP="00AD48AE">
            <w:pPr>
              <w:ind w:left="720"/>
              <w:rPr>
                <w:lang w:eastAsia="en-US"/>
              </w:rPr>
            </w:pPr>
            <w:r w:rsidRPr="007C5399">
              <w:rPr>
                <w:lang w:eastAsia="en-US"/>
              </w:rPr>
              <w:lastRenderedPageBreak/>
              <w:sym w:font="Wingdings" w:char="F0E0"/>
            </w:r>
            <w:r w:rsidRPr="007C5399">
              <w:rPr>
                <w:lang w:eastAsia="en-US"/>
              </w:rPr>
              <w:t xml:space="preserve"> Signature-based solutions (#7, #11, #12, #20 and #21)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77777777" w:rsidR="00AD48AE" w:rsidRPr="007C5399" w:rsidRDefault="00AD48AE" w:rsidP="00AD48AE">
            <w:pPr>
              <w:ind w:left="720"/>
              <w:rPr>
                <w:lang w:eastAsia="en-US"/>
              </w:rPr>
            </w:pPr>
            <w:r w:rsidRPr="007C5399">
              <w:rPr>
                <w:lang w:eastAsia="en-US"/>
              </w:rPr>
              <w:sym w:font="Wingdings" w:char="F0E0"/>
            </w:r>
            <w:r w:rsidRPr="007C5399">
              <w:rPr>
                <w:lang w:eastAsia="en-US"/>
              </w:rPr>
              <w:t xml:space="preserve"> Solution#7 to be considered as baseline for normative work.</w:t>
            </w:r>
          </w:p>
          <w:p w14:paraId="52E6C3B7" w14:textId="1B889205" w:rsidR="00AD48AE"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w:t>
            </w:r>
            <w:r w:rsidRPr="007C5399">
              <w:rPr>
                <w:rFonts w:eastAsia="Batang"/>
                <w:lang w:eastAsia="ko-KR"/>
              </w:rPr>
              <w:t xml:space="preserve">Elliptic Curve-based Certificateless Signatures for Identity-based Encryption (ECCSI) </w:t>
            </w:r>
            <w:r w:rsidRPr="007C5399">
              <w:rPr>
                <w:lang w:eastAsia="en-US"/>
              </w:rPr>
              <w:t>[9] is used for signature generation and verification.</w:t>
            </w:r>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99"/>
    <w:p w14:paraId="10A51A2B" w14:textId="71244744" w:rsidR="00781EFB" w:rsidRPr="00781EFB" w:rsidRDefault="00661C55" w:rsidP="001B0356">
      <w:pPr>
        <w:rPr>
          <w:lang w:eastAsia="en-US"/>
        </w:rPr>
      </w:pPr>
      <w:r>
        <w:rPr>
          <w:rStyle w:val="CommentReference"/>
        </w:rPr>
        <w:lastRenderedPageBreak/>
        <w:commentReference w:id="99"/>
      </w:r>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7A1E8AF9" w:rsidR="00AD48AE" w:rsidRPr="001B0356" w:rsidRDefault="00FD4F49" w:rsidP="001B0356">
      <w:pPr>
        <w:spacing w:after="120"/>
        <w:ind w:left="993" w:hanging="993"/>
        <w:rPr>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asks </w:t>
      </w:r>
      <w:r w:rsidR="00516750">
        <w:rPr>
          <w:rFonts w:ascii="Arial" w:hAnsi="Arial" w:cs="Arial"/>
        </w:rPr>
        <w:t xml:space="preserve">RAN2 </w:t>
      </w:r>
      <w:r>
        <w:rPr>
          <w:rFonts w:ascii="Arial" w:hAnsi="Arial" w:cs="Arial"/>
        </w:rPr>
        <w:t xml:space="preserve">to 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9"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w:t>
      </w:r>
      <w:r w:rsidR="00643D82">
        <w:t>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261F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9F92" w14:textId="77777777" w:rsidR="0001593B" w:rsidRDefault="0001593B">
      <w:r>
        <w:separator/>
      </w:r>
    </w:p>
  </w:endnote>
  <w:endnote w:type="continuationSeparator" w:id="0">
    <w:p w14:paraId="2AD2C5C1" w14:textId="77777777" w:rsidR="0001593B" w:rsidRDefault="0001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E19D9" w14:textId="77777777" w:rsidR="0001593B" w:rsidRDefault="0001593B">
      <w:pPr>
        <w:spacing w:after="0"/>
      </w:pPr>
      <w:r>
        <w:separator/>
      </w:r>
    </w:p>
  </w:footnote>
  <w:footnote w:type="continuationSeparator" w:id="0">
    <w:p w14:paraId="7CDF436D" w14:textId="77777777" w:rsidR="0001593B" w:rsidRDefault="00015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C3"/>
    <w:rsid w:val="0001593B"/>
    <w:rsid w:val="00033596"/>
    <w:rsid w:val="00080919"/>
    <w:rsid w:val="0009576D"/>
    <w:rsid w:val="000A170B"/>
    <w:rsid w:val="000B1A31"/>
    <w:rsid w:val="000D1DA7"/>
    <w:rsid w:val="001825A5"/>
    <w:rsid w:val="00185404"/>
    <w:rsid w:val="001A5D30"/>
    <w:rsid w:val="001B0356"/>
    <w:rsid w:val="001D07D9"/>
    <w:rsid w:val="001D50E8"/>
    <w:rsid w:val="001D6804"/>
    <w:rsid w:val="001F739C"/>
    <w:rsid w:val="001F7C02"/>
    <w:rsid w:val="00236CB2"/>
    <w:rsid w:val="00255346"/>
    <w:rsid w:val="0026488F"/>
    <w:rsid w:val="00273222"/>
    <w:rsid w:val="002C3CE3"/>
    <w:rsid w:val="002D2F33"/>
    <w:rsid w:val="00307A7F"/>
    <w:rsid w:val="003375CB"/>
    <w:rsid w:val="00345404"/>
    <w:rsid w:val="00360B8E"/>
    <w:rsid w:val="00365BC8"/>
    <w:rsid w:val="00373F8E"/>
    <w:rsid w:val="00374164"/>
    <w:rsid w:val="003A5008"/>
    <w:rsid w:val="00426498"/>
    <w:rsid w:val="0049109F"/>
    <w:rsid w:val="004A6040"/>
    <w:rsid w:val="00516750"/>
    <w:rsid w:val="0052029A"/>
    <w:rsid w:val="00540FD7"/>
    <w:rsid w:val="00542235"/>
    <w:rsid w:val="005A597D"/>
    <w:rsid w:val="005D06E0"/>
    <w:rsid w:val="005E1308"/>
    <w:rsid w:val="00632159"/>
    <w:rsid w:val="00643D82"/>
    <w:rsid w:val="00651B58"/>
    <w:rsid w:val="00661C55"/>
    <w:rsid w:val="0068725C"/>
    <w:rsid w:val="00697A12"/>
    <w:rsid w:val="006E1DE4"/>
    <w:rsid w:val="007210A8"/>
    <w:rsid w:val="0073157F"/>
    <w:rsid w:val="00781EFB"/>
    <w:rsid w:val="007939A9"/>
    <w:rsid w:val="007C5399"/>
    <w:rsid w:val="007D6251"/>
    <w:rsid w:val="00821038"/>
    <w:rsid w:val="00862460"/>
    <w:rsid w:val="00873059"/>
    <w:rsid w:val="00874844"/>
    <w:rsid w:val="008811F5"/>
    <w:rsid w:val="00890753"/>
    <w:rsid w:val="008952BE"/>
    <w:rsid w:val="008A3EB7"/>
    <w:rsid w:val="008A6B34"/>
    <w:rsid w:val="009017C5"/>
    <w:rsid w:val="00916631"/>
    <w:rsid w:val="00942366"/>
    <w:rsid w:val="00942C51"/>
    <w:rsid w:val="00976B1A"/>
    <w:rsid w:val="009E3E76"/>
    <w:rsid w:val="009F1341"/>
    <w:rsid w:val="00A17184"/>
    <w:rsid w:val="00A36EE4"/>
    <w:rsid w:val="00A42BFA"/>
    <w:rsid w:val="00A97CB7"/>
    <w:rsid w:val="00AC1612"/>
    <w:rsid w:val="00AD48AE"/>
    <w:rsid w:val="00AE2339"/>
    <w:rsid w:val="00AE5332"/>
    <w:rsid w:val="00B366F5"/>
    <w:rsid w:val="00B375E6"/>
    <w:rsid w:val="00B67C92"/>
    <w:rsid w:val="00B76124"/>
    <w:rsid w:val="00B952B3"/>
    <w:rsid w:val="00BA0CAF"/>
    <w:rsid w:val="00BB5C39"/>
    <w:rsid w:val="00BD7564"/>
    <w:rsid w:val="00BF2F33"/>
    <w:rsid w:val="00C04CCE"/>
    <w:rsid w:val="00C15585"/>
    <w:rsid w:val="00C4279E"/>
    <w:rsid w:val="00C46284"/>
    <w:rsid w:val="00C54FEF"/>
    <w:rsid w:val="00C62A65"/>
    <w:rsid w:val="00CE55C2"/>
    <w:rsid w:val="00D272C9"/>
    <w:rsid w:val="00D55FD5"/>
    <w:rsid w:val="00DC4021"/>
    <w:rsid w:val="00E10B91"/>
    <w:rsid w:val="00E243CA"/>
    <w:rsid w:val="00E25E74"/>
    <w:rsid w:val="00E378CD"/>
    <w:rsid w:val="00E4346E"/>
    <w:rsid w:val="00E56CA7"/>
    <w:rsid w:val="00E60B0A"/>
    <w:rsid w:val="00EA0416"/>
    <w:rsid w:val="00EF54EB"/>
    <w:rsid w:val="00F4214F"/>
    <w:rsid w:val="00F80F48"/>
    <w:rsid w:val="00F81073"/>
    <w:rsid w:val="00F81E84"/>
    <w:rsid w:val="00F948EE"/>
    <w:rsid w:val="00F9666C"/>
    <w:rsid w:val="00FB0C39"/>
    <w:rsid w:val="00FB18A8"/>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r1</cp:lastModifiedBy>
  <cp:revision>19</cp:revision>
  <dcterms:created xsi:type="dcterms:W3CDTF">2022-10-10T17:08:00Z</dcterms:created>
  <dcterms:modified xsi:type="dcterms:W3CDTF">2022-10-10T19:17:00Z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