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9AB2A" w14:textId="6A5091C3" w:rsidR="000D6440" w:rsidRPr="00485257" w:rsidRDefault="000D6440" w:rsidP="000D644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sz w:val="24"/>
        </w:rPr>
      </w:pPr>
      <w:r w:rsidRPr="00485257">
        <w:rPr>
          <w:rFonts w:ascii="Arial" w:hAnsi="Arial"/>
          <w:b/>
          <w:sz w:val="24"/>
        </w:rPr>
        <w:t>3GPP TSG-SA3 Meeting #108Adhoc-e</w:t>
      </w:r>
      <w:r w:rsidRPr="00485257">
        <w:rPr>
          <w:rFonts w:ascii="Arial" w:hAnsi="Arial"/>
          <w:b/>
          <w:sz w:val="24"/>
        </w:rPr>
        <w:tab/>
      </w:r>
      <w:ins w:id="0" w:author="nokia-1" w:date="2022-10-12T14:40:00Z">
        <w:r w:rsidR="00F402E3">
          <w:rPr>
            <w:rFonts w:ascii="Arial" w:hAnsi="Arial"/>
            <w:b/>
            <w:sz w:val="24"/>
          </w:rPr>
          <w:t>draft_</w:t>
        </w:r>
      </w:ins>
      <w:r w:rsidRPr="00485257">
        <w:rPr>
          <w:rFonts w:ascii="Arial" w:hAnsi="Arial"/>
          <w:b/>
          <w:sz w:val="24"/>
        </w:rPr>
        <w:t>S3-22</w:t>
      </w:r>
      <w:r w:rsidR="00F4075B">
        <w:rPr>
          <w:rFonts w:ascii="Arial" w:hAnsi="Arial"/>
          <w:b/>
          <w:sz w:val="24"/>
        </w:rPr>
        <w:t>2833</w:t>
      </w:r>
      <w:ins w:id="1" w:author="nokia-1" w:date="2022-10-12T14:41:00Z">
        <w:r w:rsidR="00F402E3">
          <w:rPr>
            <w:rFonts w:ascii="Arial" w:hAnsi="Arial"/>
            <w:b/>
            <w:sz w:val="24"/>
          </w:rPr>
          <w:t>-</w:t>
        </w:r>
      </w:ins>
      <w:ins w:id="2" w:author="nokia-1" w:date="2022-10-12T14:40:00Z">
        <w:r w:rsidR="00F402E3">
          <w:rPr>
            <w:rFonts w:ascii="Arial" w:hAnsi="Arial"/>
            <w:b/>
            <w:sz w:val="24"/>
          </w:rPr>
          <w:t>r</w:t>
        </w:r>
      </w:ins>
      <w:bookmarkStart w:id="3" w:name="_GoBack"/>
      <w:bookmarkEnd w:id="3"/>
      <w:ins w:id="4" w:author="Huawei-r2" w:date="2022-10-12T15:24:00Z">
        <w:r w:rsidR="00DE0FCC">
          <w:rPr>
            <w:rFonts w:ascii="Arial" w:hAnsi="Arial"/>
            <w:b/>
            <w:sz w:val="24"/>
          </w:rPr>
          <w:t>2</w:t>
        </w:r>
      </w:ins>
    </w:p>
    <w:p w14:paraId="137CEA18" w14:textId="19683809" w:rsidR="0010401F" w:rsidRPr="00485257" w:rsidRDefault="000D6440" w:rsidP="000D644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485257">
        <w:rPr>
          <w:rFonts w:ascii="Arial" w:hAnsi="Arial"/>
          <w:b/>
          <w:sz w:val="24"/>
        </w:rPr>
        <w:t>e-meeting, 10</w:t>
      </w:r>
      <w:r w:rsidRPr="00485257">
        <w:rPr>
          <w:rFonts w:ascii="Arial" w:hAnsi="Arial"/>
          <w:b/>
          <w:sz w:val="24"/>
          <w:vertAlign w:val="superscript"/>
        </w:rPr>
        <w:t>th</w:t>
      </w:r>
      <w:r w:rsidRPr="00485257">
        <w:rPr>
          <w:rFonts w:ascii="Arial" w:hAnsi="Arial"/>
          <w:b/>
          <w:sz w:val="24"/>
        </w:rPr>
        <w:t xml:space="preserve"> – 14</w:t>
      </w:r>
      <w:r w:rsidRPr="00485257">
        <w:rPr>
          <w:rFonts w:ascii="Arial" w:hAnsi="Arial"/>
          <w:b/>
          <w:sz w:val="24"/>
          <w:vertAlign w:val="superscript"/>
        </w:rPr>
        <w:t>th</w:t>
      </w:r>
      <w:r w:rsidRPr="00485257">
        <w:rPr>
          <w:rFonts w:ascii="Arial" w:hAnsi="Arial"/>
          <w:b/>
          <w:sz w:val="24"/>
        </w:rPr>
        <w:t xml:space="preserve"> October, 2022</w:t>
      </w:r>
      <w:r w:rsidRPr="00485257">
        <w:rPr>
          <w:rFonts w:ascii="Arial" w:hAnsi="Arial"/>
          <w:b/>
          <w:sz w:val="24"/>
        </w:rPr>
        <w:tab/>
      </w:r>
    </w:p>
    <w:p w14:paraId="3A2D53D1" w14:textId="3BA5BCC9" w:rsidR="00C022E3" w:rsidRPr="0048525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485257">
        <w:rPr>
          <w:rFonts w:ascii="Arial" w:hAnsi="Arial"/>
          <w:b/>
        </w:rPr>
        <w:t>Source:</w:t>
      </w:r>
      <w:r w:rsidRPr="00485257">
        <w:rPr>
          <w:rFonts w:ascii="Arial" w:hAnsi="Arial"/>
          <w:b/>
        </w:rPr>
        <w:tab/>
      </w:r>
      <w:r w:rsidR="000D6440" w:rsidRPr="00485257">
        <w:rPr>
          <w:rFonts w:ascii="Arial" w:hAnsi="Arial"/>
          <w:b/>
        </w:rPr>
        <w:t>Nokia, Nokia Shanghai Bell</w:t>
      </w:r>
      <w:ins w:id="5" w:author="Huawei-r2" w:date="2022-10-12T15:24:00Z">
        <w:r w:rsidR="00DE0FCC">
          <w:rPr>
            <w:rFonts w:ascii="Arial" w:hAnsi="Arial"/>
            <w:b/>
          </w:rPr>
          <w:t xml:space="preserve">, Huawei, </w:t>
        </w:r>
        <w:proofErr w:type="spellStart"/>
        <w:r w:rsidR="00DE0FCC">
          <w:rPr>
            <w:rFonts w:ascii="Arial" w:hAnsi="Arial"/>
            <w:b/>
          </w:rPr>
          <w:t>HiSilicon</w:t>
        </w:r>
      </w:ins>
      <w:proofErr w:type="spellEnd"/>
    </w:p>
    <w:p w14:paraId="77F53C22" w14:textId="7D46412D" w:rsidR="00A70A96" w:rsidRPr="00485257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485257">
        <w:rPr>
          <w:rFonts w:ascii="Arial" w:hAnsi="Arial" w:cs="Arial"/>
          <w:b/>
        </w:rPr>
        <w:t>Title:</w:t>
      </w:r>
      <w:r w:rsidRPr="00485257">
        <w:rPr>
          <w:rFonts w:ascii="Arial" w:hAnsi="Arial" w:cs="Arial"/>
          <w:b/>
        </w:rPr>
        <w:tab/>
      </w:r>
      <w:r w:rsidR="00DE2490" w:rsidRPr="00485257">
        <w:rPr>
          <w:rFonts w:ascii="Arial" w:hAnsi="Arial" w:cs="Arial"/>
          <w:b/>
        </w:rPr>
        <w:t xml:space="preserve">add new key issue for path switching </w:t>
      </w:r>
      <w:ins w:id="6" w:author="nokia-1" w:date="2022-10-12T14:42:00Z">
        <w:r w:rsidR="00F402E3" w:rsidRPr="00F402E3">
          <w:rPr>
            <w:rFonts w:ascii="Arial" w:hAnsi="Arial" w:cs="Arial"/>
            <w:b/>
          </w:rPr>
          <w:t xml:space="preserve">between two indirect network communication paths </w:t>
        </w:r>
      </w:ins>
    </w:p>
    <w:p w14:paraId="1610E1EF" w14:textId="77777777" w:rsidR="00C022E3" w:rsidRPr="0048525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485257">
        <w:rPr>
          <w:rFonts w:ascii="Arial" w:hAnsi="Arial"/>
          <w:b/>
        </w:rPr>
        <w:t>Document for:</w:t>
      </w:r>
      <w:r w:rsidRPr="00485257">
        <w:rPr>
          <w:rFonts w:ascii="Arial" w:hAnsi="Arial"/>
          <w:b/>
        </w:rPr>
        <w:tab/>
      </w:r>
      <w:r w:rsidRPr="00485257">
        <w:rPr>
          <w:rFonts w:ascii="Arial" w:hAnsi="Arial"/>
          <w:b/>
          <w:lang w:eastAsia="zh-CN"/>
        </w:rPr>
        <w:t>Approval</w:t>
      </w:r>
    </w:p>
    <w:p w14:paraId="20B851C9" w14:textId="2D506D1F" w:rsidR="00C022E3" w:rsidRPr="00485257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485257">
        <w:rPr>
          <w:rFonts w:ascii="Arial" w:hAnsi="Arial"/>
          <w:b/>
        </w:rPr>
        <w:t>Agenda Item:</w:t>
      </w:r>
      <w:r w:rsidRPr="00485257">
        <w:rPr>
          <w:rFonts w:ascii="Arial" w:hAnsi="Arial"/>
          <w:b/>
        </w:rPr>
        <w:tab/>
      </w:r>
      <w:r w:rsidR="005E3D89" w:rsidRPr="00485257">
        <w:rPr>
          <w:rFonts w:ascii="Arial" w:hAnsi="Arial"/>
          <w:b/>
        </w:rPr>
        <w:t>5</w:t>
      </w:r>
      <w:r w:rsidR="006407B7" w:rsidRPr="00485257">
        <w:rPr>
          <w:rFonts w:ascii="Arial" w:hAnsi="Arial"/>
          <w:b/>
        </w:rPr>
        <w:t>.</w:t>
      </w:r>
      <w:r w:rsidR="00514AEA" w:rsidRPr="00485257">
        <w:rPr>
          <w:rFonts w:ascii="Arial" w:hAnsi="Arial"/>
          <w:b/>
        </w:rPr>
        <w:t>3</w:t>
      </w:r>
    </w:p>
    <w:p w14:paraId="5A265C31" w14:textId="77777777" w:rsidR="00C022E3" w:rsidRPr="00485257" w:rsidRDefault="00C022E3">
      <w:pPr>
        <w:pStyle w:val="1"/>
        <w:rPr>
          <w:lang w:val="en-US"/>
        </w:rPr>
      </w:pPr>
      <w:r w:rsidRPr="00485257">
        <w:rPr>
          <w:lang w:val="en-US"/>
        </w:rPr>
        <w:t>1</w:t>
      </w:r>
      <w:r w:rsidRPr="00485257">
        <w:rPr>
          <w:lang w:val="en-US"/>
        </w:rPr>
        <w:tab/>
        <w:t>Decision/action requested</w:t>
      </w:r>
    </w:p>
    <w:p w14:paraId="0CABAB48" w14:textId="583CBFA3" w:rsidR="00C022E3" w:rsidRPr="00485257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eastAsia="zh-CN"/>
        </w:rPr>
      </w:pPr>
      <w:r w:rsidRPr="00485257">
        <w:rPr>
          <w:b/>
          <w:i/>
        </w:rPr>
        <w:t xml:space="preserve">Approve </w:t>
      </w:r>
      <w:r w:rsidR="00AC05B5" w:rsidRPr="00485257">
        <w:rPr>
          <w:b/>
          <w:i/>
        </w:rPr>
        <w:t>the</w:t>
      </w:r>
      <w:r w:rsidR="00BE6481" w:rsidRPr="00485257">
        <w:rPr>
          <w:b/>
          <w:i/>
        </w:rPr>
        <w:t xml:space="preserve"> KI </w:t>
      </w:r>
      <w:r w:rsidR="000432C5">
        <w:rPr>
          <w:b/>
          <w:i/>
        </w:rPr>
        <w:t>added</w:t>
      </w:r>
      <w:r w:rsidRPr="00485257">
        <w:rPr>
          <w:b/>
          <w:i/>
        </w:rPr>
        <w:t xml:space="preserve"> to </w:t>
      </w:r>
      <w:r w:rsidR="006407B7" w:rsidRPr="00485257">
        <w:rPr>
          <w:b/>
          <w:i/>
        </w:rPr>
        <w:t>TR</w:t>
      </w:r>
      <w:r w:rsidR="00A438E8" w:rsidRPr="00485257">
        <w:rPr>
          <w:b/>
          <w:i/>
        </w:rPr>
        <w:t>33.</w:t>
      </w:r>
      <w:r w:rsidR="000432C5">
        <w:rPr>
          <w:b/>
          <w:i/>
        </w:rPr>
        <w:t>740</w:t>
      </w:r>
    </w:p>
    <w:p w14:paraId="30D696B7" w14:textId="77777777" w:rsidR="00C022E3" w:rsidRPr="00485257" w:rsidRDefault="00C022E3">
      <w:pPr>
        <w:pStyle w:val="1"/>
        <w:rPr>
          <w:lang w:val="en-US"/>
        </w:rPr>
      </w:pPr>
      <w:r w:rsidRPr="00485257">
        <w:rPr>
          <w:lang w:val="en-US"/>
        </w:rPr>
        <w:t>2</w:t>
      </w:r>
      <w:r w:rsidRPr="00485257">
        <w:rPr>
          <w:lang w:val="en-US"/>
        </w:rPr>
        <w:tab/>
        <w:t>References</w:t>
      </w:r>
    </w:p>
    <w:p w14:paraId="3360AEBE" w14:textId="3FBFFA3D" w:rsidR="0005326A" w:rsidRPr="00485257" w:rsidRDefault="0005326A" w:rsidP="00514AEA">
      <w:pPr>
        <w:pStyle w:val="Reference"/>
      </w:pPr>
      <w:r w:rsidRPr="00485257">
        <w:t>[1]</w:t>
      </w:r>
      <w:r w:rsidRPr="00485257">
        <w:tab/>
      </w:r>
      <w:r w:rsidR="000D6440" w:rsidRPr="00485257">
        <w:t>3GPP TR 23.700-</w:t>
      </w:r>
      <w:r w:rsidR="00514AEA" w:rsidRPr="00485257">
        <w:t>33</w:t>
      </w:r>
      <w:r w:rsidR="000D6440" w:rsidRPr="00485257">
        <w:t xml:space="preserve"> </w:t>
      </w:r>
      <w:r w:rsidR="00514AEA" w:rsidRPr="00485257">
        <w:t>"Study on system enhancement for Proximity based Services (ProSe) in the 5G System (5GS); Phase 2"</w:t>
      </w:r>
    </w:p>
    <w:p w14:paraId="5D337F21" w14:textId="1FBA03FF" w:rsidR="000D6440" w:rsidRPr="00485257" w:rsidRDefault="000D6440" w:rsidP="006976F5">
      <w:pPr>
        <w:pStyle w:val="Reference"/>
      </w:pPr>
      <w:r w:rsidRPr="00485257">
        <w:t>[2]</w:t>
      </w:r>
      <w:r w:rsidRPr="00485257">
        <w:tab/>
        <w:t>3GPP TR 33.</w:t>
      </w:r>
      <w:r w:rsidR="00514AEA" w:rsidRPr="00485257">
        <w:t>740</w:t>
      </w:r>
      <w:r w:rsidRPr="00485257">
        <w:t xml:space="preserve"> "</w:t>
      </w:r>
      <w:r w:rsidR="00514AEA" w:rsidRPr="00485257">
        <w:t>Study on security aspects of Proximity Based Services (ProSe) in 5G System (5GS) phase 2</w:t>
      </w:r>
      <w:r w:rsidRPr="00485257">
        <w:t>"</w:t>
      </w:r>
    </w:p>
    <w:p w14:paraId="1F1C74B6" w14:textId="77777777" w:rsidR="00C022E3" w:rsidRPr="00485257" w:rsidRDefault="00C022E3">
      <w:pPr>
        <w:pStyle w:val="1"/>
        <w:rPr>
          <w:lang w:val="en-US"/>
        </w:rPr>
      </w:pPr>
      <w:r w:rsidRPr="00485257">
        <w:rPr>
          <w:lang w:val="en-US"/>
        </w:rPr>
        <w:t>3</w:t>
      </w:r>
      <w:r w:rsidRPr="00485257">
        <w:rPr>
          <w:lang w:val="en-US"/>
        </w:rPr>
        <w:tab/>
        <w:t>Rationale</w:t>
      </w:r>
    </w:p>
    <w:p w14:paraId="21B61ABF" w14:textId="60484981" w:rsidR="00845FF4" w:rsidRDefault="00845FF4" w:rsidP="00305AC7">
      <w:pPr>
        <w:jc w:val="both"/>
        <w:rPr>
          <w:ins w:id="7" w:author="Huawei-r2" w:date="2022-10-12T15:25:00Z"/>
          <w:lang w:eastAsia="zh-CN"/>
        </w:rPr>
      </w:pPr>
      <w:r w:rsidRPr="00485257">
        <w:rPr>
          <w:lang w:eastAsia="zh-CN"/>
        </w:rPr>
        <w:t xml:space="preserve">The contribution </w:t>
      </w:r>
      <w:r w:rsidR="006976F5" w:rsidRPr="00485257">
        <w:rPr>
          <w:lang w:eastAsia="zh-CN"/>
        </w:rPr>
        <w:t>propose</w:t>
      </w:r>
      <w:r w:rsidR="005E3D89" w:rsidRPr="00485257">
        <w:rPr>
          <w:lang w:eastAsia="zh-CN"/>
        </w:rPr>
        <w:t>s</w:t>
      </w:r>
      <w:r w:rsidR="006976F5" w:rsidRPr="00485257">
        <w:rPr>
          <w:lang w:eastAsia="zh-CN"/>
        </w:rPr>
        <w:t xml:space="preserve"> </w:t>
      </w:r>
      <w:r w:rsidR="00DE2490" w:rsidRPr="00485257">
        <w:rPr>
          <w:lang w:eastAsia="zh-CN"/>
        </w:rPr>
        <w:t xml:space="preserve">a </w:t>
      </w:r>
      <w:r w:rsidR="00370AB6" w:rsidRPr="00485257">
        <w:rPr>
          <w:lang w:eastAsia="zh-CN"/>
        </w:rPr>
        <w:t>new</w:t>
      </w:r>
      <w:r w:rsidR="00DE2490" w:rsidRPr="00485257">
        <w:rPr>
          <w:lang w:eastAsia="zh-CN"/>
        </w:rPr>
        <w:t xml:space="preserve"> </w:t>
      </w:r>
      <w:r w:rsidR="00370AB6" w:rsidRPr="00485257">
        <w:rPr>
          <w:lang w:eastAsia="zh-CN"/>
        </w:rPr>
        <w:t xml:space="preserve">KI on </w:t>
      </w:r>
      <w:r w:rsidR="00DE2490" w:rsidRPr="00485257">
        <w:rPr>
          <w:lang w:eastAsia="zh-CN"/>
        </w:rPr>
        <w:t xml:space="preserve">security aspects </w:t>
      </w:r>
      <w:r w:rsidR="009D1A96" w:rsidRPr="00485257">
        <w:rPr>
          <w:lang w:eastAsia="zh-CN"/>
        </w:rPr>
        <w:t>for</w:t>
      </w:r>
      <w:r w:rsidR="00DE2490" w:rsidRPr="00485257">
        <w:rPr>
          <w:lang w:eastAsia="zh-CN"/>
        </w:rPr>
        <w:t xml:space="preserve"> </w:t>
      </w:r>
      <w:r w:rsidR="00370AB6" w:rsidRPr="00485257">
        <w:rPr>
          <w:lang w:eastAsia="zh-CN"/>
        </w:rPr>
        <w:t xml:space="preserve">path switching between two indirect network communication paths </w:t>
      </w:r>
      <w:r w:rsidR="009D1A96" w:rsidRPr="00485257">
        <w:rPr>
          <w:lang w:eastAsia="zh-CN"/>
        </w:rPr>
        <w:t>on</w:t>
      </w:r>
      <w:r w:rsidR="00370AB6" w:rsidRPr="00485257">
        <w:rPr>
          <w:lang w:eastAsia="zh-CN"/>
        </w:rPr>
        <w:t xml:space="preserve"> UE-to-Network Relaying</w:t>
      </w:r>
      <w:r w:rsidR="00DE2490" w:rsidRPr="00485257">
        <w:rPr>
          <w:lang w:eastAsia="zh-CN"/>
        </w:rPr>
        <w:t xml:space="preserve"> (KI#2 of TR 23.700-33)</w:t>
      </w:r>
      <w:del w:id="8" w:author="nokia-1" w:date="2022-10-12T14:43:00Z">
        <w:r w:rsidR="00DE2490" w:rsidRPr="00485257" w:rsidDel="00F402E3">
          <w:rPr>
            <w:lang w:eastAsia="zh-CN"/>
          </w:rPr>
          <w:delText xml:space="preserve">, </w:delText>
        </w:r>
        <w:r w:rsidR="009D1A96" w:rsidRPr="00485257" w:rsidDel="00F402E3">
          <w:rPr>
            <w:lang w:eastAsia="zh-CN"/>
          </w:rPr>
          <w:delText>between direct communication paths on PC5 and Uu (KI#3 of TR 23.700-33), between  direct network communication path on Uu and indirect network communication path on Layer-2 UE-to-Network Relay (KI#4 of TR 23.700-33)</w:delText>
        </w:r>
      </w:del>
      <w:r w:rsidR="009D1A96" w:rsidRPr="00485257">
        <w:rPr>
          <w:lang w:eastAsia="zh-CN"/>
        </w:rPr>
        <w:t>.</w:t>
      </w:r>
    </w:p>
    <w:p w14:paraId="5038B593" w14:textId="17372BB9" w:rsidR="00DE0FCC" w:rsidRPr="00485257" w:rsidRDefault="00DE0FCC" w:rsidP="00305AC7">
      <w:pPr>
        <w:jc w:val="both"/>
        <w:rPr>
          <w:rFonts w:hint="eastAsia"/>
          <w:lang w:eastAsia="zh-CN"/>
        </w:rPr>
      </w:pPr>
      <w:ins w:id="9" w:author="Huawei-r2" w:date="2022-10-12T15:25:00Z">
        <w:r>
          <w:rPr>
            <w:rFonts w:hint="eastAsia"/>
            <w:lang w:eastAsia="zh-CN"/>
          </w:rPr>
          <w:t>M</w:t>
        </w:r>
        <w:r>
          <w:rPr>
            <w:lang w:eastAsia="zh-CN"/>
          </w:rPr>
          <w:t>erger of S3-222480.</w:t>
        </w:r>
      </w:ins>
    </w:p>
    <w:p w14:paraId="622CE6CE" w14:textId="77777777" w:rsidR="00C022E3" w:rsidRPr="00485257" w:rsidRDefault="00C022E3">
      <w:pPr>
        <w:pStyle w:val="1"/>
        <w:rPr>
          <w:lang w:val="en-US"/>
        </w:rPr>
      </w:pPr>
      <w:r w:rsidRPr="00485257">
        <w:rPr>
          <w:lang w:val="en-US"/>
        </w:rPr>
        <w:t>4</w:t>
      </w:r>
      <w:r w:rsidRPr="00485257">
        <w:rPr>
          <w:lang w:val="en-US"/>
        </w:rPr>
        <w:tab/>
        <w:t>Detailed proposal</w:t>
      </w:r>
    </w:p>
    <w:p w14:paraId="4CCEA7DD" w14:textId="45D4458C" w:rsidR="00335A35" w:rsidRPr="00485257" w:rsidRDefault="00305E7D" w:rsidP="000D6440">
      <w:pPr>
        <w:rPr>
          <w:rFonts w:cs="Arial"/>
          <w:sz w:val="32"/>
          <w:szCs w:val="32"/>
          <w:lang w:eastAsia="zh-CN"/>
        </w:rPr>
      </w:pPr>
      <w:r w:rsidRPr="00485257">
        <w:rPr>
          <w:rFonts w:cs="Arial"/>
          <w:sz w:val="32"/>
          <w:szCs w:val="32"/>
          <w:highlight w:val="yellow"/>
        </w:rPr>
        <w:t>***</w:t>
      </w:r>
      <w:r w:rsidR="000D6440" w:rsidRPr="00485257">
        <w:rPr>
          <w:rFonts w:cs="Arial"/>
          <w:sz w:val="32"/>
          <w:szCs w:val="32"/>
          <w:highlight w:val="yellow"/>
        </w:rPr>
        <w:t>************</w:t>
      </w:r>
      <w:r w:rsidRPr="00485257">
        <w:rPr>
          <w:rFonts w:cs="Arial"/>
          <w:sz w:val="32"/>
          <w:szCs w:val="32"/>
          <w:highlight w:val="yellow"/>
        </w:rPr>
        <w:t xml:space="preserve">  </w:t>
      </w:r>
      <w:r w:rsidR="000D6440" w:rsidRPr="00485257">
        <w:rPr>
          <w:rFonts w:cs="Arial"/>
          <w:sz w:val="32"/>
          <w:szCs w:val="32"/>
          <w:highlight w:val="yellow"/>
        </w:rPr>
        <w:t>Start</w:t>
      </w:r>
      <w:r w:rsidR="00335A35" w:rsidRPr="00485257">
        <w:rPr>
          <w:rFonts w:cs="Arial"/>
          <w:sz w:val="32"/>
          <w:szCs w:val="32"/>
          <w:highlight w:val="yellow"/>
        </w:rPr>
        <w:t xml:space="preserve"> </w:t>
      </w:r>
      <w:r w:rsidR="000D6440" w:rsidRPr="00485257">
        <w:rPr>
          <w:rFonts w:cs="Arial"/>
          <w:sz w:val="32"/>
          <w:szCs w:val="32"/>
          <w:highlight w:val="yellow"/>
        </w:rPr>
        <w:t>of 1</w:t>
      </w:r>
      <w:r w:rsidR="000D6440" w:rsidRPr="00485257">
        <w:rPr>
          <w:rFonts w:cs="Arial"/>
          <w:sz w:val="32"/>
          <w:szCs w:val="32"/>
          <w:highlight w:val="yellow"/>
          <w:vertAlign w:val="superscript"/>
        </w:rPr>
        <w:t>st</w:t>
      </w:r>
      <w:r w:rsidR="000D6440" w:rsidRPr="00485257">
        <w:rPr>
          <w:rFonts w:cs="Arial"/>
          <w:sz w:val="32"/>
          <w:szCs w:val="32"/>
          <w:highlight w:val="yellow"/>
        </w:rPr>
        <w:t xml:space="preserve"> change</w:t>
      </w:r>
      <w:r w:rsidR="004D7CB0" w:rsidRPr="00485257">
        <w:rPr>
          <w:rFonts w:cs="Arial"/>
          <w:sz w:val="32"/>
          <w:szCs w:val="32"/>
          <w:highlight w:val="yellow"/>
        </w:rPr>
        <w:t xml:space="preserve"> </w:t>
      </w:r>
      <w:r w:rsidRPr="00485257">
        <w:rPr>
          <w:rFonts w:cs="Arial"/>
          <w:sz w:val="32"/>
          <w:szCs w:val="32"/>
          <w:highlight w:val="yellow"/>
        </w:rPr>
        <w:t xml:space="preserve"> </w:t>
      </w:r>
      <w:r w:rsidR="000D6440" w:rsidRPr="00485257">
        <w:rPr>
          <w:rFonts w:cs="Arial"/>
          <w:sz w:val="32"/>
          <w:szCs w:val="32"/>
          <w:highlight w:val="yellow"/>
        </w:rPr>
        <w:t>*********</w:t>
      </w:r>
      <w:r w:rsidR="00335A35" w:rsidRPr="00485257">
        <w:rPr>
          <w:rFonts w:cs="Arial"/>
          <w:sz w:val="32"/>
          <w:szCs w:val="32"/>
          <w:highlight w:val="yellow"/>
        </w:rPr>
        <w:t>***</w:t>
      </w:r>
    </w:p>
    <w:p w14:paraId="656B943D" w14:textId="6F5954CD" w:rsidR="008045C7" w:rsidRPr="00485257" w:rsidRDefault="008045C7" w:rsidP="008045C7">
      <w:pPr>
        <w:pStyle w:val="2"/>
        <w:rPr>
          <w:ins w:id="10" w:author="nokia" w:date="2022-10-03T18:36:00Z"/>
          <w:lang w:val="en-US"/>
        </w:rPr>
      </w:pPr>
      <w:bookmarkStart w:id="11" w:name="scope"/>
      <w:bookmarkStart w:id="12" w:name="_Toc112749603"/>
      <w:bookmarkEnd w:id="11"/>
      <w:ins w:id="13" w:author="nokia" w:date="2022-10-03T18:36:00Z">
        <w:r w:rsidRPr="00485257">
          <w:rPr>
            <w:lang w:val="en-US"/>
          </w:rPr>
          <w:t>5.X</w:t>
        </w:r>
        <w:r w:rsidRPr="00485257">
          <w:rPr>
            <w:lang w:val="en-US"/>
          </w:rPr>
          <w:tab/>
          <w:t xml:space="preserve">Key Issue #X: </w:t>
        </w:r>
        <w:bookmarkEnd w:id="12"/>
        <w:r w:rsidRPr="00485257">
          <w:rPr>
            <w:lang w:val="en-US"/>
          </w:rPr>
          <w:t xml:space="preserve">security consideration for path switching </w:t>
        </w:r>
      </w:ins>
      <w:ins w:id="14" w:author="nokia-1" w:date="2022-10-12T14:43:00Z">
        <w:r w:rsidR="00F402E3" w:rsidRPr="00F402E3">
          <w:rPr>
            <w:lang w:val="en-US"/>
          </w:rPr>
          <w:t>between two indirect network communication paths for UE-to-Network Relaying</w:t>
        </w:r>
      </w:ins>
      <w:ins w:id="15" w:author="nokia" w:date="2022-10-03T18:36:00Z">
        <w:del w:id="16" w:author="nokia-1" w:date="2022-10-12T14:43:00Z">
          <w:r w:rsidRPr="00485257" w:rsidDel="00F402E3">
            <w:rPr>
              <w:lang w:val="en-US"/>
            </w:rPr>
            <w:delText>on ProSe communication</w:delText>
          </w:r>
        </w:del>
        <w:r w:rsidRPr="00485257">
          <w:rPr>
            <w:lang w:val="en-US"/>
          </w:rPr>
          <w:t xml:space="preserve"> </w:t>
        </w:r>
      </w:ins>
    </w:p>
    <w:p w14:paraId="6B22E477" w14:textId="77777777" w:rsidR="008045C7" w:rsidRPr="00485257" w:rsidRDefault="008045C7" w:rsidP="008045C7">
      <w:pPr>
        <w:pStyle w:val="3"/>
        <w:rPr>
          <w:ins w:id="17" w:author="nokia" w:date="2022-10-03T18:36:00Z"/>
          <w:lang w:val="en-US"/>
        </w:rPr>
      </w:pPr>
      <w:bookmarkStart w:id="18" w:name="_Toc528155240"/>
      <w:bookmarkStart w:id="19" w:name="_Toc112749604"/>
      <w:ins w:id="20" w:author="nokia" w:date="2022-10-03T18:36:00Z">
        <w:r w:rsidRPr="00485257">
          <w:rPr>
            <w:lang w:val="en-US"/>
          </w:rPr>
          <w:t>5.X.1</w:t>
        </w:r>
        <w:r w:rsidRPr="00485257">
          <w:rPr>
            <w:lang w:val="en-US"/>
          </w:rPr>
          <w:tab/>
          <w:t>Key issue details</w:t>
        </w:r>
        <w:bookmarkEnd w:id="18"/>
        <w:bookmarkEnd w:id="19"/>
      </w:ins>
    </w:p>
    <w:p w14:paraId="34A39BA6" w14:textId="4D1B1201" w:rsidR="008045C7" w:rsidRPr="00485257" w:rsidRDefault="008045C7" w:rsidP="008045C7">
      <w:pPr>
        <w:rPr>
          <w:ins w:id="21" w:author="nokia" w:date="2022-10-03T18:36:00Z"/>
          <w:lang w:eastAsia="zh-CN"/>
        </w:rPr>
      </w:pPr>
      <w:ins w:id="22" w:author="nokia" w:date="2022-10-03T18:36:00Z">
        <w:r w:rsidRPr="00485257">
          <w:t xml:space="preserve">There are three path </w:t>
        </w:r>
      </w:ins>
      <w:ins w:id="23" w:author="nokia" w:date="2022-10-03T18:37:00Z">
        <w:r w:rsidR="00485257" w:rsidRPr="00485257">
          <w:t>switching</w:t>
        </w:r>
      </w:ins>
      <w:ins w:id="24" w:author="nokia" w:date="2022-10-03T18:36:00Z">
        <w:r w:rsidRPr="00485257">
          <w:t xml:space="preserve"> </w:t>
        </w:r>
      </w:ins>
      <w:ins w:id="25" w:author="nokia" w:date="2022-10-03T18:37:00Z">
        <w:r w:rsidR="00485257" w:rsidRPr="00485257">
          <w:t>scenarios</w:t>
        </w:r>
      </w:ins>
      <w:ins w:id="26" w:author="nokia" w:date="2022-10-03T18:36:00Z">
        <w:r w:rsidRPr="00485257">
          <w:t xml:space="preserve"> are studied in </w:t>
        </w:r>
        <w:r w:rsidRPr="00485257">
          <w:rPr>
            <w:lang w:eastAsia="zh-CN"/>
          </w:rPr>
          <w:t>TR 23.700-33, which including:</w:t>
        </w:r>
      </w:ins>
    </w:p>
    <w:p w14:paraId="0396F0DF" w14:textId="77777777" w:rsidR="008045C7" w:rsidRPr="00485257" w:rsidRDefault="008045C7" w:rsidP="008045C7">
      <w:pPr>
        <w:numPr>
          <w:ilvl w:val="0"/>
          <w:numId w:val="26"/>
        </w:numPr>
        <w:rPr>
          <w:ins w:id="27" w:author="nokia" w:date="2022-10-03T18:36:00Z"/>
        </w:rPr>
      </w:pPr>
      <w:ins w:id="28" w:author="nokia" w:date="2022-10-03T18:36:00Z">
        <w:r w:rsidRPr="00485257">
          <w:t>Key Issue #2: Support of path switching between two indirect network communication paths for UE-to-Network Relaying with service continuity consideration.</w:t>
        </w:r>
      </w:ins>
    </w:p>
    <w:p w14:paraId="50A34C04" w14:textId="549373B3" w:rsidR="008045C7" w:rsidRPr="00C716A2" w:rsidRDefault="008045C7" w:rsidP="008045C7">
      <w:pPr>
        <w:numPr>
          <w:ilvl w:val="0"/>
          <w:numId w:val="26"/>
        </w:numPr>
        <w:rPr>
          <w:ins w:id="29" w:author="nokia" w:date="2022-10-03T18:36:00Z"/>
        </w:rPr>
      </w:pPr>
      <w:ins w:id="30" w:author="nokia" w:date="2022-10-03T18:36:00Z">
        <w:r w:rsidRPr="00485257">
          <w:t>Key Issue #3: Support direct communication path switching between PC5 and Uu (</w:t>
        </w:r>
      </w:ins>
      <w:ins w:id="31" w:author="nokia" w:date="2022-10-03T18:37:00Z">
        <w:r w:rsidR="00485257" w:rsidRPr="00C716A2">
          <w:t>i.e.,</w:t>
        </w:r>
      </w:ins>
      <w:ins w:id="32" w:author="nokia" w:date="2022-10-03T18:36:00Z">
        <w:r w:rsidRPr="00C716A2">
          <w:t xml:space="preserve"> non-relay case).</w:t>
        </w:r>
      </w:ins>
    </w:p>
    <w:p w14:paraId="23A8075A" w14:textId="77777777" w:rsidR="008045C7" w:rsidRPr="00485257" w:rsidRDefault="008045C7" w:rsidP="008045C7">
      <w:pPr>
        <w:numPr>
          <w:ilvl w:val="0"/>
          <w:numId w:val="26"/>
        </w:numPr>
        <w:rPr>
          <w:ins w:id="33" w:author="nokia" w:date="2022-10-03T18:36:00Z"/>
        </w:rPr>
      </w:pPr>
      <w:ins w:id="34" w:author="nokia" w:date="2022-10-03T18:36:00Z">
        <w:r w:rsidRPr="00C716A2">
          <w:rPr>
            <w:lang w:eastAsia="ko-KR"/>
          </w:rPr>
          <w:t>Key Issue #</w:t>
        </w:r>
        <w:r w:rsidRPr="000432C5">
          <w:rPr>
            <w:lang w:eastAsia="ko-KR"/>
          </w:rPr>
          <w:t>4</w:t>
        </w:r>
        <w:r w:rsidRPr="00485257">
          <w:rPr>
            <w:lang w:eastAsia="ko-KR"/>
          </w:rPr>
          <w:t>: Support of path switch</w:t>
        </w:r>
        <w:r w:rsidRPr="00485257">
          <w:rPr>
            <w:lang w:eastAsia="zh-CN"/>
          </w:rPr>
          <w:t>ing</w:t>
        </w:r>
        <w:r w:rsidRPr="00485257">
          <w:rPr>
            <w:lang w:eastAsia="ko-KR"/>
          </w:rPr>
          <w:t xml:space="preserve"> between direct network communication path and indirect network communication path for Layer-2 UE-to-Network Relay</w:t>
        </w:r>
        <w:r w:rsidRPr="00485257">
          <w:rPr>
            <w:lang w:eastAsia="zh-CN"/>
          </w:rPr>
          <w:t xml:space="preserve"> with session continuity consideration.</w:t>
        </w:r>
      </w:ins>
    </w:p>
    <w:p w14:paraId="002ECFA1" w14:textId="522354D2" w:rsidR="008045C7" w:rsidRPr="00485257" w:rsidRDefault="008045C7" w:rsidP="008045C7">
      <w:pPr>
        <w:rPr>
          <w:ins w:id="35" w:author="nokia" w:date="2022-10-03T18:36:00Z"/>
          <w:lang w:eastAsia="zh-CN"/>
        </w:rPr>
      </w:pPr>
      <w:ins w:id="36" w:author="nokia" w:date="2022-10-03T18:36:00Z">
        <w:del w:id="37" w:author="nokia-1" w:date="2022-10-12T14:44:00Z">
          <w:r w:rsidRPr="00485257" w:rsidDel="00F402E3">
            <w:rPr>
              <w:lang w:eastAsia="zh-CN"/>
            </w:rPr>
            <w:delText>According to current solutions, evaluation and conclusion for the KIs in TR 23.700-33</w:delText>
          </w:r>
          <w:r w:rsidRPr="00C716A2" w:rsidDel="00F402E3">
            <w:rPr>
              <w:lang w:eastAsia="zh-CN"/>
            </w:rPr>
            <w:delText>, seems existing handover security procedures could be reused for KI#4, existing ProSe direct communica</w:delText>
          </w:r>
          <w:r w:rsidRPr="000432C5" w:rsidDel="00F402E3">
            <w:rPr>
              <w:lang w:eastAsia="zh-CN"/>
            </w:rPr>
            <w:delText xml:space="preserve">tion security and </w:delText>
          </w:r>
          <w:r w:rsidRPr="00485257" w:rsidDel="00F402E3">
            <w:rPr>
              <w:lang w:eastAsia="zh-CN"/>
            </w:rPr>
            <w:delText>user plane security of registered UE can be reused for KI#3</w:delText>
          </w:r>
        </w:del>
        <w:r w:rsidRPr="00485257">
          <w:rPr>
            <w:lang w:eastAsia="zh-CN"/>
          </w:rPr>
          <w:t xml:space="preserve">. </w:t>
        </w:r>
      </w:ins>
    </w:p>
    <w:p w14:paraId="1EE0155A" w14:textId="77777777" w:rsidR="008045C7" w:rsidRPr="00485257" w:rsidRDefault="008045C7" w:rsidP="008045C7">
      <w:pPr>
        <w:rPr>
          <w:ins w:id="38" w:author="nokia" w:date="2022-10-03T18:36:00Z"/>
          <w:lang w:eastAsia="zh-CN"/>
        </w:rPr>
      </w:pPr>
      <w:ins w:id="39" w:author="nokia" w:date="2022-10-03T18:36:00Z">
        <w:r w:rsidRPr="00485257">
          <w:rPr>
            <w:lang w:eastAsia="zh-CN"/>
          </w:rPr>
          <w:t>For KI#2, there're different options:</w:t>
        </w:r>
      </w:ins>
    </w:p>
    <w:p w14:paraId="159FEA93" w14:textId="77777777" w:rsidR="008045C7" w:rsidRPr="00485257" w:rsidRDefault="008045C7" w:rsidP="008045C7">
      <w:pPr>
        <w:rPr>
          <w:ins w:id="40" w:author="nokia" w:date="2022-10-03T18:36:00Z"/>
        </w:rPr>
      </w:pPr>
      <w:ins w:id="41" w:author="nokia" w:date="2022-10-03T18:36:00Z">
        <w:r w:rsidRPr="00485257">
          <w:t>-</w:t>
        </w:r>
        <w:r w:rsidRPr="00485257">
          <w:tab/>
          <w:t>Layer-3 UE-to-Network Relay with N3IWF switching from/to Layer-3 UE-to-Network Relay with N3IWF.</w:t>
        </w:r>
      </w:ins>
    </w:p>
    <w:p w14:paraId="32F6D934" w14:textId="77777777" w:rsidR="008045C7" w:rsidRPr="00485257" w:rsidRDefault="008045C7" w:rsidP="008045C7">
      <w:pPr>
        <w:rPr>
          <w:ins w:id="42" w:author="nokia" w:date="2022-10-03T18:36:00Z"/>
        </w:rPr>
      </w:pPr>
      <w:ins w:id="43" w:author="nokia" w:date="2022-10-03T18:36:00Z">
        <w:r w:rsidRPr="00485257">
          <w:lastRenderedPageBreak/>
          <w:t>-</w:t>
        </w:r>
        <w:r w:rsidRPr="00485257">
          <w:tab/>
          <w:t>Layer-3 UE-to-Network Relay without N3IWF switching from/to Layer-3 UE-to-Network Relay without N3IWF.</w:t>
        </w:r>
      </w:ins>
    </w:p>
    <w:p w14:paraId="42F76486" w14:textId="77777777" w:rsidR="008045C7" w:rsidRPr="00485257" w:rsidRDefault="008045C7" w:rsidP="008045C7">
      <w:pPr>
        <w:rPr>
          <w:ins w:id="44" w:author="nokia" w:date="2022-10-03T18:36:00Z"/>
        </w:rPr>
      </w:pPr>
      <w:ins w:id="45" w:author="nokia" w:date="2022-10-03T18:36:00Z">
        <w:r w:rsidRPr="00485257">
          <w:t>-</w:t>
        </w:r>
        <w:r w:rsidRPr="00485257">
          <w:tab/>
          <w:t>Layer-3 UE-to-Network Relay without N3IWF switching from/to Layer-3 UE-to-Network Relay with N3IWF.</w:t>
        </w:r>
      </w:ins>
    </w:p>
    <w:p w14:paraId="27D85135" w14:textId="77777777" w:rsidR="008045C7" w:rsidRPr="00485257" w:rsidRDefault="008045C7" w:rsidP="008045C7">
      <w:pPr>
        <w:rPr>
          <w:ins w:id="46" w:author="nokia" w:date="2022-10-03T18:36:00Z"/>
        </w:rPr>
      </w:pPr>
      <w:ins w:id="47" w:author="nokia" w:date="2022-10-03T18:36:00Z">
        <w:r w:rsidRPr="00485257">
          <w:t>-</w:t>
        </w:r>
        <w:r w:rsidRPr="00485257">
          <w:tab/>
          <w:t>Layer-2 UE-to-Network Relay switching from/to Layer-2 UE-to-Network Relay.</w:t>
        </w:r>
      </w:ins>
    </w:p>
    <w:p w14:paraId="30B020A4" w14:textId="77777777" w:rsidR="008045C7" w:rsidRPr="00485257" w:rsidRDefault="008045C7" w:rsidP="008045C7">
      <w:pPr>
        <w:rPr>
          <w:ins w:id="48" w:author="nokia" w:date="2022-10-03T18:36:00Z"/>
        </w:rPr>
      </w:pPr>
      <w:ins w:id="49" w:author="nokia" w:date="2022-10-03T18:36:00Z">
        <w:r w:rsidRPr="00485257">
          <w:t>-</w:t>
        </w:r>
        <w:r w:rsidRPr="00485257">
          <w:tab/>
          <w:t>Layer-2 UE-to-Network Relay switching from/to Layer-3 UE-to-Network Relay without N3IWF.</w:t>
        </w:r>
      </w:ins>
    </w:p>
    <w:p w14:paraId="6FE10ADE" w14:textId="77777777" w:rsidR="008045C7" w:rsidRPr="00485257" w:rsidRDefault="008045C7" w:rsidP="008045C7">
      <w:pPr>
        <w:rPr>
          <w:ins w:id="50" w:author="nokia" w:date="2022-10-03T18:36:00Z"/>
        </w:rPr>
      </w:pPr>
      <w:ins w:id="51" w:author="nokia" w:date="2022-10-03T18:36:00Z">
        <w:r w:rsidRPr="00485257">
          <w:t>-</w:t>
        </w:r>
        <w:r w:rsidRPr="00485257">
          <w:tab/>
          <w:t>Layer-2 UE-to-Network Relay switching from/to Layer-3 UE-to-Network Relay with N3IWF.</w:t>
        </w:r>
      </w:ins>
    </w:p>
    <w:p w14:paraId="276AD7F1" w14:textId="77777777" w:rsidR="008045C7" w:rsidRPr="00485257" w:rsidRDefault="008045C7" w:rsidP="008045C7">
      <w:pPr>
        <w:rPr>
          <w:ins w:id="52" w:author="nokia" w:date="2022-10-03T18:36:00Z"/>
        </w:rPr>
      </w:pPr>
      <w:ins w:id="53" w:author="nokia" w:date="2022-10-03T18:36:00Z">
        <w:r w:rsidRPr="00485257">
          <w:t xml:space="preserve">SA2 is studying how to select a UE-to-Network Relay for path switching and identify the path switch procedure with service continuity consideration. Similarly, security capabilities and configurations of target UE-to-Network Relay   should be considered when identify and select a UE-to-Network Relay for path switching. In addition, the potential security procedure after switching should be considered to avoid impacting service continuity. </w:t>
        </w:r>
      </w:ins>
    </w:p>
    <w:p w14:paraId="48EB049A" w14:textId="77777777" w:rsidR="008045C7" w:rsidRPr="00485257" w:rsidRDefault="008045C7" w:rsidP="008045C7">
      <w:pPr>
        <w:pStyle w:val="3"/>
        <w:rPr>
          <w:ins w:id="54" w:author="nokia" w:date="2022-10-03T18:36:00Z"/>
          <w:lang w:val="en-US"/>
        </w:rPr>
      </w:pPr>
      <w:bookmarkStart w:id="55" w:name="_Toc528155241"/>
      <w:bookmarkStart w:id="56" w:name="_Toc112749605"/>
      <w:ins w:id="57" w:author="nokia" w:date="2022-10-03T18:36:00Z">
        <w:r w:rsidRPr="00485257">
          <w:rPr>
            <w:lang w:val="en-US"/>
          </w:rPr>
          <w:t>5.X.2</w:t>
        </w:r>
        <w:r w:rsidRPr="00485257">
          <w:rPr>
            <w:lang w:val="en-US"/>
          </w:rPr>
          <w:tab/>
          <w:t>Security threats</w:t>
        </w:r>
        <w:bookmarkEnd w:id="55"/>
        <w:bookmarkEnd w:id="56"/>
      </w:ins>
    </w:p>
    <w:p w14:paraId="7B1C6FCB" w14:textId="77777777" w:rsidR="008045C7" w:rsidRPr="00485257" w:rsidRDefault="008045C7" w:rsidP="008045C7">
      <w:pPr>
        <w:rPr>
          <w:ins w:id="58" w:author="nokia" w:date="2022-10-03T18:36:00Z"/>
        </w:rPr>
      </w:pPr>
      <w:ins w:id="59" w:author="nokia" w:date="2022-10-03T18:36:00Z">
        <w:r w:rsidRPr="00485257">
          <w:t>Security of the relayed traffics may be compromised after a ProSe remote UE switched to another UE-to-Network Relay.</w:t>
        </w:r>
      </w:ins>
    </w:p>
    <w:p w14:paraId="0CF9B583" w14:textId="218A768B" w:rsidR="008045C7" w:rsidRDefault="008045C7" w:rsidP="008045C7">
      <w:pPr>
        <w:rPr>
          <w:ins w:id="60" w:author="Huawei-r2" w:date="2022-10-12T15:26:00Z"/>
        </w:rPr>
      </w:pPr>
      <w:ins w:id="61" w:author="nokia" w:date="2022-10-03T18:36:00Z">
        <w:r w:rsidRPr="00485257">
          <w:t xml:space="preserve">Service </w:t>
        </w:r>
      </w:ins>
      <w:ins w:id="62" w:author="nokia" w:date="2022-10-03T18:37:00Z">
        <w:r w:rsidR="00485257" w:rsidRPr="00485257">
          <w:t>continuity</w:t>
        </w:r>
      </w:ins>
      <w:ins w:id="63" w:author="nokia" w:date="2022-10-03T18:36:00Z">
        <w:r w:rsidRPr="00485257">
          <w:t xml:space="preserve"> of a ProSe relay session may be impacted because of security procedure triggered after a ProSe remote UE switched to another UE-to-Network Relay.</w:t>
        </w:r>
      </w:ins>
    </w:p>
    <w:p w14:paraId="57F2891D" w14:textId="51367119" w:rsidR="00DA5050" w:rsidRPr="00485257" w:rsidRDefault="00DA5050" w:rsidP="008045C7">
      <w:pPr>
        <w:rPr>
          <w:ins w:id="64" w:author="nokia" w:date="2022-10-03T18:36:00Z"/>
        </w:rPr>
      </w:pPr>
      <w:ins w:id="65" w:author="Huawei-r2" w:date="2022-10-12T15:26:00Z">
        <w:r>
          <w:t xml:space="preserve">If security and/or privacy </w:t>
        </w:r>
        <w:r>
          <w:rPr>
            <w:rFonts w:hint="eastAsia"/>
            <w:lang w:eastAsia="zh-CN"/>
          </w:rPr>
          <w:t>measures</w:t>
        </w:r>
        <w:r>
          <w:t xml:space="preserve"> are not considered and applied during and/or after the path switching procedures, an attacker can track the remote UE by linking the two indirect communications.</w:t>
        </w:r>
        <w:bookmarkStart w:id="66" w:name="_Hlk114675524"/>
        <w:r>
          <w:t xml:space="preserve"> </w:t>
        </w:r>
      </w:ins>
      <w:bookmarkEnd w:id="66"/>
    </w:p>
    <w:p w14:paraId="62B51251" w14:textId="77777777" w:rsidR="008045C7" w:rsidRPr="00485257" w:rsidRDefault="008045C7" w:rsidP="008045C7">
      <w:pPr>
        <w:pStyle w:val="3"/>
        <w:rPr>
          <w:ins w:id="67" w:author="nokia" w:date="2022-10-03T18:36:00Z"/>
          <w:lang w:val="en-US"/>
        </w:rPr>
      </w:pPr>
      <w:bookmarkStart w:id="68" w:name="_Toc528155242"/>
      <w:bookmarkStart w:id="69" w:name="_Toc112749606"/>
      <w:ins w:id="70" w:author="nokia" w:date="2022-10-03T18:36:00Z">
        <w:r w:rsidRPr="00485257">
          <w:rPr>
            <w:lang w:val="en-US"/>
          </w:rPr>
          <w:t>5.X.3</w:t>
        </w:r>
        <w:r w:rsidRPr="00485257">
          <w:rPr>
            <w:lang w:val="en-US"/>
          </w:rPr>
          <w:tab/>
          <w:t>Potential security requirements</w:t>
        </w:r>
        <w:bookmarkEnd w:id="68"/>
        <w:bookmarkEnd w:id="69"/>
      </w:ins>
    </w:p>
    <w:p w14:paraId="578CA250" w14:textId="77777777" w:rsidR="008045C7" w:rsidRPr="00485257" w:rsidRDefault="008045C7" w:rsidP="008045C7">
      <w:pPr>
        <w:rPr>
          <w:ins w:id="71" w:author="nokia" w:date="2022-10-03T18:36:00Z"/>
        </w:rPr>
      </w:pPr>
      <w:ins w:id="72" w:author="nokia" w:date="2022-10-03T18:36:00Z">
        <w:r w:rsidRPr="00485257">
          <w:t>The 5G System shall provide a means to maintain the same level of security after a ProSe remote UE switched to another UE-to-Network Relay.</w:t>
        </w:r>
      </w:ins>
    </w:p>
    <w:p w14:paraId="493BBEB0" w14:textId="2C8B4E0B" w:rsidR="008045C7" w:rsidRDefault="008045C7" w:rsidP="008045C7">
      <w:pPr>
        <w:rPr>
          <w:ins w:id="73" w:author="Huawei-r2" w:date="2022-10-12T15:26:00Z"/>
        </w:rPr>
      </w:pPr>
      <w:ins w:id="74" w:author="nokia" w:date="2022-10-03T18:36:00Z">
        <w:r w:rsidRPr="00485257">
          <w:t>The 5G System shall provide a means to avoid service impact caused by security procedure after a ProSe remote UE switched to another UE-to-Network Relay.</w:t>
        </w:r>
      </w:ins>
    </w:p>
    <w:p w14:paraId="773DCBA4" w14:textId="3F822EEB" w:rsidR="00DA5050" w:rsidRPr="00485257" w:rsidRDefault="00DA5050" w:rsidP="008045C7">
      <w:pPr>
        <w:rPr>
          <w:ins w:id="75" w:author="nokia" w:date="2022-10-03T18:36:00Z"/>
        </w:rPr>
      </w:pPr>
      <w:ins w:id="76" w:author="Huawei-r2" w:date="2022-10-12T15:26:00Z">
        <w:r>
          <w:t xml:space="preserve">The 5G system shall </w:t>
        </w:r>
        <w:r>
          <w:rPr>
            <w:lang w:eastAsia="zh-CN"/>
          </w:rPr>
          <w:t xml:space="preserve">protect the privacy of the Remote UE during and/or after the </w:t>
        </w:r>
        <w:r w:rsidRPr="00181C26">
          <w:t>path switch</w:t>
        </w:r>
        <w:r w:rsidRPr="00181C26">
          <w:rPr>
            <w:rFonts w:hint="eastAsia"/>
            <w:lang w:eastAsia="zh-CN"/>
          </w:rPr>
          <w:t>ing</w:t>
        </w:r>
        <w:r w:rsidRPr="00181C26">
          <w:t xml:space="preserve"> between two indirect network communication paths for UE-to-Network Relaying</w:t>
        </w:r>
        <w:r>
          <w:rPr>
            <w:lang w:eastAsia="zh-CN"/>
          </w:rPr>
          <w:t xml:space="preserve">. </w:t>
        </w:r>
      </w:ins>
    </w:p>
    <w:p w14:paraId="08F774DB" w14:textId="77777777" w:rsidR="00370AB6" w:rsidRPr="00485257" w:rsidRDefault="00370AB6" w:rsidP="000D73D0">
      <w:pPr>
        <w:tabs>
          <w:tab w:val="left" w:pos="3037"/>
        </w:tabs>
        <w:rPr>
          <w:rFonts w:cs="Arial"/>
          <w:sz w:val="32"/>
          <w:szCs w:val="32"/>
          <w:highlight w:val="yellow"/>
        </w:rPr>
      </w:pPr>
    </w:p>
    <w:p w14:paraId="39EAAE17" w14:textId="603FC1B7" w:rsidR="00335A35" w:rsidRPr="00485257" w:rsidRDefault="00335A35" w:rsidP="000D73D0">
      <w:pPr>
        <w:tabs>
          <w:tab w:val="left" w:pos="3037"/>
        </w:tabs>
        <w:rPr>
          <w:rFonts w:cs="Arial"/>
          <w:sz w:val="24"/>
          <w:szCs w:val="24"/>
        </w:rPr>
      </w:pPr>
      <w:r w:rsidRPr="00485257">
        <w:rPr>
          <w:rFonts w:cs="Arial"/>
          <w:sz w:val="32"/>
          <w:szCs w:val="32"/>
          <w:highlight w:val="yellow"/>
        </w:rPr>
        <w:t>***</w:t>
      </w:r>
      <w:r w:rsidR="000D6440" w:rsidRPr="00485257">
        <w:rPr>
          <w:rFonts w:cs="Arial"/>
          <w:sz w:val="32"/>
          <w:szCs w:val="32"/>
          <w:highlight w:val="yellow"/>
        </w:rPr>
        <w:t>**********    End of the changes</w:t>
      </w:r>
      <w:r w:rsidRPr="00485257">
        <w:rPr>
          <w:rFonts w:cs="Arial"/>
          <w:sz w:val="32"/>
          <w:szCs w:val="32"/>
          <w:highlight w:val="yellow"/>
        </w:rPr>
        <w:tab/>
      </w:r>
      <w:r w:rsidR="000D6440" w:rsidRPr="00485257">
        <w:rPr>
          <w:rFonts w:cs="Arial"/>
          <w:sz w:val="32"/>
          <w:szCs w:val="32"/>
          <w:highlight w:val="yellow"/>
        </w:rPr>
        <w:t>******</w:t>
      </w:r>
      <w:r w:rsidRPr="00485257">
        <w:rPr>
          <w:rFonts w:cs="Arial"/>
          <w:sz w:val="32"/>
          <w:szCs w:val="32"/>
          <w:highlight w:val="yellow"/>
        </w:rPr>
        <w:t>***</w:t>
      </w:r>
    </w:p>
    <w:p w14:paraId="7B2583D7" w14:textId="77777777" w:rsidR="004518C5" w:rsidRPr="00485257" w:rsidRDefault="00E6493B" w:rsidP="00987B0C">
      <w:pPr>
        <w:tabs>
          <w:tab w:val="left" w:pos="2412"/>
        </w:tabs>
        <w:rPr>
          <w:rFonts w:cs="Arial"/>
          <w:sz w:val="24"/>
          <w:szCs w:val="24"/>
          <w:lang w:eastAsia="zh-CN"/>
        </w:rPr>
      </w:pPr>
      <w:r w:rsidRPr="00485257">
        <w:rPr>
          <w:rFonts w:cs="Arial"/>
          <w:sz w:val="24"/>
          <w:szCs w:val="24"/>
        </w:rPr>
        <w:tab/>
      </w:r>
    </w:p>
    <w:p w14:paraId="693FC6FD" w14:textId="77777777" w:rsidR="004518C5" w:rsidRPr="00485257" w:rsidRDefault="004518C5" w:rsidP="000653E1">
      <w:pPr>
        <w:jc w:val="center"/>
        <w:rPr>
          <w:rFonts w:cs="Arial"/>
          <w:sz w:val="24"/>
          <w:szCs w:val="24"/>
        </w:rPr>
      </w:pPr>
    </w:p>
    <w:sectPr w:rsidR="004518C5" w:rsidRPr="0048525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0BCA2" w14:textId="77777777" w:rsidR="00C612A5" w:rsidRDefault="00C612A5">
      <w:r>
        <w:separator/>
      </w:r>
    </w:p>
  </w:endnote>
  <w:endnote w:type="continuationSeparator" w:id="0">
    <w:p w14:paraId="4FD83BBF" w14:textId="77777777" w:rsidR="00C612A5" w:rsidRDefault="00C6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HP Simplified Hans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B4411" w14:textId="77777777" w:rsidR="00C612A5" w:rsidRDefault="00C612A5">
      <w:r>
        <w:separator/>
      </w:r>
    </w:p>
  </w:footnote>
  <w:footnote w:type="continuationSeparator" w:id="0">
    <w:p w14:paraId="626061F3" w14:textId="77777777" w:rsidR="00C612A5" w:rsidRDefault="00C61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8278F"/>
    <w:multiLevelType w:val="hybridMultilevel"/>
    <w:tmpl w:val="A1D6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4"/>
  </w:num>
  <w:num w:numId="9">
    <w:abstractNumId w:val="18"/>
  </w:num>
  <w:num w:numId="10">
    <w:abstractNumId w:val="22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3"/>
  </w:num>
  <w:num w:numId="21">
    <w:abstractNumId w:val="14"/>
  </w:num>
  <w:num w:numId="22">
    <w:abstractNumId w:val="21"/>
  </w:num>
  <w:num w:numId="23">
    <w:abstractNumId w:val="16"/>
  </w:num>
  <w:num w:numId="24">
    <w:abstractNumId w:val="19"/>
  </w:num>
  <w:num w:numId="25">
    <w:abstractNumId w:val="12"/>
  </w:num>
  <w:num w:numId="26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-1">
    <w15:presenceInfo w15:providerId="None" w15:userId="nokia-1"/>
  </w15:person>
  <w15:person w15:author="Huawei-r2">
    <w15:presenceInfo w15:providerId="None" w15:userId="Huawei-r2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432C5"/>
    <w:rsid w:val="000477C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6440"/>
    <w:rsid w:val="000D73D0"/>
    <w:rsid w:val="000E613E"/>
    <w:rsid w:val="0010401F"/>
    <w:rsid w:val="00112FC3"/>
    <w:rsid w:val="001224FC"/>
    <w:rsid w:val="00133150"/>
    <w:rsid w:val="001347D7"/>
    <w:rsid w:val="00150371"/>
    <w:rsid w:val="0016352E"/>
    <w:rsid w:val="00164260"/>
    <w:rsid w:val="001653E3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C2F66"/>
    <w:rsid w:val="001C38BD"/>
    <w:rsid w:val="001C3EC8"/>
    <w:rsid w:val="001C47D2"/>
    <w:rsid w:val="001D2BD4"/>
    <w:rsid w:val="001D51CB"/>
    <w:rsid w:val="001D6911"/>
    <w:rsid w:val="001D7FD8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536A3"/>
    <w:rsid w:val="002745C2"/>
    <w:rsid w:val="002776C6"/>
    <w:rsid w:val="00294F56"/>
    <w:rsid w:val="002A1857"/>
    <w:rsid w:val="002C7F38"/>
    <w:rsid w:val="0030276F"/>
    <w:rsid w:val="00304D01"/>
    <w:rsid w:val="00305AC7"/>
    <w:rsid w:val="00305E7D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70AB6"/>
    <w:rsid w:val="00371032"/>
    <w:rsid w:val="00371B44"/>
    <w:rsid w:val="003826AD"/>
    <w:rsid w:val="00390510"/>
    <w:rsid w:val="0039597A"/>
    <w:rsid w:val="0039732B"/>
    <w:rsid w:val="00397EFC"/>
    <w:rsid w:val="003C122B"/>
    <w:rsid w:val="003C5A97"/>
    <w:rsid w:val="003E76DB"/>
    <w:rsid w:val="003F52B2"/>
    <w:rsid w:val="003F6FC0"/>
    <w:rsid w:val="0042307C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82AA5"/>
    <w:rsid w:val="00485257"/>
    <w:rsid w:val="004855CE"/>
    <w:rsid w:val="004B3753"/>
    <w:rsid w:val="004B4766"/>
    <w:rsid w:val="004C31D2"/>
    <w:rsid w:val="004D55C2"/>
    <w:rsid w:val="004D7CB0"/>
    <w:rsid w:val="00514AEA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0F5E"/>
    <w:rsid w:val="005B795D"/>
    <w:rsid w:val="005E3D89"/>
    <w:rsid w:val="005F1FA3"/>
    <w:rsid w:val="005F340F"/>
    <w:rsid w:val="005F5F79"/>
    <w:rsid w:val="00605A02"/>
    <w:rsid w:val="006068F3"/>
    <w:rsid w:val="00613382"/>
    <w:rsid w:val="00613820"/>
    <w:rsid w:val="00632BB5"/>
    <w:rsid w:val="006407B7"/>
    <w:rsid w:val="006423CE"/>
    <w:rsid w:val="00651856"/>
    <w:rsid w:val="00652248"/>
    <w:rsid w:val="00653F9F"/>
    <w:rsid w:val="006545B7"/>
    <w:rsid w:val="00657B80"/>
    <w:rsid w:val="00663494"/>
    <w:rsid w:val="00675B3C"/>
    <w:rsid w:val="0067695C"/>
    <w:rsid w:val="00684E58"/>
    <w:rsid w:val="00695895"/>
    <w:rsid w:val="006976F5"/>
    <w:rsid w:val="006C1476"/>
    <w:rsid w:val="006C7A03"/>
    <w:rsid w:val="006D340A"/>
    <w:rsid w:val="006E19A6"/>
    <w:rsid w:val="00715A1D"/>
    <w:rsid w:val="00715A33"/>
    <w:rsid w:val="00741806"/>
    <w:rsid w:val="00743C33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4F8D"/>
    <w:rsid w:val="007E5B98"/>
    <w:rsid w:val="007F2028"/>
    <w:rsid w:val="007F27C1"/>
    <w:rsid w:val="007F300B"/>
    <w:rsid w:val="008014C3"/>
    <w:rsid w:val="008045C7"/>
    <w:rsid w:val="0082226F"/>
    <w:rsid w:val="00822C23"/>
    <w:rsid w:val="00825A2E"/>
    <w:rsid w:val="008404F3"/>
    <w:rsid w:val="00845FF4"/>
    <w:rsid w:val="00850196"/>
    <w:rsid w:val="00850812"/>
    <w:rsid w:val="0085192B"/>
    <w:rsid w:val="008672AE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B0248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87B0C"/>
    <w:rsid w:val="009A4D0C"/>
    <w:rsid w:val="009A6070"/>
    <w:rsid w:val="009B4044"/>
    <w:rsid w:val="009B5189"/>
    <w:rsid w:val="009B7580"/>
    <w:rsid w:val="009C0DED"/>
    <w:rsid w:val="009D00CC"/>
    <w:rsid w:val="009D1A96"/>
    <w:rsid w:val="009E1CE6"/>
    <w:rsid w:val="009F4AB1"/>
    <w:rsid w:val="00A121C9"/>
    <w:rsid w:val="00A30E81"/>
    <w:rsid w:val="00A377A5"/>
    <w:rsid w:val="00A37D7F"/>
    <w:rsid w:val="00A438E8"/>
    <w:rsid w:val="00A57688"/>
    <w:rsid w:val="00A57CA0"/>
    <w:rsid w:val="00A67741"/>
    <w:rsid w:val="00A70A96"/>
    <w:rsid w:val="00A84A94"/>
    <w:rsid w:val="00A86E4D"/>
    <w:rsid w:val="00AB2950"/>
    <w:rsid w:val="00AB52DF"/>
    <w:rsid w:val="00AB6D4E"/>
    <w:rsid w:val="00AC05B5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79F0"/>
    <w:rsid w:val="00BA4A76"/>
    <w:rsid w:val="00BA6F22"/>
    <w:rsid w:val="00BB4BE4"/>
    <w:rsid w:val="00BC25AA"/>
    <w:rsid w:val="00BD4F0D"/>
    <w:rsid w:val="00BE095D"/>
    <w:rsid w:val="00BE2EA7"/>
    <w:rsid w:val="00BE6481"/>
    <w:rsid w:val="00BF0CA3"/>
    <w:rsid w:val="00C022E3"/>
    <w:rsid w:val="00C17091"/>
    <w:rsid w:val="00C4712D"/>
    <w:rsid w:val="00C5163D"/>
    <w:rsid w:val="00C612A5"/>
    <w:rsid w:val="00C716A2"/>
    <w:rsid w:val="00C7215B"/>
    <w:rsid w:val="00C80B9B"/>
    <w:rsid w:val="00C94F55"/>
    <w:rsid w:val="00C96BB5"/>
    <w:rsid w:val="00CA7D62"/>
    <w:rsid w:val="00CB07A8"/>
    <w:rsid w:val="00CB7975"/>
    <w:rsid w:val="00CF68CC"/>
    <w:rsid w:val="00D005E6"/>
    <w:rsid w:val="00D079FE"/>
    <w:rsid w:val="00D2213E"/>
    <w:rsid w:val="00D22B01"/>
    <w:rsid w:val="00D437FF"/>
    <w:rsid w:val="00D5130C"/>
    <w:rsid w:val="00D5581F"/>
    <w:rsid w:val="00D55EB8"/>
    <w:rsid w:val="00D606BB"/>
    <w:rsid w:val="00D62265"/>
    <w:rsid w:val="00D635C7"/>
    <w:rsid w:val="00D84357"/>
    <w:rsid w:val="00D8512E"/>
    <w:rsid w:val="00D97813"/>
    <w:rsid w:val="00DA1E58"/>
    <w:rsid w:val="00DA462D"/>
    <w:rsid w:val="00DA5050"/>
    <w:rsid w:val="00DA5867"/>
    <w:rsid w:val="00DB4D40"/>
    <w:rsid w:val="00DD74A6"/>
    <w:rsid w:val="00DE0FCC"/>
    <w:rsid w:val="00DE2490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303B4"/>
    <w:rsid w:val="00E42B4F"/>
    <w:rsid w:val="00E56FC7"/>
    <w:rsid w:val="00E60BC4"/>
    <w:rsid w:val="00E618A3"/>
    <w:rsid w:val="00E6493B"/>
    <w:rsid w:val="00E81864"/>
    <w:rsid w:val="00E91FE1"/>
    <w:rsid w:val="00EA5E95"/>
    <w:rsid w:val="00EB7F72"/>
    <w:rsid w:val="00ED4954"/>
    <w:rsid w:val="00ED4F9A"/>
    <w:rsid w:val="00EE0943"/>
    <w:rsid w:val="00EE0B76"/>
    <w:rsid w:val="00EE33A2"/>
    <w:rsid w:val="00EF2743"/>
    <w:rsid w:val="00EF3880"/>
    <w:rsid w:val="00F00368"/>
    <w:rsid w:val="00F14B28"/>
    <w:rsid w:val="00F25AF8"/>
    <w:rsid w:val="00F30351"/>
    <w:rsid w:val="00F402E3"/>
    <w:rsid w:val="00F4075B"/>
    <w:rsid w:val="00F54379"/>
    <w:rsid w:val="00F63430"/>
    <w:rsid w:val="00F67A1C"/>
    <w:rsid w:val="00F75A36"/>
    <w:rsid w:val="00F82C5B"/>
    <w:rsid w:val="00F92384"/>
    <w:rsid w:val="00FA1344"/>
    <w:rsid w:val="00FA7FDC"/>
    <w:rsid w:val="00FC274B"/>
    <w:rsid w:val="00FC4BFC"/>
    <w:rsid w:val="00FE3EC7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53CB5F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3C33"/>
    <w:pPr>
      <w:spacing w:after="180"/>
    </w:pPr>
    <w:rPr>
      <w:rFonts w:ascii="Times New Roman" w:hAnsi="Times New Roman"/>
      <w:lang w:val="en-US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10">
    <w:name w:val="标题 1 字符"/>
    <w:basedOn w:val="a0"/>
    <w:link w:val="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6493B"/>
    <w:rPr>
      <w:rFonts w:ascii="Arial" w:hAnsi="Arial"/>
      <w:sz w:val="32"/>
      <w:lang w:val="en-GB" w:eastAsia="en-US"/>
    </w:rPr>
  </w:style>
  <w:style w:type="paragraph" w:styleId="af0">
    <w:name w:val="annotation subject"/>
    <w:basedOn w:val="ac"/>
    <w:next w:val="ac"/>
    <w:link w:val="af1"/>
    <w:rsid w:val="00F402E3"/>
    <w:rPr>
      <w:b/>
      <w:bCs/>
    </w:rPr>
  </w:style>
  <w:style w:type="character" w:customStyle="1" w:styleId="ad">
    <w:name w:val="批注文字 字符"/>
    <w:basedOn w:val="a0"/>
    <w:link w:val="ac"/>
    <w:semiHidden/>
    <w:rsid w:val="00F402E3"/>
    <w:rPr>
      <w:rFonts w:ascii="Times New Roman" w:hAnsi="Times New Roman"/>
      <w:lang w:val="en-US" w:eastAsia="en-US"/>
    </w:rPr>
  </w:style>
  <w:style w:type="character" w:customStyle="1" w:styleId="af1">
    <w:name w:val="批注主题 字符"/>
    <w:basedOn w:val="ad"/>
    <w:link w:val="af0"/>
    <w:rsid w:val="00F402E3"/>
    <w:rPr>
      <w:rFonts w:ascii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8E67E-A851-4423-AEB4-951AFBC1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Huawei-r2</cp:lastModifiedBy>
  <cp:revision>3</cp:revision>
  <cp:lastPrinted>1899-12-31T16:00:00Z</cp:lastPrinted>
  <dcterms:created xsi:type="dcterms:W3CDTF">2022-10-12T07:27:00Z</dcterms:created>
  <dcterms:modified xsi:type="dcterms:W3CDTF">2022-10-12T07:27:00Z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(3)PbZcSOPqc4NGzzwIoHDZfJKtTA21VQIp/dlgF2jDHk6GJz1lUUgSrOVKlGpUbM5AiSJfJcfZ
9ZtCyYKVtDdr4gfBKx/vRXDD5m++2dJl+5ARyFKBZnZK4mbvYaKTH+JO0ksxb0H0Bsgm/OZU
n+F8J0bDNNAN39Hjjv+rd0LnS5RtBU5BM8mT3jO/gRF6P2NBX0SkJNKEeu3D932j6Pte1JN1
XY5j4lH8fNgkU1FQqy</vt:lpwstr>
  </property>
  <property fmtid="{D5CDD505-2E9C-101B-9397-08002B2CF9AE}" pid="3" name="_2015_ms_pID_7253431">
    <vt:lpwstr>hUTWfioz5G3Pg4mbp4hGiUSQQ8jcHTMFc4GIY77W8V+r9281vLB3Xt
LIFM63ayAwPo2ru0mEMIxZTwsqVcSCgLCTOwWP1jTjoUEzt9o6kOYqQkHVVoPzamukC4A3Q0
HxWvfq1IpdAEm5sMEbnQXaAWI7/sD1NoS1R2s9OrC7pEXa+doHReLAznnDIKz1g1nG270pbg
G5MUsmAilbgSo12I6a/nQkUIDZ7CPCpqcUj6</vt:lpwstr>
  </property>
  <property fmtid="{D5CDD505-2E9C-101B-9397-08002B2CF9AE}" pid="4" name="_2015_ms_pID_7253432">
    <vt:lpwstr>qg==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