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62FFA" w14:textId="39F2C3CC" w:rsidR="008C027C" w:rsidRPr="00F25496" w:rsidRDefault="008C027C" w:rsidP="008C027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#10</w:t>
      </w:r>
      <w:r>
        <w:rPr>
          <w:b/>
          <w:noProof/>
          <w:sz w:val="24"/>
        </w:rPr>
        <w:t>8e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ins w:id="0" w:author="Nokia" w:date="2022-10-12T15:40:00Z">
        <w:r w:rsidR="007C513C">
          <w:rPr>
            <w:b/>
            <w:i/>
            <w:noProof/>
            <w:sz w:val="28"/>
          </w:rPr>
          <w:t>draft_</w:t>
        </w:r>
      </w:ins>
      <w:r w:rsidR="00BB5077" w:rsidRPr="00822D6D">
        <w:rPr>
          <w:b/>
          <w:i/>
          <w:noProof/>
          <w:sz w:val="28"/>
        </w:rPr>
        <w:t>S3-22</w:t>
      </w:r>
      <w:r w:rsidR="00822D6D" w:rsidRPr="00822D6D">
        <w:rPr>
          <w:b/>
          <w:i/>
          <w:noProof/>
          <w:sz w:val="28"/>
        </w:rPr>
        <w:t>2806</w:t>
      </w:r>
      <w:ins w:id="1" w:author="Nokia" w:date="2022-10-12T15:40:00Z">
        <w:r w:rsidR="007C513C">
          <w:rPr>
            <w:b/>
            <w:i/>
            <w:noProof/>
            <w:sz w:val="28"/>
          </w:rPr>
          <w:t>-r1</w:t>
        </w:r>
      </w:ins>
    </w:p>
    <w:p w14:paraId="438B6862" w14:textId="638366F1" w:rsidR="00EE33A2" w:rsidRPr="008C027C" w:rsidRDefault="008C027C" w:rsidP="008C027C">
      <w:pPr>
        <w:pStyle w:val="CRCoverPage"/>
        <w:outlineLvl w:val="0"/>
        <w:rPr>
          <w:b/>
          <w:bCs/>
          <w:noProof/>
          <w:sz w:val="24"/>
        </w:rPr>
      </w:pPr>
      <w:r w:rsidRPr="008C027C">
        <w:rPr>
          <w:b/>
          <w:bCs/>
          <w:sz w:val="24"/>
        </w:rPr>
        <w:t xml:space="preserve">e-meeting, </w:t>
      </w:r>
      <w:r w:rsidR="00AD2A26">
        <w:rPr>
          <w:b/>
          <w:bCs/>
          <w:sz w:val="24"/>
        </w:rPr>
        <w:t>10 – 14 October</w:t>
      </w:r>
      <w:r w:rsidRPr="008C027C">
        <w:rPr>
          <w:b/>
          <w:bCs/>
          <w:sz w:val="24"/>
        </w:rPr>
        <w:t xml:space="preserve"> 2022</w:t>
      </w:r>
      <w:r w:rsidR="00BB5077">
        <w:rPr>
          <w:b/>
          <w:bCs/>
          <w:sz w:val="24"/>
        </w:rPr>
        <w:tab/>
      </w:r>
      <w:r w:rsidR="00BB5077">
        <w:rPr>
          <w:b/>
          <w:bCs/>
          <w:sz w:val="24"/>
        </w:rPr>
        <w:tab/>
      </w:r>
      <w:r w:rsidR="00BB5077">
        <w:rPr>
          <w:b/>
          <w:bCs/>
          <w:sz w:val="24"/>
        </w:rPr>
        <w:tab/>
      </w:r>
      <w:r w:rsidR="00BB5077">
        <w:rPr>
          <w:b/>
          <w:bCs/>
          <w:sz w:val="24"/>
        </w:rPr>
        <w:tab/>
      </w:r>
      <w:r w:rsidR="00BB5077">
        <w:rPr>
          <w:b/>
          <w:bCs/>
          <w:sz w:val="24"/>
        </w:rPr>
        <w:tab/>
      </w:r>
      <w:r w:rsidR="00BB5077">
        <w:rPr>
          <w:b/>
          <w:bCs/>
          <w:sz w:val="24"/>
        </w:rPr>
        <w:tab/>
      </w:r>
      <w:r w:rsidR="00BB5077">
        <w:rPr>
          <w:b/>
          <w:bCs/>
          <w:sz w:val="24"/>
        </w:rPr>
        <w:tab/>
      </w:r>
      <w:r w:rsidR="00BB5077">
        <w:rPr>
          <w:b/>
          <w:bCs/>
          <w:sz w:val="24"/>
        </w:rPr>
        <w:tab/>
      </w:r>
      <w:r w:rsidR="00BB5077">
        <w:rPr>
          <w:b/>
          <w:bCs/>
          <w:sz w:val="24"/>
        </w:rPr>
        <w:tab/>
      </w:r>
      <w:r w:rsidR="00BB5077">
        <w:rPr>
          <w:b/>
          <w:bCs/>
          <w:sz w:val="24"/>
        </w:rPr>
        <w:tab/>
      </w:r>
      <w:r w:rsidR="00BB5077">
        <w:rPr>
          <w:b/>
          <w:bCs/>
          <w:sz w:val="24"/>
        </w:rPr>
        <w:tab/>
      </w:r>
      <w:r w:rsidR="00BB5077">
        <w:rPr>
          <w:b/>
          <w:bCs/>
          <w:sz w:val="24"/>
        </w:rPr>
        <w:tab/>
      </w:r>
      <w:r w:rsidR="00BB5077">
        <w:rPr>
          <w:b/>
          <w:bCs/>
          <w:sz w:val="24"/>
        </w:rPr>
        <w:tab/>
      </w:r>
      <w:r w:rsidR="00BB5077">
        <w:rPr>
          <w:b/>
          <w:bCs/>
          <w:sz w:val="24"/>
        </w:rPr>
        <w:tab/>
      </w:r>
      <w:r w:rsidR="00BB5077" w:rsidRPr="00822D6D">
        <w:rPr>
          <w:b/>
          <w:bCs/>
          <w:sz w:val="18"/>
          <w:szCs w:val="18"/>
        </w:rPr>
        <w:t xml:space="preserve">was </w:t>
      </w:r>
      <w:r w:rsidR="00BB5077" w:rsidRPr="00822D6D">
        <w:rPr>
          <w:b/>
          <w:i/>
          <w:noProof/>
          <w:sz w:val="18"/>
          <w:szCs w:val="18"/>
        </w:rPr>
        <w:t>draft_S3-221851-r2</w:t>
      </w:r>
    </w:p>
    <w:p w14:paraId="56304AEC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15B718FA" w14:textId="79FF6ADB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4114C8">
        <w:rPr>
          <w:rFonts w:ascii="Arial" w:hAnsi="Arial"/>
          <w:b/>
          <w:lang w:val="en-US"/>
        </w:rPr>
        <w:t>Nokia, Nokia Shanghai Bell</w:t>
      </w:r>
    </w:p>
    <w:p w14:paraId="2C45EF1C" w14:textId="5068542E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4114C8">
        <w:rPr>
          <w:rFonts w:ascii="Arial" w:hAnsi="Arial" w:cs="Arial"/>
          <w:b/>
        </w:rPr>
        <w:t xml:space="preserve">KI1 </w:t>
      </w:r>
      <w:r w:rsidR="00BB6674">
        <w:rPr>
          <w:rFonts w:ascii="Arial" w:hAnsi="Arial" w:cs="Arial"/>
          <w:b/>
        </w:rPr>
        <w:t xml:space="preserve">analysis </w:t>
      </w:r>
      <w:r w:rsidR="004114C8">
        <w:rPr>
          <w:rFonts w:ascii="Arial" w:hAnsi="Arial" w:cs="Arial"/>
          <w:b/>
        </w:rPr>
        <w:t xml:space="preserve">on </w:t>
      </w:r>
      <w:proofErr w:type="spellStart"/>
      <w:r w:rsidR="004114C8">
        <w:rPr>
          <w:rFonts w:ascii="Arial" w:hAnsi="Arial" w:cs="Arial"/>
          <w:b/>
        </w:rPr>
        <w:t>NFp</w:t>
      </w:r>
      <w:proofErr w:type="spellEnd"/>
      <w:r w:rsidR="004114C8">
        <w:rPr>
          <w:rFonts w:ascii="Arial" w:hAnsi="Arial" w:cs="Arial"/>
          <w:b/>
        </w:rPr>
        <w:t xml:space="preserve"> authentication in indirect communication</w:t>
      </w:r>
    </w:p>
    <w:p w14:paraId="11F2D92B" w14:textId="09598971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2C8211DA" w14:textId="55AD1DA9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4114C8">
        <w:rPr>
          <w:rFonts w:ascii="Arial" w:hAnsi="Arial"/>
          <w:b/>
        </w:rPr>
        <w:t>5.24</w:t>
      </w:r>
    </w:p>
    <w:p w14:paraId="14F399C3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605E7ED7" w14:textId="56FA52B8" w:rsidR="00C022E3" w:rsidRPr="004114C8" w:rsidRDefault="004114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i/>
          <w:lang w:eastAsia="zh-CN"/>
        </w:rPr>
      </w:pPr>
      <w:r w:rsidRPr="004114C8">
        <w:rPr>
          <w:i/>
          <w:lang w:eastAsia="zh-CN"/>
        </w:rPr>
        <w:t xml:space="preserve">Proposal for KI#1 conclusion on </w:t>
      </w:r>
      <w:proofErr w:type="spellStart"/>
      <w:r w:rsidRPr="004114C8">
        <w:rPr>
          <w:i/>
          <w:lang w:eastAsia="zh-CN"/>
        </w:rPr>
        <w:t>NFp</w:t>
      </w:r>
      <w:proofErr w:type="spellEnd"/>
      <w:r w:rsidRPr="004114C8">
        <w:rPr>
          <w:i/>
          <w:lang w:eastAsia="zh-CN"/>
        </w:rPr>
        <w:t xml:space="preserve"> authentication in indirect communication.</w:t>
      </w:r>
    </w:p>
    <w:p w14:paraId="2434F65E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1CB08916" w14:textId="4BDF0DA6" w:rsidR="004114C8" w:rsidRDefault="00C022E3" w:rsidP="004114C8">
      <w:pPr>
        <w:pStyle w:val="Reference"/>
        <w:rPr>
          <w:color w:val="FF0000"/>
          <w:lang w:val="fr-FR"/>
        </w:rPr>
      </w:pPr>
      <w:r>
        <w:rPr>
          <w:color w:val="FF0000"/>
        </w:rPr>
        <w:t>[1]</w:t>
      </w:r>
      <w:r>
        <w:rPr>
          <w:color w:val="FF0000"/>
        </w:rPr>
        <w:tab/>
        <w:t>3GPP T</w:t>
      </w:r>
      <w:r w:rsidR="004114C8">
        <w:rPr>
          <w:color w:val="FF0000"/>
        </w:rPr>
        <w:t>R 33.875</w:t>
      </w:r>
    </w:p>
    <w:p w14:paraId="427563CA" w14:textId="35D734C9" w:rsidR="00C022E3" w:rsidRDefault="00C022E3">
      <w:pPr>
        <w:pStyle w:val="Reference"/>
        <w:rPr>
          <w:color w:val="FF0000"/>
          <w:lang w:val="fr-FR"/>
        </w:rPr>
      </w:pPr>
    </w:p>
    <w:p w14:paraId="2C820524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04446DB3" w14:textId="1AF93F18" w:rsidR="00930C6E" w:rsidRDefault="00930C6E" w:rsidP="00930C6E">
      <w:r>
        <w:t xml:space="preserve">Even if not all cases </w:t>
      </w:r>
      <w:r w:rsidR="00BB5077">
        <w:t xml:space="preserve">can be </w:t>
      </w:r>
      <w:r>
        <w:t xml:space="preserve">covered, it appears as an improvement to allow the optional inclusion of a token such as CCA for the producer side such that a NF Service Consumer would have the option to validate if the NF sending the response is the producer that </w:t>
      </w:r>
      <w:proofErr w:type="spellStart"/>
      <w:r>
        <w:t>NFc</w:t>
      </w:r>
      <w:proofErr w:type="spellEnd"/>
      <w:r>
        <w:t xml:space="preserve"> has selected by itself or if it is a producer of the same NF Set or NF Service Set as indicated in the OAuth token received from NRF.</w:t>
      </w:r>
    </w:p>
    <w:p w14:paraId="08810A4D" w14:textId="1C934163" w:rsidR="00930C6E" w:rsidRDefault="00930C6E" w:rsidP="00930C6E">
      <w:pPr>
        <w:rPr>
          <w:rFonts w:eastAsiaTheme="minorEastAsia"/>
          <w:lang w:eastAsia="ko-KR"/>
        </w:rPr>
      </w:pPr>
      <w:r>
        <w:t xml:space="preserve">Analysis </w:t>
      </w:r>
      <w:r w:rsidR="00AD2A26">
        <w:t>is</w:t>
      </w:r>
      <w:r>
        <w:t xml:space="preserve"> proposed along these lines.</w:t>
      </w:r>
    </w:p>
    <w:p w14:paraId="4D30C58E" w14:textId="466D50D2" w:rsidR="00C022E3" w:rsidRDefault="00C022E3">
      <w:pPr>
        <w:rPr>
          <w:i/>
        </w:rPr>
      </w:pPr>
    </w:p>
    <w:p w14:paraId="6317C47B" w14:textId="77777777" w:rsidR="00C022E3" w:rsidRDefault="00C022E3">
      <w:pPr>
        <w:pStyle w:val="Heading1"/>
      </w:pPr>
      <w:r>
        <w:t>4</w:t>
      </w:r>
      <w:r>
        <w:tab/>
        <w:t xml:space="preserve">Detailed </w:t>
      </w:r>
      <w:proofErr w:type="gramStart"/>
      <w:r>
        <w:t>proposal</w:t>
      </w:r>
      <w:proofErr w:type="gramEnd"/>
    </w:p>
    <w:p w14:paraId="21D9921B" w14:textId="1F8BF21E" w:rsidR="00C022E3" w:rsidRDefault="00C022E3">
      <w:pPr>
        <w:rPr>
          <w:i/>
        </w:rPr>
      </w:pPr>
    </w:p>
    <w:p w14:paraId="56D42F8E" w14:textId="25313F71" w:rsidR="00B3457C" w:rsidRDefault="00B3457C">
      <w:pPr>
        <w:rPr>
          <w:i/>
        </w:rPr>
      </w:pPr>
    </w:p>
    <w:p w14:paraId="6D5B9842" w14:textId="6DECFD62" w:rsidR="00B3457C" w:rsidRDefault="00B3457C">
      <w:pPr>
        <w:rPr>
          <w:i/>
        </w:rPr>
      </w:pPr>
    </w:p>
    <w:p w14:paraId="37C17789" w14:textId="0F7FC9DE" w:rsidR="00B3457C" w:rsidRDefault="00B3457C">
      <w:pPr>
        <w:rPr>
          <w:i/>
          <w:sz w:val="40"/>
          <w:szCs w:val="40"/>
        </w:rPr>
      </w:pPr>
      <w:r w:rsidRPr="00B3457C">
        <w:rPr>
          <w:i/>
          <w:sz w:val="40"/>
          <w:szCs w:val="40"/>
        </w:rPr>
        <w:t>*********** START OF CHANGES</w:t>
      </w:r>
    </w:p>
    <w:p w14:paraId="346FF662" w14:textId="2E0EFD89" w:rsidR="00A204EB" w:rsidRPr="00B3457C" w:rsidRDefault="00A204EB">
      <w:pPr>
        <w:rPr>
          <w:i/>
          <w:sz w:val="40"/>
          <w:szCs w:val="40"/>
        </w:rPr>
      </w:pPr>
      <w:r>
        <w:rPr>
          <w:i/>
          <w:sz w:val="40"/>
          <w:szCs w:val="40"/>
        </w:rPr>
        <w:t>**** in clause 7 Conclusions</w:t>
      </w:r>
    </w:p>
    <w:p w14:paraId="293A6CAC" w14:textId="4167DB6D" w:rsidR="00B3457C" w:rsidRDefault="00B3457C">
      <w:pPr>
        <w:rPr>
          <w:i/>
        </w:rPr>
      </w:pPr>
    </w:p>
    <w:p w14:paraId="0E94BD63" w14:textId="77777777" w:rsidR="00B3457C" w:rsidRDefault="00B3457C" w:rsidP="00B3457C">
      <w:pPr>
        <w:pStyle w:val="Heading2"/>
      </w:pPr>
      <w:bookmarkStart w:id="2" w:name="_Hlk111323086"/>
      <w:r>
        <w:t>7.1</w:t>
      </w:r>
      <w:r>
        <w:tab/>
        <w:t>KI</w:t>
      </w:r>
      <w:r w:rsidRPr="00EF689C">
        <w:t>#</w:t>
      </w:r>
      <w:r>
        <w:t>1</w:t>
      </w:r>
      <w:r w:rsidRPr="00EF689C">
        <w:t xml:space="preserve">: </w:t>
      </w:r>
      <w:r w:rsidRPr="0046672F">
        <w:t xml:space="preserve">Authentication of NRF and NF </w:t>
      </w:r>
      <w:r>
        <w:t>Service P</w:t>
      </w:r>
      <w:r w:rsidRPr="0046672F">
        <w:t>roducer in indirect communication</w:t>
      </w:r>
    </w:p>
    <w:p w14:paraId="7B323D74" w14:textId="77777777" w:rsidR="00B3457C" w:rsidRDefault="00B3457C" w:rsidP="00B3457C">
      <w:pPr>
        <w:pStyle w:val="Heading3"/>
      </w:pPr>
      <w:bookmarkStart w:id="3" w:name="_Toc96612693"/>
      <w:r>
        <w:t>7.1.1</w:t>
      </w:r>
      <w:r>
        <w:tab/>
        <w:t>Analysis</w:t>
      </w:r>
      <w:bookmarkEnd w:id="3"/>
    </w:p>
    <w:p w14:paraId="155D9970" w14:textId="77777777" w:rsidR="00CE18E0" w:rsidRDefault="00B3457C" w:rsidP="00B3457C">
      <w:pPr>
        <w:rPr>
          <w:ins w:id="4" w:author="Nokia" w:date="2022-08-13T23:08:00Z"/>
        </w:rPr>
      </w:pPr>
      <w:del w:id="5" w:author="Nokia" w:date="2022-08-13T22:58:00Z">
        <w:r w:rsidDel="00B3457C">
          <w:delText>TBD</w:delText>
        </w:r>
      </w:del>
    </w:p>
    <w:p w14:paraId="516C77B6" w14:textId="1A1D8EBD" w:rsidR="00B3457C" w:rsidRDefault="00B3457C" w:rsidP="00B3457C">
      <w:pPr>
        <w:rPr>
          <w:ins w:id="6" w:author="Nokia" w:date="2022-08-13T23:01:00Z"/>
        </w:rPr>
      </w:pPr>
      <w:ins w:id="7" w:author="Nokia" w:date="2022-08-13T22:58:00Z">
        <w:r>
          <w:t>The key</w:t>
        </w:r>
      </w:ins>
      <w:ins w:id="8" w:author="Nokia" w:date="2022-08-13T22:59:00Z">
        <w:r>
          <w:t xml:space="preserve"> issue addresse</w:t>
        </w:r>
      </w:ins>
      <w:ins w:id="9" w:author="Nokia" w:date="2022-08-13T23:14:00Z">
        <w:r w:rsidR="00CE18E0">
          <w:t>s</w:t>
        </w:r>
      </w:ins>
      <w:ins w:id="10" w:author="Nokia" w:date="2022-08-13T22:59:00Z">
        <w:r>
          <w:t xml:space="preserve"> the scenario of an intermediary such as a standalone SCP to be compromised. In this case, the NF Servi</w:t>
        </w:r>
      </w:ins>
      <w:ins w:id="11" w:author="Nokia" w:date="2022-08-13T23:00:00Z">
        <w:r>
          <w:t>ce Consumer is not able to verify if the NRF response or the NF Service Producer response has been received by a legitimate entity.</w:t>
        </w:r>
      </w:ins>
      <w:ins w:id="12" w:author="Nokia" w:date="2022-09-29T10:10:00Z">
        <w:r w:rsidR="00BB5077">
          <w:t xml:space="preserve"> </w:t>
        </w:r>
        <w:r w:rsidR="00BB5077">
          <w:rPr>
            <w:lang w:val="en-US"/>
          </w:rPr>
          <w:t>However, it also needs to be considered that reselection of the NF Producer by the SCP can be a desired feature.</w:t>
        </w:r>
      </w:ins>
    </w:p>
    <w:p w14:paraId="11E29FB0" w14:textId="02D22B66" w:rsidR="00B3457C" w:rsidRDefault="00BC7180" w:rsidP="00B3457C">
      <w:pPr>
        <w:rPr>
          <w:ins w:id="13" w:author="Nokia" w:date="2022-08-13T23:01:00Z"/>
        </w:rPr>
      </w:pPr>
      <w:ins w:id="14" w:author="NOKIA3" w:date="2022-08-24T15:36:00Z">
        <w:r>
          <w:t xml:space="preserve">3 </w:t>
        </w:r>
      </w:ins>
      <w:ins w:id="15" w:author="Nokia" w:date="2022-08-13T23:01:00Z">
        <w:r w:rsidR="00B3457C">
          <w:t>solutions are presented to cover this key issue.</w:t>
        </w:r>
      </w:ins>
    </w:p>
    <w:p w14:paraId="566743DE" w14:textId="5A4B1D11" w:rsidR="00B3457C" w:rsidRDefault="00B3457C" w:rsidP="00B3457C">
      <w:pPr>
        <w:rPr>
          <w:ins w:id="16" w:author="Nokia" w:date="2022-08-13T23:05:00Z"/>
        </w:rPr>
      </w:pPr>
      <w:ins w:id="17" w:author="Nokia" w:date="2022-08-13T23:02:00Z">
        <w:del w:id="18" w:author="Nokia" w:date="2022-09-29T10:11:00Z">
          <w:r w:rsidDel="00BB5077">
            <w:lastRenderedPageBreak/>
            <w:delText xml:space="preserve">Both </w:delText>
          </w:r>
        </w:del>
      </w:ins>
      <w:ins w:id="19" w:author="Nokia" w:date="2022-09-29T10:11:00Z">
        <w:r w:rsidR="00BB5077">
          <w:t>S</w:t>
        </w:r>
      </w:ins>
      <w:ins w:id="20" w:author="Nokia" w:date="2022-08-13T23:02:00Z">
        <w:del w:id="21" w:author="Nokia" w:date="2022-09-29T10:11:00Z">
          <w:r w:rsidDel="00BB5077">
            <w:delText>s</w:delText>
          </w:r>
        </w:del>
        <w:r>
          <w:t>olution</w:t>
        </w:r>
        <w:del w:id="22" w:author="Nokia" w:date="2022-09-29T10:11:00Z">
          <w:r w:rsidDel="00BB5077">
            <w:delText>s</w:delText>
          </w:r>
        </w:del>
        <w:r>
          <w:t xml:space="preserve"> </w:t>
        </w:r>
      </w:ins>
      <w:ins w:id="23" w:author="Nokia" w:date="2022-09-29T10:11:00Z">
        <w:r w:rsidR="00BB5077">
          <w:t>#1 and</w:t>
        </w:r>
      </w:ins>
      <w:ins w:id="24" w:author="Nokia" w:date="2022-09-29T10:26:00Z">
        <w:r w:rsidR="00BD4802">
          <w:t xml:space="preserve"> extended solution</w:t>
        </w:r>
      </w:ins>
      <w:ins w:id="25" w:author="Nokia" w:date="2022-09-29T10:11:00Z">
        <w:r w:rsidR="00BB5077">
          <w:t xml:space="preserve"> #6 </w:t>
        </w:r>
      </w:ins>
      <w:ins w:id="26" w:author="Nokia" w:date="2022-08-13T23:02:00Z">
        <w:r>
          <w:t>are based on</w:t>
        </w:r>
      </w:ins>
      <w:ins w:id="27" w:author="Nokia" w:date="2022-08-13T23:03:00Z">
        <w:r>
          <w:t xml:space="preserve"> using </w:t>
        </w:r>
      </w:ins>
      <w:ins w:id="28" w:author="Nokia" w:date="2022-08-13T23:14:00Z">
        <w:r w:rsidR="00CE18E0">
          <w:t>the concept of</w:t>
        </w:r>
      </w:ins>
      <w:ins w:id="29" w:author="Nokia" w:date="2022-08-13T23:02:00Z">
        <w:r>
          <w:t xml:space="preserve"> CCA</w:t>
        </w:r>
      </w:ins>
      <w:bookmarkStart w:id="30" w:name="_Hlk110857410"/>
      <w:ins w:id="31" w:author="Nokia" w:date="2022-08-13T23:04:00Z">
        <w:r>
          <w:t xml:space="preserve"> for the NF Service Producer or the SCP, i.e.,</w:t>
        </w:r>
      </w:ins>
      <w:ins w:id="32" w:author="Nokia" w:date="2022-08-13T23:03:00Z">
        <w:r>
          <w:t xml:space="preserve"> </w:t>
        </w:r>
        <w:proofErr w:type="gramStart"/>
        <w:r>
          <w:t>similar to</w:t>
        </w:r>
        <w:proofErr w:type="gramEnd"/>
        <w:r>
          <w:t xml:space="preserve"> the </w:t>
        </w:r>
      </w:ins>
      <w:ins w:id="33" w:author="Nokia" w:date="2022-08-13T23:04:00Z">
        <w:r>
          <w:t>CCA</w:t>
        </w:r>
      </w:ins>
      <w:ins w:id="34" w:author="Nokia" w:date="2022-08-13T23:03:00Z">
        <w:r>
          <w:t xml:space="preserve"> used for the NF Service Consumer </w:t>
        </w:r>
      </w:ins>
      <w:ins w:id="35" w:author="Nokia" w:date="2022-08-13T23:15:00Z">
        <w:r w:rsidR="00CE18E0">
          <w:t>as specified in 3GPP TS 33.501 [2]</w:t>
        </w:r>
      </w:ins>
      <w:ins w:id="36" w:author="Nokia" w:date="2022-08-13T23:03:00Z">
        <w:r>
          <w:t>.</w:t>
        </w:r>
      </w:ins>
      <w:ins w:id="37" w:author="Nokia" w:date="2022-08-13T23:02:00Z">
        <w:r>
          <w:t xml:space="preserve"> </w:t>
        </w:r>
      </w:ins>
      <w:ins w:id="38" w:author="Nokia" w:date="2022-08-13T23:15:00Z">
        <w:r w:rsidR="00CE18E0">
          <w:t>Such a token</w:t>
        </w:r>
      </w:ins>
      <w:ins w:id="39" w:author="Nokia" w:date="2022-08-13T23:02:00Z">
        <w:r>
          <w:t xml:space="preserve"> is introduced to allow a client to validate the </w:t>
        </w:r>
      </w:ins>
      <w:ins w:id="40" w:author="Nokia" w:date="2022-08-13T23:16:00Z">
        <w:r w:rsidR="00CE18E0">
          <w:t>sender of a response directly, even if an SCP is in between</w:t>
        </w:r>
      </w:ins>
      <w:ins w:id="41" w:author="Nokia" w:date="2022-08-13T23:02:00Z">
        <w:r>
          <w:t xml:space="preserve">. </w:t>
        </w:r>
      </w:ins>
    </w:p>
    <w:p w14:paraId="0432CE53" w14:textId="0D56E077" w:rsidR="00A204EB" w:rsidRDefault="00B3457C" w:rsidP="00B3457C">
      <w:pPr>
        <w:rPr>
          <w:ins w:id="42" w:author="Nokia" w:date="2022-08-15T14:04:00Z"/>
        </w:rPr>
      </w:pPr>
      <w:ins w:id="43" w:author="Nokia" w:date="2022-08-13T23:05:00Z">
        <w:r>
          <w:t xml:space="preserve">Solution </w:t>
        </w:r>
      </w:ins>
      <w:ins w:id="44" w:author="Nokia1" w:date="2022-10-12T15:50:00Z">
        <w:r w:rsidR="00A04798">
          <w:t>#</w:t>
        </w:r>
      </w:ins>
      <w:ins w:id="45" w:author="Nokia" w:date="2022-08-13T23:05:00Z">
        <w:r>
          <w:t>1 has a limited scope</w:t>
        </w:r>
      </w:ins>
      <w:ins w:id="46" w:author="Nokia" w:date="2022-08-13T23:16:00Z">
        <w:r w:rsidR="00CE18E0">
          <w:t xml:space="preserve"> as provided in the respective evaluation part in clause 6.1</w:t>
        </w:r>
      </w:ins>
      <w:ins w:id="47" w:author="Nokia" w:date="2022-08-13T23:17:00Z">
        <w:r w:rsidR="00CE18E0">
          <w:t>.</w:t>
        </w:r>
      </w:ins>
      <w:ins w:id="48" w:author="Nokia" w:date="2022-08-13T23:05:00Z">
        <w:r>
          <w:t xml:space="preserve"> </w:t>
        </w:r>
      </w:ins>
    </w:p>
    <w:p w14:paraId="07170FE0" w14:textId="58EDE6AF" w:rsidR="00B3457C" w:rsidRDefault="00B3457C" w:rsidP="00B3457C">
      <w:pPr>
        <w:rPr>
          <w:ins w:id="49" w:author="Nokia" w:date="2022-08-13T23:02:00Z"/>
        </w:rPr>
      </w:pPr>
      <w:ins w:id="50" w:author="Nokia" w:date="2022-08-13T23:05:00Z">
        <w:r>
          <w:t>S</w:t>
        </w:r>
      </w:ins>
      <w:ins w:id="51" w:author="Nokia" w:date="2022-08-13T23:02:00Z">
        <w:r>
          <w:t xml:space="preserve">olution #6 </w:t>
        </w:r>
        <w:proofErr w:type="spellStart"/>
        <w:r>
          <w:t>superseeds</w:t>
        </w:r>
        <w:proofErr w:type="spellEnd"/>
        <w:r>
          <w:t xml:space="preserve"> solution #1, overcoming some of the limits of </w:t>
        </w:r>
        <w:del w:id="52" w:author="Nokia1" w:date="2022-10-12T15:50:00Z">
          <w:r w:rsidDel="00A04798">
            <w:delText xml:space="preserve">the </w:delText>
          </w:r>
        </w:del>
        <w:r>
          <w:t>solution</w:t>
        </w:r>
      </w:ins>
      <w:ins w:id="53" w:author="Nokia1" w:date="2022-10-12T15:43:00Z">
        <w:r w:rsidR="00A04798">
          <w:t>#1</w:t>
        </w:r>
      </w:ins>
      <w:ins w:id="54" w:author="Nokia" w:date="2022-08-13T23:02:00Z">
        <w:r>
          <w:t xml:space="preserve"> in case of Model </w:t>
        </w:r>
        <w:del w:id="55" w:author="Nokia1" w:date="2022-10-12T15:44:00Z">
          <w:r w:rsidDel="00A04798">
            <w:delText>D</w:delText>
          </w:r>
        </w:del>
      </w:ins>
      <w:ins w:id="56" w:author="Nokia1" w:date="2022-10-12T15:44:00Z">
        <w:r w:rsidR="00A04798">
          <w:t>C</w:t>
        </w:r>
      </w:ins>
      <w:ins w:id="57" w:author="Nokia" w:date="2022-08-13T23:17:00Z">
        <w:r w:rsidR="00CE18E0">
          <w:t>, also addressing the scenario of reselection of the target NF.</w:t>
        </w:r>
      </w:ins>
    </w:p>
    <w:p w14:paraId="227E29A5" w14:textId="386D75C0" w:rsidR="00B3457C" w:rsidRDefault="00BB5077" w:rsidP="00B3457C">
      <w:pPr>
        <w:rPr>
          <w:ins w:id="58" w:author="Nokia" w:date="2022-08-13T23:02:00Z"/>
          <w:rFonts w:eastAsiaTheme="minorEastAsia"/>
          <w:lang w:eastAsia="ko-KR"/>
        </w:rPr>
      </w:pPr>
      <w:ins w:id="59" w:author="Nokia" w:date="2022-09-29T10:12:00Z">
        <w:r>
          <w:t>T</w:t>
        </w:r>
      </w:ins>
      <w:ins w:id="60" w:author="Nokia" w:date="2022-08-13T23:02:00Z">
        <w:r w:rsidR="00B3457C">
          <w:t xml:space="preserve">he optional inclusion of </w:t>
        </w:r>
      </w:ins>
      <w:ins w:id="61" w:author="Nokia" w:date="2022-09-29T10:15:00Z">
        <w:r>
          <w:t xml:space="preserve">such </w:t>
        </w:r>
      </w:ins>
      <w:ins w:id="62" w:author="Nokia" w:date="2022-08-13T23:06:00Z">
        <w:r w:rsidR="00B3457C">
          <w:t xml:space="preserve">a token </w:t>
        </w:r>
        <w:del w:id="63" w:author="Nokia" w:date="2022-09-29T10:15:00Z">
          <w:r w:rsidR="00B3457C" w:rsidDel="00BB5077">
            <w:delText xml:space="preserve">such as </w:delText>
          </w:r>
        </w:del>
      </w:ins>
      <w:ins w:id="64" w:author="Nokia" w:date="2022-08-13T23:02:00Z">
        <w:del w:id="65" w:author="Nokia" w:date="2022-09-29T10:15:00Z">
          <w:r w:rsidR="00B3457C" w:rsidDel="00BB5077">
            <w:delText xml:space="preserve">CCA for the producer side </w:delText>
          </w:r>
        </w:del>
      </w:ins>
      <w:ins w:id="66" w:author="Nokia" w:date="2022-09-29T10:14:00Z">
        <w:r>
          <w:t xml:space="preserve">including a NF Set Id </w:t>
        </w:r>
      </w:ins>
      <w:ins w:id="67" w:author="Nokia" w:date="2022-08-13T23:02:00Z">
        <w:del w:id="68" w:author="Nokia" w:date="2022-09-29T10:13:00Z">
          <w:r w:rsidR="00B3457C" w:rsidDel="00BB5077">
            <w:delText>such that</w:delText>
          </w:r>
        </w:del>
      </w:ins>
      <w:ins w:id="69" w:author="Nokia" w:date="2022-09-29T10:13:00Z">
        <w:r>
          <w:t>allows</w:t>
        </w:r>
      </w:ins>
      <w:ins w:id="70" w:author="Nokia" w:date="2022-08-13T23:02:00Z">
        <w:r w:rsidR="00B3457C">
          <w:t xml:space="preserve"> a NF Service Consumer </w:t>
        </w:r>
      </w:ins>
      <w:ins w:id="71" w:author="Nokia" w:date="2022-08-13T23:07:00Z">
        <w:del w:id="72" w:author="Nokia" w:date="2022-09-29T10:13:00Z">
          <w:r w:rsidR="00B3457C" w:rsidDel="00BB5077">
            <w:delText>would have</w:delText>
          </w:r>
        </w:del>
      </w:ins>
      <w:ins w:id="73" w:author="Nokia" w:date="2022-08-13T23:02:00Z">
        <w:del w:id="74" w:author="Nokia" w:date="2022-09-29T10:13:00Z">
          <w:r w:rsidR="00B3457C" w:rsidDel="00BB5077">
            <w:delText xml:space="preserve"> the option </w:delText>
          </w:r>
        </w:del>
        <w:r w:rsidR="00B3457C">
          <w:t xml:space="preserve">to validate if the </w:t>
        </w:r>
      </w:ins>
      <w:ins w:id="75" w:author="Nokia" w:date="2022-08-13T23:23:00Z">
        <w:r w:rsidR="00F30F35">
          <w:t>NF</w:t>
        </w:r>
      </w:ins>
      <w:ins w:id="76" w:author="Nokia" w:date="2022-08-13T23:02:00Z">
        <w:r w:rsidR="00B3457C">
          <w:t xml:space="preserve"> sending the response is the producer that </w:t>
        </w:r>
        <w:proofErr w:type="spellStart"/>
        <w:r w:rsidR="00B3457C">
          <w:t>NFc</w:t>
        </w:r>
        <w:proofErr w:type="spellEnd"/>
        <w:r w:rsidR="00B3457C">
          <w:t xml:space="preserve"> has selected by itself or if it is a producer of the same NF Set</w:t>
        </w:r>
      </w:ins>
      <w:ins w:id="77" w:author="Nokia" w:date="2022-08-13T23:07:00Z">
        <w:r w:rsidR="00B3457C">
          <w:t xml:space="preserve"> or NF Service Set</w:t>
        </w:r>
      </w:ins>
      <w:ins w:id="78" w:author="Nokia" w:date="2022-08-13T23:27:00Z">
        <w:r w:rsidR="00F30F35">
          <w:t xml:space="preserve"> as indicated i</w:t>
        </w:r>
      </w:ins>
      <w:ins w:id="79" w:author="Nokia" w:date="2022-08-13T23:28:00Z">
        <w:r w:rsidR="00F30F35">
          <w:t>n the OAuth token received from NRF</w:t>
        </w:r>
      </w:ins>
      <w:ins w:id="80" w:author="Nokia" w:date="2022-08-13T23:02:00Z">
        <w:r w:rsidR="00B3457C">
          <w:t>.</w:t>
        </w:r>
      </w:ins>
      <w:ins w:id="81" w:author="Nokia" w:date="2022-09-29T10:13:00Z">
        <w:r>
          <w:t xml:space="preserve"> The token cannot be used, if SCP has applied reselection </w:t>
        </w:r>
      </w:ins>
      <w:ins w:id="82" w:author="Nokia" w:date="2022-09-29T10:15:00Z">
        <w:r>
          <w:t xml:space="preserve">of </w:t>
        </w:r>
        <w:proofErr w:type="spellStart"/>
        <w:r>
          <w:t>NFp</w:t>
        </w:r>
        <w:proofErr w:type="spellEnd"/>
        <w:r>
          <w:t xml:space="preserve"> </w:t>
        </w:r>
      </w:ins>
      <w:ins w:id="83" w:author="Nokia" w:date="2022-09-29T10:13:00Z">
        <w:r>
          <w:t xml:space="preserve">outside of </w:t>
        </w:r>
      </w:ins>
      <w:ins w:id="84" w:author="Nokia" w:date="2022-09-29T10:14:00Z">
        <w:r>
          <w:t>an NF Set.</w:t>
        </w:r>
      </w:ins>
    </w:p>
    <w:bookmarkEnd w:id="30"/>
    <w:p w14:paraId="6053BA18" w14:textId="1DF9C21C" w:rsidR="00B3457C" w:rsidRPr="00C559FD" w:rsidRDefault="00382802" w:rsidP="00B3457C">
      <w:ins w:id="85" w:author="NOKIA3" w:date="2022-08-24T15:32:00Z">
        <w:r>
          <w:t>S</w:t>
        </w:r>
      </w:ins>
      <w:ins w:id="86" w:author="Nokia" w:date="2022-08-13T23:10:00Z">
        <w:r w:rsidR="00CE18E0">
          <w:t xml:space="preserve">olution </w:t>
        </w:r>
        <w:r w:rsidR="00CE18E0" w:rsidRPr="00F30F35">
          <w:rPr>
            <w:highlight w:val="yellow"/>
            <w:rPrChange w:id="87" w:author="Nokia" w:date="2022-08-13T23:26:00Z">
              <w:rPr/>
            </w:rPrChange>
          </w:rPr>
          <w:t>#</w:t>
        </w:r>
      </w:ins>
      <w:ins w:id="88" w:author="Nokia" w:date="2022-09-29T10:16:00Z">
        <w:r w:rsidR="00BB5077">
          <w:rPr>
            <w:highlight w:val="yellow"/>
          </w:rPr>
          <w:t>13</w:t>
        </w:r>
      </w:ins>
      <w:ins w:id="89" w:author="Nokia" w:date="2022-08-15T14:03:00Z">
        <w:r w:rsidR="00A204EB">
          <w:rPr>
            <w:highlight w:val="yellow"/>
          </w:rPr>
          <w:t xml:space="preserve"> </w:t>
        </w:r>
      </w:ins>
      <w:ins w:id="90" w:author="NOKIA3" w:date="2022-08-24T15:32:00Z">
        <w:r>
          <w:t xml:space="preserve">separates </w:t>
        </w:r>
      </w:ins>
      <w:ins w:id="91" w:author="NOKIA3" w:date="2022-08-24T15:30:00Z">
        <w:r>
          <w:t>the authentication of the recipient from the service request</w:t>
        </w:r>
      </w:ins>
      <w:ins w:id="92" w:author="NOKIA3" w:date="2022-08-24T15:33:00Z">
        <w:r>
          <w:t xml:space="preserve"> by providing an independent procedure to allow t</w:t>
        </w:r>
      </w:ins>
      <w:ins w:id="93" w:author="NOKIA3" w:date="2022-08-24T15:30:00Z">
        <w:r>
          <w:t>he NF Service C</w:t>
        </w:r>
      </w:ins>
      <w:ins w:id="94" w:author="NOKIA3" w:date="2022-08-24T15:31:00Z">
        <w:r>
          <w:t>onsumer to identify the target</w:t>
        </w:r>
      </w:ins>
      <w:ins w:id="95" w:author="NOKIA3" w:date="2022-08-24T15:34:00Z">
        <w:r>
          <w:t xml:space="preserve"> (NF or NRF),</w:t>
        </w:r>
      </w:ins>
      <w:ins w:id="96" w:author="NOKIA3" w:date="2022-08-24T15:33:00Z">
        <w:r>
          <w:t xml:space="preserve"> </w:t>
        </w:r>
        <w:proofErr w:type="spellStart"/>
        <w:r>
          <w:t>NFc</w:t>
        </w:r>
      </w:ins>
      <w:proofErr w:type="spellEnd"/>
      <w:ins w:id="97" w:author="NOKIA3" w:date="2022-08-24T15:34:00Z">
        <w:r>
          <w:t xml:space="preserve"> </w:t>
        </w:r>
      </w:ins>
      <w:ins w:id="98" w:author="NOKIA3" w:date="2022-08-24T15:33:00Z">
        <w:r>
          <w:t>gets first an assertion token</w:t>
        </w:r>
      </w:ins>
      <w:ins w:id="99" w:author="NOKIA3" w:date="2022-08-24T15:35:00Z">
        <w:r w:rsidR="00BC7180">
          <w:t xml:space="preserve">, </w:t>
        </w:r>
      </w:ins>
      <w:ins w:id="100" w:author="NOKIA3" w:date="2022-08-24T15:36:00Z">
        <w:r w:rsidR="00BC7180">
          <w:t>Server Credential Assertion</w:t>
        </w:r>
      </w:ins>
      <w:ins w:id="101" w:author="NOKIA3" w:date="2022-08-24T15:35:00Z">
        <w:r>
          <w:t xml:space="preserve"> </w:t>
        </w:r>
        <w:r w:rsidR="00BC7180">
          <w:t>(</w:t>
        </w:r>
        <w:proofErr w:type="gramStart"/>
        <w:r>
          <w:t>similar to</w:t>
        </w:r>
        <w:proofErr w:type="gramEnd"/>
        <w:r>
          <w:t xml:space="preserve"> CCA)</w:t>
        </w:r>
      </w:ins>
      <w:ins w:id="102" w:author="NOKIA3" w:date="2022-08-24T15:36:00Z">
        <w:r w:rsidR="00BC7180">
          <w:t>,</w:t>
        </w:r>
      </w:ins>
      <w:ins w:id="103" w:author="NOKIA3" w:date="2022-08-24T15:33:00Z">
        <w:r>
          <w:t xml:space="preserve"> from the target </w:t>
        </w:r>
      </w:ins>
      <w:ins w:id="104" w:author="NOKIA3" w:date="2022-08-24T15:35:00Z">
        <w:r w:rsidR="00BC7180">
          <w:t xml:space="preserve">(server) </w:t>
        </w:r>
      </w:ins>
      <w:ins w:id="105" w:author="NOKIA3" w:date="2022-08-24T15:34:00Z">
        <w:r>
          <w:t>and verifies it. An addi</w:t>
        </w:r>
      </w:ins>
      <w:ins w:id="106" w:author="NOKIA3" w:date="2022-08-24T15:35:00Z">
        <w:r>
          <w:t>tional round trip is needed by this procedure.</w:t>
        </w:r>
      </w:ins>
      <w:ins w:id="107" w:author="Nokia" w:date="2022-09-29T10:16:00Z">
        <w:r w:rsidR="00BB5077">
          <w:t xml:space="preserve">  </w:t>
        </w:r>
        <w:proofErr w:type="gramStart"/>
        <w:r w:rsidR="00BB5077">
          <w:t>Similar to</w:t>
        </w:r>
        <w:proofErr w:type="gramEnd"/>
        <w:r w:rsidR="00BB5077">
          <w:t xml:space="preserve"> above analysis, if SCP is </w:t>
        </w:r>
      </w:ins>
      <w:ins w:id="108" w:author="Nokia" w:date="2022-09-29T10:17:00Z">
        <w:r w:rsidR="00BB5077">
          <w:t>re</w:t>
        </w:r>
      </w:ins>
      <w:ins w:id="109" w:author="Nokia" w:date="2022-09-29T10:16:00Z">
        <w:r w:rsidR="00BB5077">
          <w:t xml:space="preserve">selecting the </w:t>
        </w:r>
        <w:proofErr w:type="spellStart"/>
        <w:r w:rsidR="00BB5077">
          <w:t>NFp</w:t>
        </w:r>
        <w:proofErr w:type="spellEnd"/>
        <w:r w:rsidR="00BB5077">
          <w:t xml:space="preserve">, the solution </w:t>
        </w:r>
      </w:ins>
      <w:ins w:id="110" w:author="Nokia" w:date="2022-09-29T10:17:00Z">
        <w:r w:rsidR="00BB5077">
          <w:t>cannot avoid the threat.</w:t>
        </w:r>
      </w:ins>
    </w:p>
    <w:p w14:paraId="0464A2E4" w14:textId="540BB8F0" w:rsidR="00BD4802" w:rsidRDefault="00BD4802" w:rsidP="00BD4802">
      <w:pPr>
        <w:rPr>
          <w:ins w:id="111" w:author="Nokia1" w:date="2022-10-12T15:53:00Z"/>
        </w:rPr>
      </w:pPr>
      <w:bookmarkStart w:id="112" w:name="_Toc96612694"/>
      <w:ins w:id="113" w:author="Nokia" w:date="2022-09-29T10:28:00Z">
        <w:del w:id="114" w:author="Nokia1" w:date="2022-10-12T15:45:00Z">
          <w:r w:rsidDel="00A04798">
            <w:delText>Thus, with solution #6 and #13, f</w:delText>
          </w:r>
          <w:r w:rsidRPr="00701F09" w:rsidDel="00A04798">
            <w:delText>or the cases where NFc s</w:delText>
          </w:r>
          <w:r w:rsidDel="00A04798">
            <w:delText xml:space="preserve">elects NFp and no producer reselection by SCP has been done outside the NFp Set, NFc can verify in the service response that NFp is the intended producer </w:delText>
          </w:r>
        </w:del>
      </w:ins>
      <w:ins w:id="115" w:author="Nokia" w:date="2022-09-29T10:29:00Z">
        <w:del w:id="116" w:author="Nokia1" w:date="2022-10-12T15:45:00Z">
          <w:r w:rsidDel="00A04798">
            <w:delText>or part of the producer set</w:delText>
          </w:r>
        </w:del>
      </w:ins>
      <w:ins w:id="117" w:author="Nokia" w:date="2022-09-29T10:28:00Z">
        <w:del w:id="118" w:author="Nokia1" w:date="2022-10-12T15:45:00Z">
          <w:r w:rsidDel="00A04798">
            <w:delText xml:space="preserve">. </w:delText>
          </w:r>
        </w:del>
      </w:ins>
    </w:p>
    <w:p w14:paraId="01CAA893" w14:textId="3C5CD900" w:rsidR="00A04798" w:rsidRDefault="00A04798" w:rsidP="00A04798">
      <w:pPr>
        <w:pStyle w:val="EditorsNote"/>
        <w:rPr>
          <w:ins w:id="119" w:author="Nokia1" w:date="2022-10-12T15:53:00Z"/>
          <w:lang w:val="en-US" w:eastAsia="de-DE"/>
        </w:rPr>
        <w:pPrChange w:id="120" w:author="Nokia1" w:date="2022-10-12T15:55:00Z">
          <w:pPr/>
        </w:pPrChange>
      </w:pPr>
      <w:bookmarkStart w:id="121" w:name="_Hlk116482494"/>
      <w:ins w:id="122" w:author="Nokia1" w:date="2022-10-12T15:53:00Z">
        <w:r>
          <w:t xml:space="preserve">EN: FFS how to address the following questions: </w:t>
        </w:r>
        <w:r>
          <w:rPr>
            <w:lang w:val="en-US"/>
          </w:rPr>
          <w:t xml:space="preserve">what should the </w:t>
        </w:r>
        <w:proofErr w:type="spellStart"/>
        <w:r>
          <w:rPr>
            <w:lang w:val="en-US"/>
          </w:rPr>
          <w:t>NFc</w:t>
        </w:r>
        <w:proofErr w:type="spellEnd"/>
        <w:r>
          <w:rPr>
            <w:lang w:val="en-US"/>
          </w:rPr>
          <w:t xml:space="preserve"> do if the response comes from another entity than the intended producer.  Should the </w:t>
        </w:r>
        <w:proofErr w:type="spellStart"/>
        <w:r>
          <w:rPr>
            <w:lang w:val="en-US"/>
          </w:rPr>
          <w:t>NFc</w:t>
        </w:r>
        <w:proofErr w:type="spellEnd"/>
        <w:r>
          <w:rPr>
            <w:lang w:val="en-US"/>
          </w:rPr>
          <w:t xml:space="preserve"> assume that the SCP has reselected the producer and accept the response? Or should the </w:t>
        </w:r>
        <w:proofErr w:type="spellStart"/>
        <w:r>
          <w:rPr>
            <w:lang w:val="en-US"/>
          </w:rPr>
          <w:t>NFc</w:t>
        </w:r>
        <w:proofErr w:type="spellEnd"/>
        <w:r>
          <w:rPr>
            <w:lang w:val="en-US"/>
          </w:rPr>
          <w:t xml:space="preserve"> reject the response? </w:t>
        </w:r>
      </w:ins>
    </w:p>
    <w:bookmarkEnd w:id="121"/>
    <w:p w14:paraId="60C2B9A9" w14:textId="7B20FEEB" w:rsidR="00A04798" w:rsidRPr="00A04798" w:rsidRDefault="00A04798" w:rsidP="00A04798">
      <w:pPr>
        <w:pStyle w:val="EditorsNote"/>
        <w:rPr>
          <w:ins w:id="123" w:author="Nokia" w:date="2022-09-29T10:28:00Z"/>
          <w:lang w:val="en-US"/>
          <w:rPrChange w:id="124" w:author="Nokia1" w:date="2022-10-12T15:53:00Z">
            <w:rPr>
              <w:ins w:id="125" w:author="Nokia" w:date="2022-09-29T10:28:00Z"/>
            </w:rPr>
          </w:rPrChange>
        </w:rPr>
        <w:pPrChange w:id="126" w:author="Nokia1" w:date="2022-10-12T15:55:00Z">
          <w:pPr/>
        </w:pPrChange>
      </w:pPr>
      <w:ins w:id="127" w:author="Nokia1" w:date="2022-10-12T15:55:00Z">
        <w:r>
          <w:rPr>
            <w:lang w:val="en-US"/>
          </w:rPr>
          <w:t>EN: more analysis is FFS.</w:t>
        </w:r>
      </w:ins>
    </w:p>
    <w:p w14:paraId="49396299" w14:textId="77777777" w:rsidR="00B3457C" w:rsidRDefault="00B3457C" w:rsidP="00B3457C">
      <w:pPr>
        <w:pStyle w:val="Heading3"/>
      </w:pPr>
      <w:r>
        <w:t>7.1.2</w:t>
      </w:r>
      <w:r>
        <w:tab/>
        <w:t>Conclusion</w:t>
      </w:r>
      <w:bookmarkEnd w:id="112"/>
      <w:r>
        <w:t xml:space="preserve"> </w:t>
      </w:r>
    </w:p>
    <w:p w14:paraId="39886D7C" w14:textId="5AA2CF23" w:rsidR="00B3457C" w:rsidRDefault="00B3457C" w:rsidP="00B3457C">
      <w:pPr>
        <w:rPr>
          <w:ins w:id="128" w:author="Nokia" w:date="2022-09-29T10:25:00Z"/>
        </w:rPr>
      </w:pPr>
      <w:r>
        <w:t>TBD</w:t>
      </w:r>
    </w:p>
    <w:p w14:paraId="32F16734" w14:textId="77777777" w:rsidR="00BD4802" w:rsidRDefault="00BD4802" w:rsidP="00B3457C"/>
    <w:bookmarkEnd w:id="2"/>
    <w:p w14:paraId="4859AF60" w14:textId="33A9DA5B" w:rsidR="00B3457C" w:rsidRDefault="00B3457C">
      <w:pPr>
        <w:rPr>
          <w:i/>
        </w:rPr>
      </w:pPr>
    </w:p>
    <w:p w14:paraId="162A9ECA" w14:textId="7C1A7B07" w:rsidR="00B3457C" w:rsidRDefault="00B3457C">
      <w:pPr>
        <w:rPr>
          <w:i/>
        </w:rPr>
      </w:pPr>
    </w:p>
    <w:p w14:paraId="1EEEBEF8" w14:textId="4820FAA6" w:rsidR="00B3457C" w:rsidRDefault="00B3457C">
      <w:pPr>
        <w:rPr>
          <w:i/>
        </w:rPr>
      </w:pPr>
    </w:p>
    <w:p w14:paraId="343C81E1" w14:textId="1897B202" w:rsidR="00B3457C" w:rsidRPr="00B3457C" w:rsidRDefault="00B3457C">
      <w:pPr>
        <w:rPr>
          <w:i/>
          <w:sz w:val="40"/>
          <w:szCs w:val="40"/>
        </w:rPr>
      </w:pPr>
      <w:r w:rsidRPr="00B3457C">
        <w:rPr>
          <w:i/>
          <w:sz w:val="40"/>
          <w:szCs w:val="40"/>
        </w:rPr>
        <w:t>*********** END OF CHANGES</w:t>
      </w:r>
    </w:p>
    <w:sectPr w:rsidR="00B3457C" w:rsidRPr="00B3457C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94235" w14:textId="77777777" w:rsidR="00DA609F" w:rsidRDefault="00DA609F">
      <w:r>
        <w:separator/>
      </w:r>
    </w:p>
  </w:endnote>
  <w:endnote w:type="continuationSeparator" w:id="0">
    <w:p w14:paraId="27D604E9" w14:textId="77777777" w:rsidR="00DA609F" w:rsidRDefault="00DA6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SimSu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ED134" w14:textId="77777777" w:rsidR="00DA609F" w:rsidRDefault="00DA609F">
      <w:r>
        <w:separator/>
      </w:r>
    </w:p>
  </w:footnote>
  <w:footnote w:type="continuationSeparator" w:id="0">
    <w:p w14:paraId="6AD689B8" w14:textId="77777777" w:rsidR="00DA609F" w:rsidRDefault="00DA60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0C03F7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6F617C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78E143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3"/>
  </w:num>
  <w:num w:numId="4">
    <w:abstractNumId w:val="16"/>
  </w:num>
  <w:num w:numId="5">
    <w:abstractNumId w:val="15"/>
  </w:num>
  <w:num w:numId="6">
    <w:abstractNumId w:val="11"/>
  </w:num>
  <w:num w:numId="7">
    <w:abstractNumId w:val="12"/>
  </w:num>
  <w:num w:numId="8">
    <w:abstractNumId w:val="20"/>
  </w:num>
  <w:num w:numId="9">
    <w:abstractNumId w:val="18"/>
  </w:num>
  <w:num w:numId="10">
    <w:abstractNumId w:val="19"/>
  </w:num>
  <w:num w:numId="11">
    <w:abstractNumId w:val="14"/>
  </w:num>
  <w:num w:numId="12">
    <w:abstractNumId w:val="17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">
    <w15:presenceInfo w15:providerId="None" w15:userId="Nokia"/>
  </w15:person>
  <w15:person w15:author="NOKIA3">
    <w15:presenceInfo w15:providerId="None" w15:userId="NOKIA3"/>
  </w15:person>
  <w15:person w15:author="Nokia1">
    <w15:presenceInfo w15:providerId="None" w15:userId="Nokia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G2NDGyNLY0NzJS0lEKTi0uzszPAykwqgUAqzXPuywAAAA="/>
  </w:docVars>
  <w:rsids>
    <w:rsidRoot w:val="00E30155"/>
    <w:rsid w:val="00012515"/>
    <w:rsid w:val="000328ED"/>
    <w:rsid w:val="00046389"/>
    <w:rsid w:val="00061EC0"/>
    <w:rsid w:val="00074722"/>
    <w:rsid w:val="000819D8"/>
    <w:rsid w:val="000934A6"/>
    <w:rsid w:val="000A2C6C"/>
    <w:rsid w:val="000A3DCB"/>
    <w:rsid w:val="000A4660"/>
    <w:rsid w:val="000D1B5B"/>
    <w:rsid w:val="0010401F"/>
    <w:rsid w:val="00112FC3"/>
    <w:rsid w:val="001369A9"/>
    <w:rsid w:val="00173FA3"/>
    <w:rsid w:val="00184B6F"/>
    <w:rsid w:val="001861E5"/>
    <w:rsid w:val="001B1652"/>
    <w:rsid w:val="001C3EC8"/>
    <w:rsid w:val="001D2BD4"/>
    <w:rsid w:val="001D6911"/>
    <w:rsid w:val="00201947"/>
    <w:rsid w:val="0020395B"/>
    <w:rsid w:val="002046CB"/>
    <w:rsid w:val="00204DC9"/>
    <w:rsid w:val="002062C0"/>
    <w:rsid w:val="00215130"/>
    <w:rsid w:val="00230002"/>
    <w:rsid w:val="00244C9A"/>
    <w:rsid w:val="00247216"/>
    <w:rsid w:val="002A1857"/>
    <w:rsid w:val="002C7F38"/>
    <w:rsid w:val="0030628A"/>
    <w:rsid w:val="0035122B"/>
    <w:rsid w:val="00353451"/>
    <w:rsid w:val="00371032"/>
    <w:rsid w:val="00371B44"/>
    <w:rsid w:val="00382802"/>
    <w:rsid w:val="003875BB"/>
    <w:rsid w:val="003B0F6C"/>
    <w:rsid w:val="003C122B"/>
    <w:rsid w:val="003C5A97"/>
    <w:rsid w:val="003C7A04"/>
    <w:rsid w:val="003D40C7"/>
    <w:rsid w:val="003F52B2"/>
    <w:rsid w:val="004114C8"/>
    <w:rsid w:val="00440414"/>
    <w:rsid w:val="004558E9"/>
    <w:rsid w:val="0045777E"/>
    <w:rsid w:val="00461E85"/>
    <w:rsid w:val="004959AC"/>
    <w:rsid w:val="004B3753"/>
    <w:rsid w:val="004C31D2"/>
    <w:rsid w:val="004D55C2"/>
    <w:rsid w:val="004F3275"/>
    <w:rsid w:val="004F77BE"/>
    <w:rsid w:val="00521131"/>
    <w:rsid w:val="00527C0B"/>
    <w:rsid w:val="005410F6"/>
    <w:rsid w:val="005729C4"/>
    <w:rsid w:val="00575466"/>
    <w:rsid w:val="0059227B"/>
    <w:rsid w:val="005B0966"/>
    <w:rsid w:val="005B795D"/>
    <w:rsid w:val="0060477B"/>
    <w:rsid w:val="0060514A"/>
    <w:rsid w:val="00613820"/>
    <w:rsid w:val="00652248"/>
    <w:rsid w:val="00657B80"/>
    <w:rsid w:val="00675B3C"/>
    <w:rsid w:val="0069495C"/>
    <w:rsid w:val="006D340A"/>
    <w:rsid w:val="00715A1D"/>
    <w:rsid w:val="007419F1"/>
    <w:rsid w:val="00760BB0"/>
    <w:rsid w:val="0076157A"/>
    <w:rsid w:val="007773E1"/>
    <w:rsid w:val="00784593"/>
    <w:rsid w:val="007A00EF"/>
    <w:rsid w:val="007B19EA"/>
    <w:rsid w:val="007C0A2D"/>
    <w:rsid w:val="007C27B0"/>
    <w:rsid w:val="007C513C"/>
    <w:rsid w:val="007E537E"/>
    <w:rsid w:val="007F300B"/>
    <w:rsid w:val="008014C3"/>
    <w:rsid w:val="00822D6D"/>
    <w:rsid w:val="00850812"/>
    <w:rsid w:val="00876B9A"/>
    <w:rsid w:val="008841F2"/>
    <w:rsid w:val="00884E63"/>
    <w:rsid w:val="008933BF"/>
    <w:rsid w:val="008A10C4"/>
    <w:rsid w:val="008B0248"/>
    <w:rsid w:val="008C027C"/>
    <w:rsid w:val="008F5F33"/>
    <w:rsid w:val="0091046A"/>
    <w:rsid w:val="00926ABD"/>
    <w:rsid w:val="00930C6E"/>
    <w:rsid w:val="00947F4E"/>
    <w:rsid w:val="00966D47"/>
    <w:rsid w:val="00992312"/>
    <w:rsid w:val="009C0DED"/>
    <w:rsid w:val="009C3858"/>
    <w:rsid w:val="00A04798"/>
    <w:rsid w:val="00A204EB"/>
    <w:rsid w:val="00A37D7F"/>
    <w:rsid w:val="00A46410"/>
    <w:rsid w:val="00A57688"/>
    <w:rsid w:val="00A64948"/>
    <w:rsid w:val="00A84A94"/>
    <w:rsid w:val="00A86BF7"/>
    <w:rsid w:val="00A96B4A"/>
    <w:rsid w:val="00AD1DAA"/>
    <w:rsid w:val="00AD2A26"/>
    <w:rsid w:val="00AF1E23"/>
    <w:rsid w:val="00AF7F81"/>
    <w:rsid w:val="00B01AFF"/>
    <w:rsid w:val="00B05CC7"/>
    <w:rsid w:val="00B27E39"/>
    <w:rsid w:val="00B33147"/>
    <w:rsid w:val="00B3457C"/>
    <w:rsid w:val="00B350D8"/>
    <w:rsid w:val="00B76763"/>
    <w:rsid w:val="00B7732B"/>
    <w:rsid w:val="00B879F0"/>
    <w:rsid w:val="00BB5077"/>
    <w:rsid w:val="00BB6674"/>
    <w:rsid w:val="00BC25AA"/>
    <w:rsid w:val="00BC7180"/>
    <w:rsid w:val="00BD4802"/>
    <w:rsid w:val="00BE2DAD"/>
    <w:rsid w:val="00C022E3"/>
    <w:rsid w:val="00C05A8D"/>
    <w:rsid w:val="00C4712D"/>
    <w:rsid w:val="00C555C9"/>
    <w:rsid w:val="00C667FD"/>
    <w:rsid w:val="00C94F55"/>
    <w:rsid w:val="00CA7D62"/>
    <w:rsid w:val="00CB07A8"/>
    <w:rsid w:val="00CD4A57"/>
    <w:rsid w:val="00CE18E0"/>
    <w:rsid w:val="00D33604"/>
    <w:rsid w:val="00D37B08"/>
    <w:rsid w:val="00D437FF"/>
    <w:rsid w:val="00D5130C"/>
    <w:rsid w:val="00D62265"/>
    <w:rsid w:val="00D8512E"/>
    <w:rsid w:val="00D95539"/>
    <w:rsid w:val="00DA1E58"/>
    <w:rsid w:val="00DA609F"/>
    <w:rsid w:val="00DE4EF2"/>
    <w:rsid w:val="00DF2C0E"/>
    <w:rsid w:val="00E04DB6"/>
    <w:rsid w:val="00E06FFB"/>
    <w:rsid w:val="00E30155"/>
    <w:rsid w:val="00E91FE1"/>
    <w:rsid w:val="00EA5E95"/>
    <w:rsid w:val="00ED4954"/>
    <w:rsid w:val="00EE0943"/>
    <w:rsid w:val="00EE33A2"/>
    <w:rsid w:val="00F30F35"/>
    <w:rsid w:val="00F34DBB"/>
    <w:rsid w:val="00F46F84"/>
    <w:rsid w:val="00F67A1C"/>
    <w:rsid w:val="00F82C5B"/>
    <w:rsid w:val="00F85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043597"/>
  <w15:chartTrackingRefBased/>
  <w15:docId w15:val="{911642D3-31A9-4750-894C-B2AFBF5B3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sz w:val="18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575466"/>
  </w:style>
  <w:style w:type="paragraph" w:styleId="BlockText">
    <w:name w:val="Block Text"/>
    <w:basedOn w:val="Normal"/>
    <w:rsid w:val="00575466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575466"/>
    <w:pPr>
      <w:spacing w:after="120"/>
    </w:pPr>
  </w:style>
  <w:style w:type="character" w:customStyle="1" w:styleId="BodyTextChar">
    <w:name w:val="Body Text Char"/>
    <w:link w:val="BodyText"/>
    <w:rsid w:val="00575466"/>
    <w:rPr>
      <w:rFonts w:ascii="Times New Roman" w:hAnsi="Times New Roman"/>
      <w:lang w:eastAsia="en-US"/>
    </w:rPr>
  </w:style>
  <w:style w:type="paragraph" w:styleId="BodyText2">
    <w:name w:val="Body Text 2"/>
    <w:basedOn w:val="Normal"/>
    <w:link w:val="BodyText2Char"/>
    <w:rsid w:val="00575466"/>
    <w:pPr>
      <w:spacing w:after="120" w:line="480" w:lineRule="auto"/>
    </w:pPr>
  </w:style>
  <w:style w:type="character" w:customStyle="1" w:styleId="BodyText2Char">
    <w:name w:val="Body Text 2 Char"/>
    <w:link w:val="BodyText2"/>
    <w:rsid w:val="00575466"/>
    <w:rPr>
      <w:rFonts w:ascii="Times New Roman" w:hAnsi="Times New Roman"/>
      <w:lang w:eastAsia="en-US"/>
    </w:rPr>
  </w:style>
  <w:style w:type="paragraph" w:styleId="BodyText3">
    <w:name w:val="Body Text 3"/>
    <w:basedOn w:val="Normal"/>
    <w:link w:val="BodyText3Char"/>
    <w:rsid w:val="00575466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575466"/>
    <w:rPr>
      <w:rFonts w:ascii="Times New Roman" w:hAnsi="Times New Roman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575466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575466"/>
    <w:rPr>
      <w:rFonts w:ascii="Times New Roman" w:hAnsi="Times New Roman"/>
      <w:lang w:eastAsia="en-US"/>
    </w:rPr>
  </w:style>
  <w:style w:type="paragraph" w:styleId="BodyTextIndent">
    <w:name w:val="Body Text Indent"/>
    <w:basedOn w:val="Normal"/>
    <w:link w:val="BodyTextIndentChar"/>
    <w:rsid w:val="00575466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575466"/>
    <w:rPr>
      <w:rFonts w:ascii="Times New Roman" w:hAnsi="Times New Roman"/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575466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575466"/>
    <w:rPr>
      <w:rFonts w:ascii="Times New Roman" w:hAnsi="Times New Roman"/>
      <w:lang w:eastAsia="en-US"/>
    </w:rPr>
  </w:style>
  <w:style w:type="paragraph" w:styleId="BodyTextIndent2">
    <w:name w:val="Body Text Indent 2"/>
    <w:basedOn w:val="Normal"/>
    <w:link w:val="BodyTextIndent2Char"/>
    <w:rsid w:val="00575466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575466"/>
    <w:rPr>
      <w:rFonts w:ascii="Times New Roman" w:hAnsi="Times New Roman"/>
      <w:lang w:eastAsia="en-US"/>
    </w:rPr>
  </w:style>
  <w:style w:type="paragraph" w:styleId="BodyTextIndent3">
    <w:name w:val="Body Text Indent 3"/>
    <w:basedOn w:val="Normal"/>
    <w:link w:val="BodyTextIndent3Char"/>
    <w:rsid w:val="0057546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575466"/>
    <w:rPr>
      <w:rFonts w:ascii="Times New Roman" w:hAnsi="Times New Roman"/>
      <w:sz w:val="16"/>
      <w:szCs w:val="16"/>
      <w:lang w:eastAsia="en-US"/>
    </w:rPr>
  </w:style>
  <w:style w:type="paragraph" w:styleId="Caption">
    <w:name w:val="caption"/>
    <w:basedOn w:val="Normal"/>
    <w:next w:val="Normal"/>
    <w:semiHidden/>
    <w:unhideWhenUsed/>
    <w:qFormat/>
    <w:rsid w:val="00575466"/>
    <w:rPr>
      <w:b/>
      <w:bCs/>
    </w:rPr>
  </w:style>
  <w:style w:type="paragraph" w:styleId="Closing">
    <w:name w:val="Closing"/>
    <w:basedOn w:val="Normal"/>
    <w:link w:val="ClosingChar"/>
    <w:rsid w:val="00575466"/>
    <w:pPr>
      <w:ind w:left="4252"/>
    </w:pPr>
  </w:style>
  <w:style w:type="character" w:customStyle="1" w:styleId="ClosingChar">
    <w:name w:val="Closing Char"/>
    <w:link w:val="Closing"/>
    <w:rsid w:val="00575466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75466"/>
    <w:rPr>
      <w:b/>
      <w:bCs/>
    </w:rPr>
  </w:style>
  <w:style w:type="character" w:customStyle="1" w:styleId="CommentTextChar">
    <w:name w:val="Comment Text Char"/>
    <w:link w:val="CommentText"/>
    <w:semiHidden/>
    <w:rsid w:val="00575466"/>
    <w:rPr>
      <w:rFonts w:ascii="Times New Roman" w:hAnsi="Times New Roman"/>
      <w:lang w:eastAsia="en-US"/>
    </w:rPr>
  </w:style>
  <w:style w:type="character" w:customStyle="1" w:styleId="CommentSubjectChar">
    <w:name w:val="Comment Subject Char"/>
    <w:link w:val="CommentSubject"/>
    <w:rsid w:val="00575466"/>
    <w:rPr>
      <w:rFonts w:ascii="Times New Roman" w:hAnsi="Times New Roman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575466"/>
  </w:style>
  <w:style w:type="character" w:customStyle="1" w:styleId="DateChar">
    <w:name w:val="Date Char"/>
    <w:link w:val="Date"/>
    <w:rsid w:val="00575466"/>
    <w:rPr>
      <w:rFonts w:ascii="Times New Roman" w:hAnsi="Times New Roman"/>
      <w:lang w:eastAsia="en-US"/>
    </w:rPr>
  </w:style>
  <w:style w:type="paragraph" w:styleId="DocumentMap">
    <w:name w:val="Document Map"/>
    <w:basedOn w:val="Normal"/>
    <w:link w:val="DocumentMapChar"/>
    <w:rsid w:val="00575466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rsid w:val="00575466"/>
    <w:rPr>
      <w:rFonts w:ascii="Segoe UI" w:hAnsi="Segoe UI" w:cs="Segoe U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rsid w:val="00575466"/>
  </w:style>
  <w:style w:type="character" w:customStyle="1" w:styleId="E-mailSignatureChar">
    <w:name w:val="E-mail Signature Char"/>
    <w:link w:val="E-mailSignature"/>
    <w:rsid w:val="00575466"/>
    <w:rPr>
      <w:rFonts w:ascii="Times New Roman" w:hAnsi="Times New Roman"/>
      <w:lang w:eastAsia="en-US"/>
    </w:rPr>
  </w:style>
  <w:style w:type="paragraph" w:styleId="EndnoteText">
    <w:name w:val="endnote text"/>
    <w:basedOn w:val="Normal"/>
    <w:link w:val="EndnoteTextChar"/>
    <w:rsid w:val="00575466"/>
  </w:style>
  <w:style w:type="character" w:customStyle="1" w:styleId="EndnoteTextChar">
    <w:name w:val="Endnote Text Char"/>
    <w:link w:val="EndnoteText"/>
    <w:rsid w:val="00575466"/>
    <w:rPr>
      <w:rFonts w:ascii="Times New Roman" w:hAnsi="Times New Roman"/>
      <w:lang w:eastAsia="en-US"/>
    </w:rPr>
  </w:style>
  <w:style w:type="paragraph" w:styleId="EnvelopeAddress">
    <w:name w:val="envelope address"/>
    <w:basedOn w:val="Normal"/>
    <w:rsid w:val="00575466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EnvelopeReturn">
    <w:name w:val="envelope return"/>
    <w:basedOn w:val="Normal"/>
    <w:rsid w:val="00575466"/>
    <w:rPr>
      <w:rFonts w:ascii="Calibri Light" w:eastAsia="Times New Roman" w:hAnsi="Calibri Light"/>
    </w:rPr>
  </w:style>
  <w:style w:type="paragraph" w:styleId="HTMLAddress">
    <w:name w:val="HTML Address"/>
    <w:basedOn w:val="Normal"/>
    <w:link w:val="HTMLAddressChar"/>
    <w:rsid w:val="00575466"/>
    <w:rPr>
      <w:i/>
      <w:iCs/>
    </w:rPr>
  </w:style>
  <w:style w:type="character" w:customStyle="1" w:styleId="HTMLAddressChar">
    <w:name w:val="HTML Address Char"/>
    <w:link w:val="HTMLAddress"/>
    <w:rsid w:val="00575466"/>
    <w:rPr>
      <w:rFonts w:ascii="Times New Roman" w:hAnsi="Times New Roman"/>
      <w:i/>
      <w:iCs/>
      <w:lang w:eastAsia="en-US"/>
    </w:rPr>
  </w:style>
  <w:style w:type="paragraph" w:styleId="HTMLPreformatted">
    <w:name w:val="HTML Preformatted"/>
    <w:basedOn w:val="Normal"/>
    <w:link w:val="HTMLPreformattedChar"/>
    <w:rsid w:val="00575466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575466"/>
    <w:rPr>
      <w:rFonts w:ascii="Courier New" w:hAnsi="Courier New" w:cs="Courier New"/>
      <w:lang w:eastAsia="en-US"/>
    </w:rPr>
  </w:style>
  <w:style w:type="paragraph" w:styleId="Index3">
    <w:name w:val="index 3"/>
    <w:basedOn w:val="Normal"/>
    <w:next w:val="Normal"/>
    <w:rsid w:val="00575466"/>
    <w:pPr>
      <w:ind w:left="600" w:hanging="200"/>
    </w:pPr>
  </w:style>
  <w:style w:type="paragraph" w:styleId="Index4">
    <w:name w:val="index 4"/>
    <w:basedOn w:val="Normal"/>
    <w:next w:val="Normal"/>
    <w:rsid w:val="00575466"/>
    <w:pPr>
      <w:ind w:left="800" w:hanging="200"/>
    </w:pPr>
  </w:style>
  <w:style w:type="paragraph" w:styleId="Index5">
    <w:name w:val="index 5"/>
    <w:basedOn w:val="Normal"/>
    <w:next w:val="Normal"/>
    <w:rsid w:val="00575466"/>
    <w:pPr>
      <w:ind w:left="1000" w:hanging="200"/>
    </w:pPr>
  </w:style>
  <w:style w:type="paragraph" w:styleId="Index6">
    <w:name w:val="index 6"/>
    <w:basedOn w:val="Normal"/>
    <w:next w:val="Normal"/>
    <w:rsid w:val="00575466"/>
    <w:pPr>
      <w:ind w:left="1200" w:hanging="200"/>
    </w:pPr>
  </w:style>
  <w:style w:type="paragraph" w:styleId="Index7">
    <w:name w:val="index 7"/>
    <w:basedOn w:val="Normal"/>
    <w:next w:val="Normal"/>
    <w:rsid w:val="00575466"/>
    <w:pPr>
      <w:ind w:left="1400" w:hanging="200"/>
    </w:pPr>
  </w:style>
  <w:style w:type="paragraph" w:styleId="Index8">
    <w:name w:val="index 8"/>
    <w:basedOn w:val="Normal"/>
    <w:next w:val="Normal"/>
    <w:rsid w:val="00575466"/>
    <w:pPr>
      <w:ind w:left="1600" w:hanging="200"/>
    </w:pPr>
  </w:style>
  <w:style w:type="paragraph" w:styleId="Index9">
    <w:name w:val="index 9"/>
    <w:basedOn w:val="Normal"/>
    <w:next w:val="Normal"/>
    <w:rsid w:val="00575466"/>
    <w:pPr>
      <w:ind w:left="1800" w:hanging="200"/>
    </w:pPr>
  </w:style>
  <w:style w:type="paragraph" w:styleId="IndexHeading">
    <w:name w:val="index heading"/>
    <w:basedOn w:val="Normal"/>
    <w:next w:val="Index1"/>
    <w:rsid w:val="00575466"/>
    <w:rPr>
      <w:rFonts w:ascii="Calibri Light" w:eastAsia="Times New Roman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5466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575466"/>
    <w:rPr>
      <w:rFonts w:ascii="Times New Roman" w:hAnsi="Times New Roman"/>
      <w:i/>
      <w:iCs/>
      <w:color w:val="4472C4"/>
      <w:lang w:eastAsia="en-US"/>
    </w:rPr>
  </w:style>
  <w:style w:type="paragraph" w:styleId="ListContinue">
    <w:name w:val="List Continue"/>
    <w:basedOn w:val="Normal"/>
    <w:rsid w:val="00575466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575466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575466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575466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575466"/>
    <w:pPr>
      <w:spacing w:after="120"/>
      <w:ind w:left="1415"/>
      <w:contextualSpacing/>
    </w:pPr>
  </w:style>
  <w:style w:type="paragraph" w:styleId="ListNumber3">
    <w:name w:val="List Number 3"/>
    <w:basedOn w:val="Normal"/>
    <w:rsid w:val="00575466"/>
    <w:pPr>
      <w:numPr>
        <w:numId w:val="20"/>
      </w:numPr>
      <w:contextualSpacing/>
    </w:pPr>
  </w:style>
  <w:style w:type="paragraph" w:styleId="ListNumber4">
    <w:name w:val="List Number 4"/>
    <w:basedOn w:val="Normal"/>
    <w:rsid w:val="00575466"/>
    <w:pPr>
      <w:numPr>
        <w:numId w:val="21"/>
      </w:numPr>
      <w:contextualSpacing/>
    </w:pPr>
  </w:style>
  <w:style w:type="paragraph" w:styleId="ListNumber5">
    <w:name w:val="List Number 5"/>
    <w:basedOn w:val="Normal"/>
    <w:rsid w:val="00575466"/>
    <w:pPr>
      <w:numPr>
        <w:numId w:val="22"/>
      </w:numPr>
      <w:contextualSpacing/>
    </w:pPr>
  </w:style>
  <w:style w:type="paragraph" w:styleId="ListParagraph">
    <w:name w:val="List Paragraph"/>
    <w:basedOn w:val="Normal"/>
    <w:uiPriority w:val="34"/>
    <w:qFormat/>
    <w:rsid w:val="00575466"/>
    <w:pPr>
      <w:ind w:left="720"/>
    </w:pPr>
  </w:style>
  <w:style w:type="paragraph" w:styleId="MacroText">
    <w:name w:val="macro"/>
    <w:link w:val="MacroTextChar"/>
    <w:rsid w:val="005754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val="en-GB" w:eastAsia="en-US"/>
    </w:rPr>
  </w:style>
  <w:style w:type="character" w:customStyle="1" w:styleId="MacroTextChar">
    <w:name w:val="Macro Text Char"/>
    <w:link w:val="MacroText"/>
    <w:rsid w:val="00575466"/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link w:val="MessageHeaderChar"/>
    <w:rsid w:val="005754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MessageHeaderChar">
    <w:name w:val="Message Header Char"/>
    <w:link w:val="MessageHeader"/>
    <w:rsid w:val="00575466"/>
    <w:rPr>
      <w:rFonts w:ascii="Calibri Light" w:eastAsia="Times New Roman" w:hAnsi="Calibri Light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575466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rsid w:val="00575466"/>
    <w:rPr>
      <w:sz w:val="24"/>
      <w:szCs w:val="24"/>
    </w:rPr>
  </w:style>
  <w:style w:type="paragraph" w:styleId="NormalIndent">
    <w:name w:val="Normal Indent"/>
    <w:basedOn w:val="Normal"/>
    <w:rsid w:val="00575466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575466"/>
  </w:style>
  <w:style w:type="character" w:customStyle="1" w:styleId="NoteHeadingChar">
    <w:name w:val="Note Heading Char"/>
    <w:link w:val="NoteHeading"/>
    <w:rsid w:val="00575466"/>
    <w:rPr>
      <w:rFonts w:ascii="Times New Roman" w:hAnsi="Times New Roman"/>
      <w:lang w:eastAsia="en-US"/>
    </w:rPr>
  </w:style>
  <w:style w:type="paragraph" w:styleId="PlainText">
    <w:name w:val="Plain Text"/>
    <w:basedOn w:val="Normal"/>
    <w:link w:val="PlainTextChar"/>
    <w:rsid w:val="00575466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575466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575466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575466"/>
    <w:rPr>
      <w:rFonts w:ascii="Times New Roman" w:hAnsi="Times New Roman"/>
      <w:i/>
      <w:iCs/>
      <w:color w:val="404040"/>
      <w:lang w:eastAsia="en-US"/>
    </w:rPr>
  </w:style>
  <w:style w:type="paragraph" w:styleId="Salutation">
    <w:name w:val="Salutation"/>
    <w:basedOn w:val="Normal"/>
    <w:next w:val="Normal"/>
    <w:link w:val="SalutationChar"/>
    <w:rsid w:val="00575466"/>
  </w:style>
  <w:style w:type="character" w:customStyle="1" w:styleId="SalutationChar">
    <w:name w:val="Salutation Char"/>
    <w:link w:val="Salutation"/>
    <w:rsid w:val="00575466"/>
    <w:rPr>
      <w:rFonts w:ascii="Times New Roman" w:hAnsi="Times New Roman"/>
      <w:lang w:eastAsia="en-US"/>
    </w:rPr>
  </w:style>
  <w:style w:type="paragraph" w:styleId="Signature">
    <w:name w:val="Signature"/>
    <w:basedOn w:val="Normal"/>
    <w:link w:val="SignatureChar"/>
    <w:rsid w:val="00575466"/>
    <w:pPr>
      <w:ind w:left="4252"/>
    </w:pPr>
  </w:style>
  <w:style w:type="character" w:customStyle="1" w:styleId="SignatureChar">
    <w:name w:val="Signature Char"/>
    <w:link w:val="Signature"/>
    <w:rsid w:val="00575466"/>
    <w:rPr>
      <w:rFonts w:ascii="Times New Roman" w:hAnsi="Times New Roman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575466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SubtitleChar">
    <w:name w:val="Subtitle Char"/>
    <w:link w:val="Subtitle"/>
    <w:rsid w:val="00575466"/>
    <w:rPr>
      <w:rFonts w:ascii="Calibri Light" w:eastAsia="Times New Roman" w:hAnsi="Calibri Light"/>
      <w:sz w:val="24"/>
      <w:szCs w:val="24"/>
      <w:lang w:eastAsia="en-US"/>
    </w:rPr>
  </w:style>
  <w:style w:type="paragraph" w:styleId="TableofAuthorities">
    <w:name w:val="table of authorities"/>
    <w:basedOn w:val="Normal"/>
    <w:next w:val="Normal"/>
    <w:rsid w:val="00575466"/>
    <w:pPr>
      <w:ind w:left="200" w:hanging="200"/>
    </w:pPr>
  </w:style>
  <w:style w:type="paragraph" w:styleId="TableofFigures">
    <w:name w:val="table of figures"/>
    <w:basedOn w:val="Normal"/>
    <w:next w:val="Normal"/>
    <w:rsid w:val="00575466"/>
  </w:style>
  <w:style w:type="paragraph" w:styleId="Title">
    <w:name w:val="Title"/>
    <w:basedOn w:val="Normal"/>
    <w:next w:val="Normal"/>
    <w:link w:val="TitleChar"/>
    <w:qFormat/>
    <w:rsid w:val="0057546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575466"/>
    <w:rPr>
      <w:rFonts w:ascii="Calibri Light" w:eastAsia="Times New Roman" w:hAnsi="Calibri Light"/>
      <w:b/>
      <w:bCs/>
      <w:kern w:val="28"/>
      <w:sz w:val="32"/>
      <w:szCs w:val="32"/>
      <w:lang w:eastAsia="en-US"/>
    </w:rPr>
  </w:style>
  <w:style w:type="paragraph" w:styleId="TOAHeading">
    <w:name w:val="toa heading"/>
    <w:basedOn w:val="Normal"/>
    <w:next w:val="Normal"/>
    <w:rsid w:val="00575466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5466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486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3548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Nokia1</cp:lastModifiedBy>
  <cp:revision>3</cp:revision>
  <cp:lastPrinted>1899-12-31T23:00:00Z</cp:lastPrinted>
  <dcterms:created xsi:type="dcterms:W3CDTF">2022-10-12T13:40:00Z</dcterms:created>
  <dcterms:modified xsi:type="dcterms:W3CDTF">2022-10-12T13:55:00Z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