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6ED4" w14:textId="332DB8AB" w:rsidR="00026852" w:rsidRDefault="00026852" w:rsidP="00026852">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Ericsson3" w:date="2022-10-12T16:45:00Z">
        <w:r w:rsidR="00A7734D">
          <w:rPr>
            <w:b/>
            <w:i/>
            <w:noProof/>
            <w:sz w:val="28"/>
          </w:rPr>
          <w:t>draft_</w:t>
        </w:r>
      </w:ins>
      <w:r>
        <w:rPr>
          <w:b/>
          <w:i/>
          <w:noProof/>
          <w:sz w:val="28"/>
        </w:rPr>
        <w:t>S3-22</w:t>
      </w:r>
      <w:r w:rsidR="008D472A">
        <w:rPr>
          <w:b/>
          <w:i/>
          <w:noProof/>
          <w:sz w:val="28"/>
        </w:rPr>
        <w:t>2795</w:t>
      </w:r>
      <w:ins w:id="1" w:author="Ericsson3" w:date="2022-10-12T16:45:00Z">
        <w:r w:rsidR="00A7734D">
          <w:rPr>
            <w:b/>
            <w:i/>
            <w:noProof/>
            <w:sz w:val="28"/>
          </w:rPr>
          <w:t>-r1</w:t>
        </w:r>
      </w:ins>
    </w:p>
    <w:p w14:paraId="55109A19" w14:textId="77777777" w:rsidR="00026852" w:rsidRPr="00891986" w:rsidRDefault="00026852" w:rsidP="00026852">
      <w:pPr>
        <w:pStyle w:val="CRCoverPage"/>
        <w:outlineLvl w:val="0"/>
        <w:rPr>
          <w:b/>
          <w:bCs/>
          <w:noProof/>
          <w:sz w:val="24"/>
        </w:rPr>
      </w:pPr>
      <w:r w:rsidRPr="00891986">
        <w:rPr>
          <w:b/>
          <w:bCs/>
          <w:sz w:val="24"/>
        </w:rPr>
        <w:t>e-meeting, 10 - 14 October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542D1A7A"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00F4433C">
        <w:rPr>
          <w:rFonts w:ascii="Arial" w:hAnsi="Arial" w:cs="Arial"/>
          <w:b/>
          <w:lang w:val="en-US" w:eastAsia="zh-CN"/>
        </w:rPr>
        <w:t>Resolve EN</w:t>
      </w:r>
      <w:r w:rsidR="0027316E">
        <w:rPr>
          <w:rFonts w:ascii="Arial" w:hAnsi="Arial" w:cs="Arial"/>
          <w:b/>
          <w:lang w:val="en-US" w:eastAsia="zh-CN"/>
        </w:rPr>
        <w:t xml:space="preserve"> for PC5 link setup between U2U and Target UE in </w:t>
      </w:r>
      <w:r w:rsidR="00F4433C">
        <w:rPr>
          <w:rFonts w:ascii="Arial" w:hAnsi="Arial" w:cs="Arial"/>
          <w:b/>
          <w:lang w:val="en-US" w:eastAsia="zh-CN"/>
        </w:rPr>
        <w:t>Solution3</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7446F750"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sidR="00F4433C">
        <w:rPr>
          <w:b/>
          <w:i/>
          <w:lang w:eastAsia="zh-CN"/>
        </w:rPr>
        <w:t xml:space="preserve">resolve </w:t>
      </w:r>
      <w:r w:rsidR="0027316E" w:rsidRPr="0027316E">
        <w:rPr>
          <w:b/>
          <w:i/>
          <w:lang w:eastAsia="zh-CN"/>
        </w:rPr>
        <w:t>EN for PC5 link setup between U2U and Target UE in Solution3</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62BF2F22" w:rsidR="00E75EF5" w:rsidRDefault="00E75EF5">
      <w:pPr>
        <w:jc w:val="both"/>
        <w:rPr>
          <w:lang w:val="en-US" w:eastAsia="zh-CN"/>
        </w:rPr>
      </w:pPr>
      <w:r>
        <w:rPr>
          <w:lang w:eastAsia="zh-CN"/>
        </w:rPr>
        <w:t xml:space="preserve">This contribution proposes </w:t>
      </w:r>
      <w:r w:rsidR="00F4433C">
        <w:rPr>
          <w:lang w:eastAsia="zh-CN"/>
        </w:rPr>
        <w:t xml:space="preserve">to resolve the following EN in </w:t>
      </w:r>
      <w:r w:rsidR="00F4433C" w:rsidRPr="00F4433C">
        <w:rPr>
          <w:lang w:eastAsia="zh-CN"/>
        </w:rPr>
        <w:t>Solution #3: PC5 security establishment when L3 UE-to-UE relay is in coverage</w:t>
      </w:r>
      <w:r w:rsidRPr="00964703">
        <w:rPr>
          <w:rFonts w:hint="eastAsia"/>
          <w:lang w:val="en-US" w:eastAsia="zh-CN"/>
        </w:rPr>
        <w:t xml:space="preserve">. </w:t>
      </w:r>
    </w:p>
    <w:p w14:paraId="0E072116" w14:textId="06C0CF16" w:rsidR="00F4433C" w:rsidRDefault="00F4433C" w:rsidP="00725F37">
      <w:pPr>
        <w:pStyle w:val="EditorsNote"/>
        <w:numPr>
          <w:ilvl w:val="0"/>
          <w:numId w:val="6"/>
        </w:numPr>
      </w:pPr>
      <w:r>
        <w:t xml:space="preserve">Editor’s Note: </w:t>
      </w:r>
      <w:r w:rsidRPr="00F92C6A">
        <w:t>PC5 security set up procedure between target UE and Relay UE (step7) can be performed in parallel to the PC5 security set up procedure between source UE and Relay UE (step 1-6).</w:t>
      </w:r>
    </w:p>
    <w:p w14:paraId="714E18DA" w14:textId="1559272A" w:rsidR="00407F65" w:rsidRDefault="00407F65" w:rsidP="00407F65">
      <w:pPr>
        <w:rPr>
          <w:lang w:eastAsia="zh-CN"/>
        </w:rPr>
      </w:pPr>
      <w:r>
        <w:rPr>
          <w:lang w:eastAsia="zh-CN"/>
        </w:rPr>
        <w:t>SA2 concluded that for Layer-3 UE-to-UE Relay:</w:t>
      </w:r>
    </w:p>
    <w:p w14:paraId="5C1C5A54" w14:textId="77777777" w:rsidR="00407F65" w:rsidRDefault="00407F65" w:rsidP="00407F65">
      <w:pPr>
        <w:pStyle w:val="B1"/>
        <w:rPr>
          <w:lang w:eastAsia="zh-CN"/>
        </w:rPr>
      </w:pPr>
      <w:r>
        <w:t xml:space="preserve">- </w:t>
      </w:r>
      <w:r>
        <w:rPr>
          <w:lang w:eastAsia="zh-CN"/>
        </w:rPr>
        <w:tab/>
      </w:r>
      <w:r>
        <w:t xml:space="preserve">For </w:t>
      </w:r>
      <w:r>
        <w:rPr>
          <w:lang w:eastAsia="zh-CN"/>
        </w:rPr>
        <w:t>UE-to-UE Relay</w:t>
      </w:r>
      <w:r>
        <w:t xml:space="preserve"> Per-hop links setup</w:t>
      </w:r>
      <w:r>
        <w:rPr>
          <w:lang w:eastAsia="zh-CN"/>
        </w:rPr>
        <w:t xml:space="preserve"> (i.e. PC5 link establishment between Source UE and UE-to-UE Relay, as well as between UE-to-UE Relay and Target UE)</w:t>
      </w:r>
      <w:r>
        <w:t xml:space="preserve">, </w:t>
      </w:r>
      <w:r>
        <w:rPr>
          <w:lang w:eastAsia="zh-CN"/>
        </w:rPr>
        <w:t xml:space="preserve">Source UE initiates the PC5 link setup with UE-to-UE Relay, and </w:t>
      </w:r>
      <w:r>
        <w:t>UE-to-UE Relay initiate</w:t>
      </w:r>
      <w:r>
        <w:rPr>
          <w:lang w:eastAsia="zh-CN"/>
        </w:rPr>
        <w:t>s</w:t>
      </w:r>
      <w:r>
        <w:t xml:space="preserve"> </w:t>
      </w:r>
      <w:r>
        <w:rPr>
          <w:lang w:eastAsia="zh-CN"/>
        </w:rPr>
        <w:t xml:space="preserve">the </w:t>
      </w:r>
      <w:r>
        <w:t>PC5 link setup with the target UE.</w:t>
      </w:r>
    </w:p>
    <w:p w14:paraId="01DC422B" w14:textId="596CC6E3" w:rsidR="00407F65" w:rsidRDefault="0096368B" w:rsidP="00407F65">
      <w:pPr>
        <w:rPr>
          <w:lang w:eastAsia="zh-CN"/>
        </w:rPr>
      </w:pPr>
      <w:r>
        <w:rPr>
          <w:lang w:eastAsia="zh-CN"/>
        </w:rPr>
        <w:t xml:space="preserve">That means </w:t>
      </w:r>
      <w:r w:rsidR="00407F65" w:rsidRPr="00407F65">
        <w:rPr>
          <w:lang w:eastAsia="zh-CN"/>
        </w:rPr>
        <w:t xml:space="preserve">PC5 </w:t>
      </w:r>
      <w:r w:rsidR="00407F65">
        <w:rPr>
          <w:lang w:eastAsia="zh-CN"/>
        </w:rPr>
        <w:t>link</w:t>
      </w:r>
      <w:r w:rsidR="00407F65" w:rsidRPr="00407F65">
        <w:rPr>
          <w:lang w:eastAsia="zh-CN"/>
        </w:rPr>
        <w:t xml:space="preserve"> setup between target UE and Relay UE </w:t>
      </w:r>
      <w:r w:rsidR="00407F65">
        <w:rPr>
          <w:lang w:eastAsia="zh-CN"/>
        </w:rPr>
        <w:t>is not pa</w:t>
      </w:r>
      <w:r w:rsidR="00407F65">
        <w:t xml:space="preserve">rallel to </w:t>
      </w:r>
      <w:r w:rsidR="00407F65" w:rsidRPr="00407F65">
        <w:t xml:space="preserve">the PC5 </w:t>
      </w:r>
      <w:r w:rsidR="00725F37">
        <w:rPr>
          <w:lang w:eastAsia="zh-CN"/>
        </w:rPr>
        <w:t>link</w:t>
      </w:r>
      <w:r w:rsidR="00725F37" w:rsidRPr="00407F65">
        <w:rPr>
          <w:lang w:eastAsia="zh-CN"/>
        </w:rPr>
        <w:t xml:space="preserve"> </w:t>
      </w:r>
      <w:r w:rsidR="00407F65" w:rsidRPr="00407F65">
        <w:t>setup between source UE and Relay UE</w:t>
      </w:r>
      <w:r w:rsidR="00407F65">
        <w:t xml:space="preserve">. </w:t>
      </w:r>
    </w:p>
    <w:p w14:paraId="4314619A" w14:textId="6EE5DE89" w:rsidR="00F4433C" w:rsidRDefault="00407F65" w:rsidP="00C56AF2">
      <w:pPr>
        <w:rPr>
          <w:lang w:eastAsia="zh-CN"/>
        </w:rPr>
      </w:pPr>
      <w:r w:rsidRPr="00407F65">
        <w:rPr>
          <w:lang w:eastAsia="zh-CN"/>
        </w:rPr>
        <w:t xml:space="preserve">It is proposed </w:t>
      </w:r>
      <w:r>
        <w:rPr>
          <w:lang w:eastAsia="zh-CN"/>
        </w:rPr>
        <w:t>to remove this EN</w:t>
      </w:r>
      <w:r w:rsidRPr="00407F65">
        <w:rPr>
          <w:lang w:eastAsia="zh-CN"/>
        </w:rPr>
        <w:t>.</w:t>
      </w:r>
      <w:r w:rsidR="00C51D76">
        <w:rPr>
          <w:lang w:eastAsia="zh-CN"/>
        </w:rPr>
        <w:t xml:space="preserve"> </w:t>
      </w:r>
    </w:p>
    <w:p w14:paraId="03971B18" w14:textId="2E5541C2" w:rsidR="00C51D76" w:rsidRPr="00F4433C" w:rsidRDefault="00C51D76" w:rsidP="00C56AF2">
      <w:pPr>
        <w:rPr>
          <w:lang w:eastAsia="zh-CN"/>
        </w:rPr>
      </w:pPr>
      <w:r>
        <w:rPr>
          <w:lang w:eastAsia="zh-CN"/>
        </w:rPr>
        <w:t>It is also clarified that target UE act</w:t>
      </w:r>
      <w:r w:rsidR="0096368B">
        <w:rPr>
          <w:lang w:eastAsia="zh-CN"/>
        </w:rPr>
        <w:t>s</w:t>
      </w:r>
      <w:r>
        <w:rPr>
          <w:lang w:eastAsia="zh-CN"/>
        </w:rPr>
        <w:t xml:space="preserve"> as remote UE to perform </w:t>
      </w:r>
      <w:r w:rsidRPr="00C51D76">
        <w:rPr>
          <w:lang w:eastAsia="zh-CN"/>
        </w:rPr>
        <w:t>PC5 security establishment when L3 UE-to-UE relay is in coverage</w:t>
      </w:r>
      <w:r>
        <w:rPr>
          <w:lang w:eastAsia="zh-CN"/>
        </w:rPr>
        <w:t>.</w:t>
      </w:r>
      <w:r w:rsidR="00C9655B">
        <w:rPr>
          <w:lang w:eastAsia="zh-CN"/>
        </w:rPr>
        <w:t xml:space="preserve"> I.e. T</w:t>
      </w:r>
      <w:r w:rsidR="00C9655B">
        <w:t xml:space="preserve">he </w:t>
      </w:r>
      <w:r w:rsidR="00C9655B" w:rsidRPr="005B29E9">
        <w:t>5G ProSe</w:t>
      </w:r>
      <w:r w:rsidR="00C9655B">
        <w:t xml:space="preserve"> Target </w:t>
      </w:r>
      <w:r w:rsidR="00C9655B" w:rsidRPr="005B29E9">
        <w:t>UE sends a Direct Communication Request (DCR) that contains PRUK ID or SUCI</w:t>
      </w:r>
      <w:r w:rsidR="00C9655B">
        <w:t xml:space="preserve"> of the target UE when the UE-to-UE Relay initiate</w:t>
      </w:r>
      <w:r w:rsidR="00C9655B">
        <w:rPr>
          <w:lang w:eastAsia="zh-CN"/>
        </w:rPr>
        <w:t>s</w:t>
      </w:r>
      <w:r w:rsidR="00C9655B">
        <w:t xml:space="preserve"> </w:t>
      </w:r>
      <w:r w:rsidR="00C9655B">
        <w:rPr>
          <w:lang w:eastAsia="zh-CN"/>
        </w:rPr>
        <w:t xml:space="preserve">the </w:t>
      </w:r>
      <w:r w:rsidR="00C9655B">
        <w:t>PC5 link setup.</w:t>
      </w:r>
    </w:p>
    <w:p w14:paraId="72176395" w14:textId="77777777" w:rsidR="00E75EF5" w:rsidRDefault="00E75EF5">
      <w:pPr>
        <w:pStyle w:val="Heading1"/>
        <w:rPr>
          <w:lang w:eastAsia="zh-CN"/>
        </w:rPr>
      </w:pPr>
      <w:r>
        <w:t>4</w:t>
      </w:r>
      <w:r>
        <w:tab/>
        <w:t>Detailed proposal</w:t>
      </w:r>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15362932" w14:textId="77777777" w:rsidR="00D564D8" w:rsidRPr="00FC7D64" w:rsidRDefault="00D564D8" w:rsidP="00251D1F">
      <w:pPr>
        <w:pStyle w:val="B1"/>
        <w:ind w:left="709" w:hanging="425"/>
        <w:rPr>
          <w:lang w:val="en-US"/>
        </w:rPr>
      </w:pPr>
      <w:bookmarkStart w:id="2" w:name="_Toc92180287"/>
      <w:bookmarkStart w:id="3" w:name="_Toc98929642"/>
    </w:p>
    <w:p w14:paraId="6FEFA2FB" w14:textId="77777777" w:rsidR="00F4433C" w:rsidRPr="00E43474" w:rsidRDefault="00F4433C" w:rsidP="00F4433C">
      <w:pPr>
        <w:pStyle w:val="Heading2"/>
      </w:pPr>
      <w:bookmarkStart w:id="4" w:name="_Toc112749617"/>
      <w:bookmarkStart w:id="5" w:name="_Toc112948988"/>
      <w:bookmarkEnd w:id="2"/>
      <w:bookmarkEnd w:id="3"/>
      <w:r w:rsidRPr="00E43474">
        <w:t>6.</w:t>
      </w:r>
      <w:r>
        <w:rPr>
          <w:rFonts w:hint="eastAsia"/>
          <w:lang w:eastAsia="zh-CN"/>
        </w:rPr>
        <w:t>3</w:t>
      </w:r>
      <w:r w:rsidRPr="00E43474">
        <w:tab/>
        <w:t>Solution #</w:t>
      </w:r>
      <w:r>
        <w:rPr>
          <w:rFonts w:hint="eastAsia"/>
          <w:lang w:eastAsia="zh-CN"/>
        </w:rPr>
        <w:t>3</w:t>
      </w:r>
      <w:r w:rsidRPr="00E43474">
        <w:t xml:space="preserve">: </w:t>
      </w:r>
      <w:r w:rsidRPr="00CA5377">
        <w:t xml:space="preserve">PC5 security </w:t>
      </w:r>
      <w:r>
        <w:t xml:space="preserve">establishment </w:t>
      </w:r>
      <w:r w:rsidRPr="00CA5377">
        <w:t xml:space="preserve">when </w:t>
      </w:r>
      <w:r>
        <w:t xml:space="preserve">L3 </w:t>
      </w:r>
      <w:r w:rsidRPr="00CA5377">
        <w:t xml:space="preserve">UE-to-UE relay </w:t>
      </w:r>
      <w:r>
        <w:t xml:space="preserve">is </w:t>
      </w:r>
      <w:r w:rsidRPr="00CA5377">
        <w:t>in coverage</w:t>
      </w:r>
      <w:bookmarkEnd w:id="4"/>
      <w:bookmarkEnd w:id="5"/>
    </w:p>
    <w:p w14:paraId="574C6C85" w14:textId="77777777" w:rsidR="00F4433C" w:rsidRPr="00E43474" w:rsidRDefault="00F4433C" w:rsidP="00F4433C">
      <w:pPr>
        <w:pStyle w:val="Heading3"/>
      </w:pPr>
      <w:bookmarkStart w:id="6" w:name="_Toc112749618"/>
      <w:bookmarkStart w:id="7" w:name="_Toc112948989"/>
      <w:r w:rsidRPr="00E43474">
        <w:t>6.</w:t>
      </w:r>
      <w:r>
        <w:rPr>
          <w:rFonts w:hint="eastAsia"/>
          <w:lang w:eastAsia="zh-CN"/>
        </w:rPr>
        <w:t>3</w:t>
      </w:r>
      <w:r w:rsidRPr="00E43474">
        <w:t>.1</w:t>
      </w:r>
      <w:r w:rsidRPr="00E43474">
        <w:tab/>
      </w:r>
      <w:r w:rsidRPr="00C20EA7">
        <w:t>Introduction</w:t>
      </w:r>
      <w:bookmarkEnd w:id="6"/>
      <w:bookmarkEnd w:id="7"/>
    </w:p>
    <w:p w14:paraId="29EC158A" w14:textId="77777777" w:rsidR="00F4433C" w:rsidRDefault="00F4433C" w:rsidP="00F4433C">
      <w:r w:rsidRPr="00E43474">
        <w:t xml:space="preserve">This solution addresses </w:t>
      </w:r>
      <w:r>
        <w:t>K</w:t>
      </w:r>
      <w:r w:rsidRPr="00E43474">
        <w:t>ey issue #</w:t>
      </w:r>
      <w:r>
        <w:rPr>
          <w:rFonts w:hint="eastAsia"/>
          <w:lang w:val="en-US" w:eastAsia="zh-CN"/>
        </w:rPr>
        <w:t>2</w:t>
      </w:r>
      <w:r>
        <w:t>: Security of UE-to-UE Relay</w:t>
      </w:r>
      <w:r w:rsidRPr="00E43474">
        <w:t xml:space="preserve"> </w:t>
      </w:r>
      <w:r>
        <w:t xml:space="preserve">and Key issue #3: Authorization </w:t>
      </w:r>
      <w:r>
        <w:rPr>
          <w:rFonts w:hint="eastAsia"/>
        </w:rPr>
        <w:t xml:space="preserve">in </w:t>
      </w:r>
      <w:r>
        <w:t xml:space="preserve">the UE-to-UE Relay Scenario. This solution addresses a L3 </w:t>
      </w:r>
      <w:r w:rsidRPr="00E43474">
        <w:t>UE-to-UE relay</w:t>
      </w:r>
      <w:r>
        <w:t>.</w:t>
      </w:r>
    </w:p>
    <w:p w14:paraId="61032633" w14:textId="77777777" w:rsidR="00F4433C" w:rsidRDefault="00F4433C" w:rsidP="00F4433C">
      <w:r>
        <w:lastRenderedPageBreak/>
        <w:t>For</w:t>
      </w:r>
      <w:r w:rsidRPr="00E43474">
        <w:t xml:space="preserve"> </w:t>
      </w:r>
      <w:r>
        <w:t xml:space="preserve">L3 </w:t>
      </w:r>
      <w:r w:rsidRPr="00E43474">
        <w:t>UE-to-UE relay use case</w:t>
      </w:r>
      <w:r>
        <w:t>s</w:t>
      </w:r>
      <w:r w:rsidRPr="00E43474">
        <w:t xml:space="preserve">, the </w:t>
      </w:r>
      <w:r>
        <w:t xml:space="preserve">L3 </w:t>
      </w:r>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r>
        <w:t xml:space="preserve">L3 </w:t>
      </w:r>
      <w:r w:rsidRPr="00E43474">
        <w:t xml:space="preserve">UE-to-UE relay </w:t>
      </w:r>
      <w:r>
        <w:t>when the L3 UE-to-UE relay is in 3GPP coverage.</w:t>
      </w:r>
    </w:p>
    <w:p w14:paraId="50DD4EEA" w14:textId="77777777" w:rsidR="00F4433C" w:rsidRPr="00E43474" w:rsidRDefault="00F4433C" w:rsidP="00F4433C">
      <w:r w:rsidRPr="00E43474">
        <w:t xml:space="preserve">This solution assumes </w:t>
      </w:r>
      <w:r>
        <w:t xml:space="preserve">5GC NFs e.g., </w:t>
      </w:r>
      <w:r w:rsidRPr="00E43474">
        <w:t xml:space="preserve">5GDDNMF and </w:t>
      </w:r>
      <w:r>
        <w:t>PKMF are deployed in the network</w:t>
      </w:r>
      <w:r w:rsidRPr="00E43474">
        <w:t>.</w:t>
      </w:r>
    </w:p>
    <w:p w14:paraId="55293F6C" w14:textId="77777777" w:rsidR="00F4433C" w:rsidRPr="00E43474" w:rsidRDefault="00F4433C" w:rsidP="00F4433C">
      <w:pPr>
        <w:pStyle w:val="Heading3"/>
      </w:pPr>
      <w:bookmarkStart w:id="8" w:name="_Toc112749619"/>
      <w:bookmarkStart w:id="9" w:name="_Toc112948990"/>
      <w:r w:rsidRPr="00E43474">
        <w:t>6.</w:t>
      </w:r>
      <w:r>
        <w:rPr>
          <w:rFonts w:hint="eastAsia"/>
          <w:lang w:eastAsia="zh-CN"/>
        </w:rPr>
        <w:t>3</w:t>
      </w:r>
      <w:r w:rsidRPr="00E43474">
        <w:t>.2</w:t>
      </w:r>
      <w:r w:rsidRPr="00E43474">
        <w:tab/>
        <w:t>Solution details</w:t>
      </w:r>
      <w:bookmarkEnd w:id="8"/>
      <w:bookmarkEnd w:id="9"/>
    </w:p>
    <w:p w14:paraId="70B747C1" w14:textId="6F554A71" w:rsidR="009D5808" w:rsidRDefault="009D5808" w:rsidP="009D5808">
      <w:pPr>
        <w:pStyle w:val="Heading3"/>
        <w:rPr>
          <w:ins w:id="10" w:author="Darren Wang" w:date="2022-09-26T20:08:00Z"/>
        </w:rPr>
      </w:pPr>
      <w:ins w:id="11" w:author="Darren Wang" w:date="2022-09-26T20:08:00Z">
        <w:r w:rsidRPr="00E43474">
          <w:t>6.</w:t>
        </w:r>
        <w:r>
          <w:rPr>
            <w:rFonts w:hint="eastAsia"/>
            <w:lang w:eastAsia="zh-CN"/>
          </w:rPr>
          <w:t>3</w:t>
        </w:r>
        <w:r w:rsidRPr="00E43474">
          <w:t>.2</w:t>
        </w:r>
        <w:r>
          <w:t>.</w:t>
        </w:r>
        <w:r w:rsidR="00266346">
          <w:t>1</w:t>
        </w:r>
        <w:r w:rsidRPr="00E43474">
          <w:tab/>
        </w:r>
        <w:r>
          <w:t xml:space="preserve">Procedure for </w:t>
        </w:r>
        <w:r w:rsidRPr="00CA5377">
          <w:t xml:space="preserve">PC5 security </w:t>
        </w:r>
        <w:r>
          <w:t>establishment between the</w:t>
        </w:r>
        <w:r w:rsidRPr="005B29E9">
          <w:t xml:space="preserve"> 5G ProSe</w:t>
        </w:r>
        <w:r w:rsidRPr="005B29E9">
          <w:rPr>
            <w:rFonts w:hint="eastAsia"/>
          </w:rPr>
          <w:t xml:space="preserve"> </w:t>
        </w:r>
        <w:r w:rsidR="00266346">
          <w:t>Source</w:t>
        </w:r>
        <w:r w:rsidRPr="005B29E9">
          <w:t xml:space="preserve"> UE and 5G ProSe UE-to</w:t>
        </w:r>
        <w:r>
          <w:t>-UE</w:t>
        </w:r>
        <w:r w:rsidRPr="005B29E9">
          <w:t xml:space="preserve"> Relay</w:t>
        </w:r>
      </w:ins>
    </w:p>
    <w:p w14:paraId="2A72F8F6" w14:textId="77777777" w:rsidR="00F4433C" w:rsidRPr="00E43474" w:rsidRDefault="00F4433C" w:rsidP="00F4433C">
      <w:r w:rsidRPr="00E43474">
        <w:t>Figure 6.</w:t>
      </w:r>
      <w:r>
        <w:rPr>
          <w:rFonts w:hint="eastAsia"/>
          <w:lang w:eastAsia="zh-CN"/>
        </w:rPr>
        <w:t>3</w:t>
      </w:r>
      <w:r w:rsidRPr="00E43474">
        <w:t>.2-1 illustrates the high-level procedure of the proposed solution.</w:t>
      </w:r>
    </w:p>
    <w:p w14:paraId="17C5D055" w14:textId="28A8FE2E" w:rsidR="00F4433C" w:rsidRDefault="00F4433C" w:rsidP="00F4433C">
      <w:pPr>
        <w:pStyle w:val="TH"/>
        <w:rPr>
          <w:ins w:id="12" w:author="Ericsson 7" w:date="2022-09-09T15:08:00Z"/>
        </w:rPr>
      </w:pPr>
      <w:del w:id="13" w:author="Ericsson 7" w:date="2022-09-09T15:08:00Z">
        <w:r w:rsidRPr="005B29E9" w:rsidDel="009438AD">
          <w:object w:dxaOrig="11490" w:dyaOrig="9825" w14:anchorId="5B4E8F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4pt;height:336pt" o:ole="">
              <v:imagedata r:id="rId13" o:title=""/>
            </v:shape>
            <o:OLEObject Type="Embed" ProgID="Visio.Drawing.15" ShapeID="_x0000_i1025" DrawAspect="Content" ObjectID="_1727098612" r:id="rId14"/>
          </w:object>
        </w:r>
      </w:del>
    </w:p>
    <w:p w14:paraId="3F6CD4D4" w14:textId="630BDE89" w:rsidR="009438AD" w:rsidRDefault="002C5BCC" w:rsidP="00F4433C">
      <w:pPr>
        <w:pStyle w:val="TH"/>
      </w:pPr>
      <w:ins w:id="14" w:author="Ericsson 7" w:date="2022-09-09T15:08:00Z">
        <w:r w:rsidRPr="005B29E9">
          <w:object w:dxaOrig="11491" w:dyaOrig="9831" w14:anchorId="4D2DA21B">
            <v:shape id="_x0000_i1026" type="#_x0000_t75" style="width:392.4pt;height:336.3pt" o:ole="">
              <v:imagedata r:id="rId15" o:title=""/>
            </v:shape>
            <o:OLEObject Type="Embed" ProgID="Visio.Drawing.15" ShapeID="_x0000_i1026" DrawAspect="Content" ObjectID="_1727098613" r:id="rId16"/>
          </w:object>
        </w:r>
      </w:ins>
    </w:p>
    <w:p w14:paraId="1AD613FD" w14:textId="24D88EC5" w:rsidR="00F4433C" w:rsidRDefault="00F4433C" w:rsidP="00F4433C">
      <w:pPr>
        <w:pStyle w:val="TF"/>
      </w:pPr>
      <w:r w:rsidRPr="00E43474">
        <w:t>Figure 6.</w:t>
      </w:r>
      <w:r>
        <w:rPr>
          <w:rFonts w:hint="eastAsia"/>
          <w:lang w:eastAsia="zh-CN"/>
        </w:rPr>
        <w:t>3</w:t>
      </w:r>
      <w:r w:rsidRPr="00E43474">
        <w:t>.2</w:t>
      </w:r>
      <w:ins w:id="15" w:author="Darren Wang" w:date="2022-09-26T20:09:00Z">
        <w:r w:rsidR="00EB7054">
          <w:t>.1</w:t>
        </w:r>
      </w:ins>
      <w:r w:rsidRPr="00E43474">
        <w:t xml:space="preserve">-1: High-level procedure of </w:t>
      </w:r>
      <w:r>
        <w:t>PC5 security b</w:t>
      </w:r>
      <w:r w:rsidRPr="00E43474">
        <w:t>etween Source</w:t>
      </w:r>
      <w:del w:id="16" w:author="Darren Wang" w:date="2022-09-26T20:10:00Z">
        <w:r w:rsidDel="002C7134">
          <w:delText>/Target</w:delText>
        </w:r>
      </w:del>
      <w:r w:rsidRPr="00E43474">
        <w:t xml:space="preserve"> UE and UE-to-UE relay</w:t>
      </w:r>
    </w:p>
    <w:p w14:paraId="21C992D9" w14:textId="2936860E" w:rsidR="00F4433C" w:rsidRDefault="00F4433C" w:rsidP="00F4433C">
      <w:pPr>
        <w:pStyle w:val="B1"/>
        <w:ind w:left="709" w:hanging="425"/>
      </w:pPr>
      <w:r>
        <w:t xml:space="preserve">0. </w:t>
      </w:r>
      <w:r>
        <w:tab/>
      </w:r>
      <w:r w:rsidRPr="005B29E9">
        <w:t>The 5G ProSe</w:t>
      </w:r>
      <w:r w:rsidRPr="005B29E9">
        <w:rPr>
          <w:rFonts w:hint="eastAsia"/>
        </w:rPr>
        <w:t xml:space="preserve"> </w:t>
      </w:r>
      <w:r>
        <w:t>Source/Target</w:t>
      </w:r>
      <w:r w:rsidRPr="005B29E9">
        <w:t xml:space="preserve"> UE </w:t>
      </w:r>
      <w:r>
        <w:t xml:space="preserve">and UE-to-UE relay are </w:t>
      </w:r>
      <w:r w:rsidRPr="005B29E9">
        <w:t>provisioned with the discovery security materials and</w:t>
      </w:r>
      <w:r>
        <w:t>/or</w:t>
      </w:r>
      <w:r w:rsidRPr="005B29E9">
        <w:t xml:space="preserve"> PRUK when </w:t>
      </w:r>
      <w:r>
        <w:t>they are</w:t>
      </w:r>
      <w:r w:rsidRPr="005B29E9">
        <w:t xml:space="preserve"> in coverage. </w:t>
      </w:r>
    </w:p>
    <w:p w14:paraId="4D1362AD" w14:textId="14E82505" w:rsidR="00F4433C" w:rsidRDefault="00F4433C" w:rsidP="00F4433C">
      <w:pPr>
        <w:pStyle w:val="EditorsNote"/>
      </w:pPr>
      <w:r>
        <w:t xml:space="preserve">Editor’s Note: </w:t>
      </w:r>
      <w:r w:rsidRPr="00F92C6A">
        <w:t>Further provisioned parameters e.g., PC5 security policies of UE-to-UE relay are FFS.</w:t>
      </w:r>
    </w:p>
    <w:p w14:paraId="7BBD6A80" w14:textId="77777777" w:rsidR="00F4433C" w:rsidRDefault="00F4433C" w:rsidP="00F4433C">
      <w:pPr>
        <w:pStyle w:val="B1"/>
        <w:keepNext/>
        <w:keepLines/>
        <w:ind w:left="709" w:hanging="425"/>
      </w:pPr>
      <w:r>
        <w:rPr>
          <w:rFonts w:hint="eastAsia"/>
          <w:lang w:eastAsia="zh-CN"/>
        </w:rPr>
        <w:lastRenderedPageBreak/>
        <w:t>1</w:t>
      </w:r>
      <w:r w:rsidRPr="005B29E9">
        <w:t>.</w:t>
      </w:r>
      <w:r w:rsidRPr="005B29E9">
        <w:tab/>
      </w:r>
      <w:r w:rsidRPr="003354D6">
        <w:t>The discovery procedure for UE-to-UE Relay is performed by the 5G ProSe Source UE using the discovery parameters and discovery security material, based on the Relay Service Code for UE-to-UE Relay. If the UE-to-UE Relay is in 3GPP coverage, it also indicates whether network-based Relay service authentication and authorization is supported for UE-to-UE relay in the discovery announcement message.</w:t>
      </w:r>
    </w:p>
    <w:p w14:paraId="2CABA0AB" w14:textId="77777777" w:rsidR="00F4433C" w:rsidRPr="007B0C8B" w:rsidRDefault="00F4433C" w:rsidP="00F4433C">
      <w:pPr>
        <w:pStyle w:val="EditorsNote"/>
      </w:pPr>
      <w:r>
        <w:t xml:space="preserve">Editor’s Note: </w:t>
      </w:r>
      <w:r w:rsidRPr="00F92C6A">
        <w:t>how to verify the service authorization information if relay UE uses the same security materials for both in-coverage and out-of-coverage mode.</w:t>
      </w:r>
    </w:p>
    <w:p w14:paraId="4F3F96D0" w14:textId="77777777" w:rsidR="00F4433C" w:rsidRDefault="00F4433C" w:rsidP="00F4433C">
      <w:pPr>
        <w:pStyle w:val="B1"/>
        <w:keepNext/>
        <w:keepLines/>
        <w:ind w:left="709" w:hanging="425"/>
      </w:pPr>
      <w:r>
        <w:t>2</w:t>
      </w:r>
      <w:r w:rsidRPr="005B29E9">
        <w:t>.</w:t>
      </w:r>
      <w:r w:rsidRPr="005B29E9">
        <w:tab/>
      </w:r>
      <w:r>
        <w:t xml:space="preserve">If the discovered </w:t>
      </w:r>
      <w:r w:rsidRPr="005B29E9">
        <w:t>UE-to-</w:t>
      </w:r>
      <w:r>
        <w:t>UE</w:t>
      </w:r>
      <w:r w:rsidRPr="005B29E9">
        <w:t xml:space="preserve"> </w:t>
      </w:r>
      <w:r>
        <w:t xml:space="preserve">Relay supports network-based Relay service authentication and authorization, the </w:t>
      </w:r>
      <w:r w:rsidRPr="005B29E9">
        <w:t xml:space="preserve">5G ProSe </w:t>
      </w:r>
      <w:r>
        <w:t xml:space="preserve">Source </w:t>
      </w:r>
      <w:r w:rsidRPr="005B29E9">
        <w:t>UE sends a Direct Communication Request (DCR) that contains PRUK ID or SUCI, Relay Service Code (RSC) of the 5G ProSe UE-to-</w:t>
      </w:r>
      <w:r>
        <w:t>UE</w:t>
      </w:r>
      <w:r w:rsidRPr="005B29E9">
        <w:t xml:space="preserve"> Relay service and K</w:t>
      </w:r>
      <w:r w:rsidRPr="005B29E9">
        <w:rPr>
          <w:vertAlign w:val="subscript"/>
        </w:rPr>
        <w:t>NRP</w:t>
      </w:r>
      <w:r w:rsidRPr="005B29E9">
        <w:t xml:space="preserve"> freshness parameter 1 to the 5G ProSe UE-to</w:t>
      </w:r>
      <w:r>
        <w:t>-UE</w:t>
      </w:r>
      <w:r w:rsidRPr="005B29E9">
        <w:t xml:space="preserve"> Relay. </w:t>
      </w:r>
    </w:p>
    <w:p w14:paraId="55898978" w14:textId="77777777" w:rsidR="00F4433C" w:rsidRPr="007B0C8B" w:rsidRDefault="00F4433C" w:rsidP="00F4433C">
      <w:pPr>
        <w:pStyle w:val="EditorsNote"/>
      </w:pPr>
      <w:r>
        <w:t xml:space="preserve">Editor’s Note: </w:t>
      </w:r>
      <w:r w:rsidRPr="00F92C6A">
        <w:t>Its FFS whether the included parameters in Direct Communication Request message in step 2 can be protected by the discovery keys similar as to the Direct Communication Request message when establishing a secure PC5 link in between Remote UE and UE-to-network relay as described in TS 33.503</w:t>
      </w:r>
      <w:r>
        <w:rPr>
          <w:rFonts w:hint="eastAsia"/>
          <w:lang w:eastAsia="zh-CN"/>
        </w:rPr>
        <w:t xml:space="preserve"> [6]</w:t>
      </w:r>
      <w:r w:rsidRPr="00F92C6A">
        <w:t>.</w:t>
      </w:r>
    </w:p>
    <w:p w14:paraId="186BAD9E" w14:textId="77777777" w:rsidR="00F4433C" w:rsidRDefault="00F4433C" w:rsidP="00F4433C">
      <w:pPr>
        <w:pStyle w:val="B1"/>
        <w:ind w:left="709" w:hanging="425"/>
      </w:pPr>
      <w:r>
        <w:t>3</w:t>
      </w:r>
      <w:r w:rsidRPr="005B29E9">
        <w:t>.</w:t>
      </w:r>
      <w:r w:rsidRPr="005B29E9">
        <w:tab/>
        <w:t>The 5G ProSe UE-to</w:t>
      </w:r>
      <w:r>
        <w:t>-UE</w:t>
      </w:r>
      <w:r w:rsidRPr="005B29E9">
        <w:t xml:space="preserve"> Relay sends a Key Request message that contains 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w:t>
      </w:r>
      <w:r>
        <w:t>the 5GC</w:t>
      </w:r>
      <w:r w:rsidRPr="005B29E9">
        <w:t>.</w:t>
      </w:r>
    </w:p>
    <w:p w14:paraId="75F044E3" w14:textId="77777777" w:rsidR="00F4433C" w:rsidRDefault="00F4433C" w:rsidP="00F4433C">
      <w:pPr>
        <w:pStyle w:val="NO"/>
      </w:pPr>
      <w:r w:rsidRPr="005612A6">
        <w:t>NOTE:</w:t>
      </w:r>
      <w:r w:rsidRPr="005612A6">
        <w:tab/>
      </w:r>
      <w:r>
        <w:t xml:space="preserve">5GC NFs and internal signalling </w:t>
      </w:r>
      <w:r w:rsidRPr="00265B35">
        <w:t>are not described in detail.</w:t>
      </w:r>
      <w:r>
        <w:t xml:space="preserve">here for brevity. The similar security procedure as </w:t>
      </w:r>
      <w:r w:rsidRPr="005B03A0">
        <w:t>Security for 5G ProSe Communication via 5G ProSe Layer-3 UE to-Network Relay</w:t>
      </w:r>
      <w:r>
        <w:t xml:space="preserve"> as defined in TS33.503 [6] can be reused.</w:t>
      </w:r>
    </w:p>
    <w:p w14:paraId="1D8FA50A" w14:textId="684475BD" w:rsidR="00F4433C" w:rsidRDefault="00F4433C" w:rsidP="00F4433C">
      <w:pPr>
        <w:pStyle w:val="B1"/>
        <w:ind w:left="709" w:hanging="425"/>
      </w:pPr>
      <w:r>
        <w:t>4</w:t>
      </w:r>
      <w:r w:rsidRPr="005B29E9">
        <w:t>.</w:t>
      </w:r>
      <w:r w:rsidRPr="005B29E9">
        <w:tab/>
        <w:t>The 5G</w:t>
      </w:r>
      <w:r>
        <w:t>C</w:t>
      </w:r>
      <w:r w:rsidRPr="005B29E9">
        <w:t xml:space="preserve"> sends the Key Response message to the 5G ProSe UE-to</w:t>
      </w:r>
      <w:r>
        <w:t>-UE</w:t>
      </w:r>
      <w:r w:rsidRPr="005B29E9">
        <w:t xml:space="preserve"> Relay, which includes K</w:t>
      </w:r>
      <w:r w:rsidRPr="005B29E9">
        <w:rPr>
          <w:vertAlign w:val="subscript"/>
        </w:rPr>
        <w:t>NRP</w:t>
      </w:r>
      <w:r w:rsidRPr="005B29E9">
        <w:t>, K</w:t>
      </w:r>
      <w:r w:rsidRPr="005B29E9">
        <w:rPr>
          <w:vertAlign w:val="subscript"/>
        </w:rPr>
        <w:t>NRP</w:t>
      </w:r>
      <w:r w:rsidRPr="005B29E9">
        <w:t xml:space="preserve"> freshness parameter 2.</w:t>
      </w:r>
    </w:p>
    <w:p w14:paraId="2ABB2BC1" w14:textId="77411CBB" w:rsidR="00F4433C" w:rsidRDefault="00F4433C" w:rsidP="00F4433C">
      <w:pPr>
        <w:pStyle w:val="EditorsNote"/>
      </w:pPr>
      <w:r>
        <w:t xml:space="preserve">Editor’s Note: </w:t>
      </w:r>
      <w:r w:rsidRPr="00F92C6A">
        <w:t>Further input parameters in the Key Response message are FFS.</w:t>
      </w:r>
    </w:p>
    <w:p w14:paraId="698A4AA6" w14:textId="77777777" w:rsidR="00F4433C" w:rsidRPr="005B29E9" w:rsidRDefault="00F4433C" w:rsidP="00F4433C">
      <w:pPr>
        <w:pStyle w:val="B1"/>
        <w:ind w:left="709" w:hanging="425"/>
      </w:pPr>
      <w:r w:rsidRPr="005B29E9">
        <w:t>5a.</w:t>
      </w:r>
      <w:r w:rsidRPr="005B29E9">
        <w:tab/>
        <w:t>The 5G ProSe UE-to</w:t>
      </w:r>
      <w:r>
        <w:t>-UE</w:t>
      </w:r>
      <w:r w:rsidRPr="005B29E9">
        <w:t xml:space="preserve">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Pr>
          <w:lang w:eastAsia="zh-CN"/>
        </w:rPr>
        <w:t>9</w:t>
      </w:r>
      <w:r w:rsidRPr="005B29E9">
        <w:t>]. The 5G ProSe UE-to</w:t>
      </w:r>
      <w:r>
        <w:t>-UE</w:t>
      </w:r>
      <w:r w:rsidRPr="005B29E9">
        <w:t xml:space="preserve"> Relay sends a Direct Security Mode Command message to the 5G ProSe </w:t>
      </w:r>
      <w:r>
        <w:t>Source</w:t>
      </w:r>
      <w:r w:rsidRPr="005B29E9">
        <w:t xml:space="preserve"> UE</w:t>
      </w:r>
      <w:r>
        <w:t xml:space="preserve"> and include </w:t>
      </w:r>
      <w:r w:rsidRPr="005B29E9">
        <w:t>K</w:t>
      </w:r>
      <w:r w:rsidRPr="005B29E9">
        <w:rPr>
          <w:vertAlign w:val="subscript"/>
        </w:rPr>
        <w:t>NRP</w:t>
      </w:r>
      <w:r w:rsidRPr="005B29E9">
        <w:t xml:space="preserve"> Freshness Parameter 2 in </w:t>
      </w:r>
      <w:r>
        <w:t>the message</w:t>
      </w:r>
      <w:r w:rsidRPr="005B29E9">
        <w:t>.</w:t>
      </w:r>
    </w:p>
    <w:p w14:paraId="795EC3B4" w14:textId="77777777" w:rsidR="00F4433C" w:rsidRPr="005B29E9" w:rsidRDefault="00F4433C" w:rsidP="00F4433C">
      <w:pPr>
        <w:pStyle w:val="B1"/>
        <w:ind w:left="709" w:hanging="425"/>
        <w:rPr>
          <w:lang w:eastAsia="zh-CN"/>
        </w:rPr>
      </w:pPr>
      <w:r w:rsidRPr="005B29E9">
        <w:t>5b.</w:t>
      </w:r>
      <w:r w:rsidRPr="005B29E9">
        <w:tab/>
        <w:t xml:space="preserve">The 5G ProSe </w:t>
      </w:r>
      <w:r>
        <w:t>Source</w:t>
      </w:r>
      <w:r w:rsidRPr="005B29E9">
        <w:t xml:space="preserve"> UE shall derive K</w:t>
      </w:r>
      <w:r w:rsidRPr="005B29E9">
        <w:rPr>
          <w:vertAlign w:val="subscript"/>
        </w:rPr>
        <w:t>NRP</w:t>
      </w:r>
      <w:r w:rsidRPr="005B29E9">
        <w:t xml:space="preserve"> from its 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w:t>
      </w:r>
      <w:r>
        <w:t xml:space="preserve">and then </w:t>
      </w:r>
      <w:r w:rsidRPr="005B29E9">
        <w:t>derive the session key (K</w:t>
      </w:r>
      <w:r w:rsidRPr="005B29E9">
        <w:rPr>
          <w:vertAlign w:val="subscript"/>
        </w:rPr>
        <w:t>NRP-SESS</w:t>
      </w:r>
      <w:r w:rsidRPr="005B29E9">
        <w:t>) and the confidentiality key (NRPEK) (if applicable) and integrity key (NRPIK) based on the PC5 security policies in the same manner as the 5G ProSe UE-to</w:t>
      </w:r>
      <w:r>
        <w:t>-UE</w:t>
      </w:r>
      <w:r w:rsidRPr="005B29E9">
        <w:t xml:space="preserve"> Relay and process the Direct Security Mode Command. Successful verification of the Direct Security Mode Command assures the 5G ProSe </w:t>
      </w:r>
      <w:r>
        <w:t>Source</w:t>
      </w:r>
      <w:r w:rsidRPr="005B29E9">
        <w:t xml:space="preserve"> UE that the 5G ProSe UE-to</w:t>
      </w:r>
      <w:r>
        <w:t>-UE</w:t>
      </w:r>
      <w:r w:rsidRPr="005B29E9">
        <w:t xml:space="preserve"> Relay is authorized to provide the UE-to</w:t>
      </w:r>
      <w:r>
        <w:t>-UE</w:t>
      </w:r>
      <w:r w:rsidRPr="005B29E9">
        <w:t xml:space="preserve"> relay service.</w:t>
      </w:r>
      <w:r w:rsidRPr="005B29E9">
        <w:tab/>
      </w:r>
    </w:p>
    <w:p w14:paraId="4386C4D4" w14:textId="77777777" w:rsidR="00F4433C" w:rsidRPr="005B29E9" w:rsidRDefault="00F4433C" w:rsidP="00F4433C">
      <w:pPr>
        <w:pStyle w:val="B1"/>
        <w:ind w:left="709" w:hanging="425"/>
      </w:pPr>
      <w:r w:rsidRPr="005B29E9">
        <w:t>5c.</w:t>
      </w:r>
      <w:r w:rsidRPr="005B29E9">
        <w:tab/>
        <w:t xml:space="preserve">The 5G ProSe </w:t>
      </w:r>
      <w:r>
        <w:t>Source</w:t>
      </w:r>
      <w:r w:rsidRPr="005B29E9">
        <w:t xml:space="preserve"> UE responds with a Direct Security Mode Complete message to the 5G ProSe UE</w:t>
      </w:r>
      <w:r w:rsidRPr="005B29E9">
        <w:noBreakHyphen/>
        <w:t>to</w:t>
      </w:r>
      <w:r>
        <w:t>-UE</w:t>
      </w:r>
      <w:r w:rsidRPr="005B29E9">
        <w:t xml:space="preserve"> Relay</w:t>
      </w:r>
      <w:r>
        <w:t>.</w:t>
      </w:r>
    </w:p>
    <w:p w14:paraId="2439DD59" w14:textId="77777777" w:rsidR="00F4433C" w:rsidRPr="005B29E9" w:rsidRDefault="00F4433C" w:rsidP="00F4433C">
      <w:pPr>
        <w:pStyle w:val="B1"/>
        <w:ind w:left="709" w:hanging="425"/>
      </w:pPr>
      <w:r w:rsidRPr="005B29E9">
        <w:t>5d.</w:t>
      </w:r>
      <w:r w:rsidRPr="005B29E9">
        <w:tab/>
        <w:t>On receiving the Direct Security Mode Complete message, the 5G ProSe UE-to</w:t>
      </w:r>
      <w:r>
        <w:t>-UE</w:t>
      </w:r>
      <w:r w:rsidRPr="005B29E9">
        <w:t xml:space="preserve"> Relay shall verify the Direct Security Mode Complete message. Successful verification of the Direct Security Mode Complete message assures the 5G ProSe UE-to</w:t>
      </w:r>
      <w:r>
        <w:t>-UE</w:t>
      </w:r>
      <w:r w:rsidRPr="005B29E9">
        <w:t xml:space="preserve"> Relay that the 5G ProSe </w:t>
      </w:r>
      <w:r>
        <w:t>Source</w:t>
      </w:r>
      <w:r w:rsidRPr="005B29E9">
        <w:t xml:space="preserve"> UE is authorized to get the UE-to</w:t>
      </w:r>
      <w:r>
        <w:t>-UE</w:t>
      </w:r>
      <w:r w:rsidRPr="005B29E9">
        <w:t xml:space="preserve"> relay service.</w:t>
      </w:r>
    </w:p>
    <w:p w14:paraId="5AED5B20" w14:textId="5DB58A62" w:rsidR="00F4433C" w:rsidRDefault="00F4433C" w:rsidP="00F4433C">
      <w:pPr>
        <w:pStyle w:val="B1"/>
        <w:ind w:left="709" w:hanging="425"/>
      </w:pPr>
      <w:r w:rsidRPr="005B29E9">
        <w:t>6.</w:t>
      </w:r>
      <w:r w:rsidRPr="005B29E9">
        <w:tab/>
        <w:t>The 5G ProSe</w:t>
      </w:r>
      <w:r w:rsidRPr="005B29E9">
        <w:rPr>
          <w:rFonts w:hint="eastAsia"/>
        </w:rPr>
        <w:t xml:space="preserve"> </w:t>
      </w:r>
      <w:r>
        <w:rPr>
          <w:rFonts w:hint="eastAsia"/>
          <w:lang w:eastAsia="zh-CN"/>
        </w:rPr>
        <w:t>Source</w:t>
      </w:r>
      <w:r w:rsidRPr="005B29E9">
        <w:t xml:space="preserve"> UE and 5G ProSe UE-to</w:t>
      </w:r>
      <w:r>
        <w:t>-UE</w:t>
      </w:r>
      <w:r w:rsidRPr="005B29E9">
        <w:t xml:space="preserve"> Relay continues the rest of procedure for the UE-to</w:t>
      </w:r>
      <w:r>
        <w:t>-UE</w:t>
      </w:r>
      <w:r w:rsidRPr="005B29E9">
        <w:t xml:space="preserve"> relay service over the secure PC5 link.</w:t>
      </w:r>
    </w:p>
    <w:p w14:paraId="5ECDB284" w14:textId="7DC85797" w:rsidR="00F4433C" w:rsidRPr="007B0C8B" w:rsidRDefault="00F4433C" w:rsidP="00F4433C">
      <w:pPr>
        <w:pStyle w:val="EditorsNote"/>
      </w:pPr>
      <w:r>
        <w:t xml:space="preserve">Editor’s Note: </w:t>
      </w:r>
      <w:r w:rsidRPr="00F92C6A">
        <w:t>Further and remaining messages needs to be updated and clarified in step 6.</w:t>
      </w:r>
    </w:p>
    <w:p w14:paraId="14464E45" w14:textId="7B766405" w:rsidR="00F4433C" w:rsidRDefault="00F4433C" w:rsidP="00F4433C">
      <w:pPr>
        <w:pStyle w:val="B1"/>
        <w:ind w:left="709" w:hanging="425"/>
      </w:pPr>
      <w:r>
        <w:t>7</w:t>
      </w:r>
      <w:r w:rsidRPr="005B29E9">
        <w:t>.</w:t>
      </w:r>
      <w:r w:rsidRPr="005B29E9">
        <w:tab/>
      </w:r>
      <w:del w:id="17" w:author="Ericsson 7" w:date="2022-09-17T11:01:00Z">
        <w:r w:rsidDel="00C51D76">
          <w:delText xml:space="preserve">Step 1-6 are repeated for </w:delText>
        </w:r>
      </w:del>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ins w:id="18" w:author="Ericsson 7" w:date="2022-09-17T11:01:00Z">
        <w:r w:rsidR="00C51D76" w:rsidRPr="00C51D76">
          <w:t xml:space="preserve"> </w:t>
        </w:r>
        <w:r w:rsidR="00C51D76">
          <w:t>is performed according to the procedure described in clause 6.3.2.</w:t>
        </w:r>
      </w:ins>
      <w:ins w:id="19" w:author="Darren Wang" w:date="2022-09-26T20:09:00Z">
        <w:r w:rsidR="00EB7054">
          <w:t>2</w:t>
        </w:r>
      </w:ins>
      <w:r>
        <w:t>.</w:t>
      </w:r>
      <w:ins w:id="20" w:author="Ericsson 7" w:date="2022-09-17T11:00:00Z">
        <w:r w:rsidR="00C51D76" w:rsidRPr="00C51D76">
          <w:t xml:space="preserve"> </w:t>
        </w:r>
      </w:ins>
    </w:p>
    <w:p w14:paraId="68355826" w14:textId="77777777" w:rsidR="00F4433C" w:rsidRPr="007B0C8B" w:rsidRDefault="00F4433C" w:rsidP="00F4433C">
      <w:pPr>
        <w:pStyle w:val="EditorsNote"/>
      </w:pPr>
      <w:r>
        <w:t xml:space="preserve">Editor’s Note: </w:t>
      </w:r>
      <w:r w:rsidRPr="00F92C6A">
        <w:t>Its FFS how target UE determines whether this PC5 link is used for direct communication with U2U relay or for U2U communication with Source UE.</w:t>
      </w:r>
    </w:p>
    <w:p w14:paraId="618394A7" w14:textId="2FC18168" w:rsidR="00F4433C" w:rsidRPr="007B0C8B" w:rsidDel="00725F37" w:rsidRDefault="00F4433C" w:rsidP="00F4433C">
      <w:pPr>
        <w:pStyle w:val="EditorsNote"/>
        <w:rPr>
          <w:del w:id="21" w:author="Ericsson 7" w:date="2022-09-09T15:27:00Z"/>
        </w:rPr>
      </w:pPr>
      <w:del w:id="22" w:author="Ericsson 7" w:date="2022-09-09T15:27:00Z">
        <w:r w:rsidDel="00725F37">
          <w:delText xml:space="preserve">Editor’s Note: </w:delText>
        </w:r>
        <w:r w:rsidRPr="00F92C6A" w:rsidDel="00725F37">
          <w:delText>PC5 security set up procedure between target UE and Relay UE (step7) can be performed in parallel to the PC5 security set up procedure between source UE and Relay UE (step 1-6).</w:delText>
        </w:r>
      </w:del>
    </w:p>
    <w:p w14:paraId="0FEAA542" w14:textId="77777777" w:rsidR="00F4433C" w:rsidRDefault="00F4433C" w:rsidP="00F4433C">
      <w:pPr>
        <w:pStyle w:val="B1"/>
        <w:ind w:left="709" w:hanging="425"/>
      </w:pPr>
      <w:r>
        <w:t>8</w:t>
      </w:r>
      <w:r w:rsidRPr="00E43474">
        <w:t xml:space="preserve">. </w:t>
      </w:r>
      <w:r>
        <w:tab/>
      </w:r>
      <w:r w:rsidRPr="005B29E9">
        <w:t>The 5G ProSe</w:t>
      </w:r>
      <w:r w:rsidRPr="005B29E9">
        <w:rPr>
          <w:rFonts w:hint="eastAsia"/>
        </w:rPr>
        <w:t xml:space="preserve"> </w:t>
      </w:r>
      <w:r>
        <w:rPr>
          <w:rFonts w:hint="eastAsia"/>
        </w:rPr>
        <w:t>Source</w:t>
      </w:r>
      <w:r w:rsidRPr="005B29E9">
        <w:t xml:space="preserve"> UE </w:t>
      </w:r>
      <w:r>
        <w:t>and t</w:t>
      </w:r>
      <w:r w:rsidRPr="005B29E9">
        <w:t>he 5G ProSe</w:t>
      </w:r>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5G ProSe UE-to</w:t>
      </w:r>
      <w:r>
        <w:t>-UE</w:t>
      </w:r>
      <w:r w:rsidRPr="005B29E9">
        <w:t xml:space="preserve"> </w:t>
      </w:r>
      <w:r w:rsidRPr="00E43474">
        <w:t>relay</w:t>
      </w:r>
      <w:r>
        <w:t>. The detail is not described in this solution.</w:t>
      </w:r>
    </w:p>
    <w:p w14:paraId="37D29F9B" w14:textId="77777777" w:rsidR="00F4433C" w:rsidRPr="007B0C8B" w:rsidRDefault="00F4433C" w:rsidP="00F4433C">
      <w:pPr>
        <w:pStyle w:val="EditorsNote"/>
      </w:pPr>
      <w:r>
        <w:t xml:space="preserve">Editor’s Note: </w:t>
      </w:r>
      <w:r w:rsidRPr="00F92C6A">
        <w:t>The method for providing End to End IP security is FFS.</w:t>
      </w:r>
    </w:p>
    <w:p w14:paraId="6D6250E0" w14:textId="390477D8" w:rsidR="00C51D76" w:rsidRDefault="00C51D76" w:rsidP="00C51D76">
      <w:pPr>
        <w:pStyle w:val="Heading3"/>
        <w:rPr>
          <w:ins w:id="23" w:author="Ericsson 7" w:date="2022-09-17T11:03:00Z"/>
        </w:rPr>
      </w:pPr>
      <w:ins w:id="24" w:author="Ericsson 7" w:date="2022-09-17T11:02:00Z">
        <w:r w:rsidRPr="00E43474">
          <w:lastRenderedPageBreak/>
          <w:t>6.</w:t>
        </w:r>
        <w:r>
          <w:rPr>
            <w:rFonts w:hint="eastAsia"/>
            <w:lang w:eastAsia="zh-CN"/>
          </w:rPr>
          <w:t>3</w:t>
        </w:r>
        <w:r w:rsidRPr="00E43474">
          <w:t>.2</w:t>
        </w:r>
        <w:r>
          <w:t>.</w:t>
        </w:r>
      </w:ins>
      <w:ins w:id="25" w:author="Darren Wang" w:date="2022-09-26T16:18:00Z">
        <w:r w:rsidR="00B15EE0">
          <w:t>2</w:t>
        </w:r>
      </w:ins>
      <w:ins w:id="26" w:author="Ericsson 7" w:date="2022-09-17T11:02:00Z">
        <w:r w:rsidRPr="00E43474">
          <w:tab/>
        </w:r>
        <w:r>
          <w:t xml:space="preserve">Procedure for </w:t>
        </w:r>
        <w:r w:rsidRPr="00CA5377">
          <w:t xml:space="preserve">PC5 security </w:t>
        </w:r>
        <w:r>
          <w:t>establishment between the</w:t>
        </w:r>
        <w:r w:rsidRPr="005B29E9">
          <w:t xml:space="preserve"> 5G ProSe</w:t>
        </w:r>
        <w:r w:rsidRPr="005B29E9">
          <w:rPr>
            <w:rFonts w:hint="eastAsia"/>
          </w:rPr>
          <w:t xml:space="preserve"> </w:t>
        </w:r>
        <w:r>
          <w:rPr>
            <w:lang w:eastAsia="zh-CN"/>
          </w:rPr>
          <w:t>Target</w:t>
        </w:r>
        <w:r w:rsidRPr="005B29E9">
          <w:t xml:space="preserve"> UE and 5G ProSe UE-to</w:t>
        </w:r>
        <w:r>
          <w:t>-UE</w:t>
        </w:r>
        <w:r w:rsidRPr="005B29E9">
          <w:t xml:space="preserve"> Relay</w:t>
        </w:r>
      </w:ins>
    </w:p>
    <w:p w14:paraId="628D3C56" w14:textId="0AF86EE9" w:rsidR="00C51D76" w:rsidRPr="00C51D76" w:rsidRDefault="00C9655B">
      <w:pPr>
        <w:rPr>
          <w:ins w:id="27" w:author="Ericsson 7" w:date="2022-09-17T11:02:00Z"/>
        </w:rPr>
        <w:pPrChange w:id="28" w:author="Ericsson 7" w:date="2022-09-17T11:03:00Z">
          <w:pPr>
            <w:pStyle w:val="Heading3"/>
          </w:pPr>
        </w:pPrChange>
      </w:pPr>
      <w:ins w:id="29" w:author="Ericsson 7" w:date="2022-09-17T11:03:00Z">
        <w:r w:rsidRPr="005B29E9">
          <w:object w:dxaOrig="9681" w:dyaOrig="7931" w14:anchorId="5F509418">
            <v:shape id="_x0000_i1027" type="#_x0000_t75" style="width:451.5pt;height:369.9pt" o:ole="">
              <v:imagedata r:id="rId17" o:title=""/>
            </v:shape>
            <o:OLEObject Type="Embed" ProgID="Visio.Drawing.15" ShapeID="_x0000_i1027" DrawAspect="Content" ObjectID="_1727098614" r:id="rId18"/>
          </w:object>
        </w:r>
      </w:ins>
    </w:p>
    <w:p w14:paraId="6FC59A92" w14:textId="0321E799" w:rsidR="00C51D76" w:rsidRPr="00E43474" w:rsidRDefault="00C51D76">
      <w:pPr>
        <w:pStyle w:val="TF"/>
        <w:rPr>
          <w:ins w:id="30" w:author="Ericsson 7" w:date="2022-09-17T11:02:00Z"/>
        </w:rPr>
        <w:pPrChange w:id="31" w:author="Ericsson 7" w:date="2022-09-17T11:03:00Z">
          <w:pPr/>
        </w:pPrChange>
      </w:pPr>
      <w:ins w:id="32" w:author="Ericsson 7" w:date="2022-09-17T11:02:00Z">
        <w:r w:rsidRPr="00E43474">
          <w:t>Figure 6.</w:t>
        </w:r>
        <w:r>
          <w:rPr>
            <w:rFonts w:hint="eastAsia"/>
          </w:rPr>
          <w:t>3</w:t>
        </w:r>
        <w:r w:rsidRPr="00E43474">
          <w:t>.2</w:t>
        </w:r>
      </w:ins>
      <w:ins w:id="33" w:author="Ericsson 7" w:date="2022-09-17T11:03:00Z">
        <w:r>
          <w:t>.</w:t>
        </w:r>
      </w:ins>
      <w:ins w:id="34" w:author="Darren Wang" w:date="2022-09-26T20:09:00Z">
        <w:r w:rsidR="00EB7054">
          <w:t>2</w:t>
        </w:r>
      </w:ins>
      <w:ins w:id="35" w:author="Ericsson 7" w:date="2022-09-17T11:02:00Z">
        <w:r w:rsidRPr="00E43474">
          <w:t xml:space="preserve">-1 </w:t>
        </w:r>
      </w:ins>
      <w:ins w:id="36" w:author="Ericsson 7" w:date="2022-09-17T11:03:00Z">
        <w:r>
          <w:t xml:space="preserve">PC5 security </w:t>
        </w:r>
      </w:ins>
      <w:ins w:id="37" w:author="Ericsson 7" w:date="2022-09-17T11:04:00Z">
        <w:r>
          <w:t>establishment</w:t>
        </w:r>
      </w:ins>
      <w:ins w:id="38" w:author="Ericsson 7" w:date="2022-09-17T11:03:00Z">
        <w:r>
          <w:t xml:space="preserve"> </w:t>
        </w:r>
      </w:ins>
      <w:ins w:id="39" w:author="Ericsson 7" w:date="2022-09-17T11:04:00Z">
        <w:r w:rsidRPr="00C51D76">
          <w:t>between the 5G ProSe Target UE and 5G ProSe UE-to-UE Relay</w:t>
        </w:r>
      </w:ins>
    </w:p>
    <w:p w14:paraId="4E916512" w14:textId="63463F84" w:rsidR="0027316E" w:rsidRDefault="0027316E" w:rsidP="0027316E">
      <w:pPr>
        <w:pStyle w:val="B1"/>
        <w:ind w:left="709" w:hanging="425"/>
        <w:rPr>
          <w:ins w:id="40" w:author="Ericsson 7" w:date="2022-09-17T11:16:00Z"/>
        </w:rPr>
      </w:pPr>
      <w:ins w:id="41" w:author="Ericsson 7" w:date="2022-09-17T11:16:00Z">
        <w:r>
          <w:t>1.</w:t>
        </w:r>
        <w:r w:rsidRPr="005B29E9">
          <w:tab/>
        </w:r>
        <w:r>
          <w:t xml:space="preserve">If the target UE is not discovered by the </w:t>
        </w:r>
        <w:r w:rsidRPr="005B29E9">
          <w:t>5G ProSe UE-to-</w:t>
        </w:r>
        <w:r>
          <w:t>UE</w:t>
        </w:r>
        <w:r w:rsidRPr="005B29E9">
          <w:t xml:space="preserve"> Relay</w:t>
        </w:r>
        <w:r>
          <w:t xml:space="preserve"> yet, </w:t>
        </w:r>
      </w:ins>
      <w:ins w:id="42" w:author="Ericsson 7" w:date="2022-09-17T11:28:00Z">
        <w:r w:rsidR="00F04A5A">
          <w:t xml:space="preserve">the </w:t>
        </w:r>
      </w:ins>
      <w:ins w:id="43" w:author="Ericsson 7" w:date="2022-09-17T11:16:00Z">
        <w:r>
          <w:t>discovery procedure is perform</w:t>
        </w:r>
        <w:r w:rsidRPr="005B29E9">
          <w:t>ed</w:t>
        </w:r>
        <w:r>
          <w:t xml:space="preserve">. </w:t>
        </w:r>
      </w:ins>
    </w:p>
    <w:p w14:paraId="3ADF39C8" w14:textId="57FEC06B" w:rsidR="0027316E" w:rsidRDefault="0027316E" w:rsidP="0027316E">
      <w:pPr>
        <w:pStyle w:val="B1"/>
        <w:keepNext/>
        <w:keepLines/>
        <w:ind w:left="709" w:hanging="425"/>
        <w:rPr>
          <w:ins w:id="44" w:author="Ericsson3" w:date="2022-10-12T16:46:00Z"/>
        </w:rPr>
      </w:pPr>
      <w:ins w:id="45" w:author="Ericsson 7" w:date="2022-09-17T11:16:00Z">
        <w:r>
          <w:t>2</w:t>
        </w:r>
        <w:r w:rsidRPr="005B29E9">
          <w:t>.</w:t>
        </w:r>
        <w:r w:rsidRPr="005B29E9">
          <w:tab/>
        </w:r>
      </w:ins>
      <w:ins w:id="46" w:author="Ericsson 7" w:date="2022-09-17T11:19:00Z">
        <w:r>
          <w:t>T</w:t>
        </w:r>
      </w:ins>
      <w:ins w:id="47" w:author="Ericsson 7" w:date="2022-09-17T11:16:00Z">
        <w:r>
          <w:t xml:space="preserve">he </w:t>
        </w:r>
        <w:r w:rsidRPr="005B29E9">
          <w:t>5G ProSe UE-to-</w:t>
        </w:r>
        <w:r>
          <w:t>UE</w:t>
        </w:r>
        <w:r w:rsidRPr="005B29E9">
          <w:t xml:space="preserve"> </w:t>
        </w:r>
        <w:r>
          <w:t>Relay</w:t>
        </w:r>
        <w:r w:rsidRPr="005B29E9">
          <w:t xml:space="preserve"> sends a Direct Communication </w:t>
        </w:r>
        <w:r>
          <w:t>Invite</w:t>
        </w:r>
        <w:r w:rsidRPr="005B29E9">
          <w:t xml:space="preserve"> that contains Relay Service Code to the 5G ProSe </w:t>
        </w:r>
        <w:r>
          <w:t xml:space="preserve">Target </w:t>
        </w:r>
        <w:r w:rsidRPr="005B29E9">
          <w:t xml:space="preserve">UE. </w:t>
        </w:r>
      </w:ins>
    </w:p>
    <w:p w14:paraId="6328B36B" w14:textId="0158F6CB" w:rsidR="00D63992" w:rsidRPr="00EE4E86" w:rsidRDefault="00D63992" w:rsidP="00EE4E86">
      <w:pPr>
        <w:pStyle w:val="EditorsNote"/>
        <w:rPr>
          <w:ins w:id="48" w:author="Ericsson 7" w:date="2022-09-17T11:16:00Z"/>
        </w:rPr>
        <w:pPrChange w:id="49" w:author="Ericsson3" w:date="2022-10-12T16:48:00Z">
          <w:pPr>
            <w:pStyle w:val="B1"/>
            <w:keepNext/>
            <w:keepLines/>
            <w:ind w:left="709" w:hanging="425"/>
          </w:pPr>
        </w:pPrChange>
      </w:pPr>
      <w:ins w:id="50" w:author="Ericsson3" w:date="2022-10-12T16:46:00Z">
        <w:r w:rsidRPr="00EE4E86">
          <w:t xml:space="preserve">Editor’s Note: </w:t>
        </w:r>
      </w:ins>
      <w:ins w:id="51" w:author="Ericsson3" w:date="2022-10-12T16:47:00Z">
        <w:r w:rsidR="00265D38" w:rsidRPr="00EE4E86">
          <w:t xml:space="preserve">The need </w:t>
        </w:r>
        <w:r w:rsidR="00265D38" w:rsidRPr="00EE4E86">
          <w:rPr>
            <w:rPrChange w:id="52" w:author="Ericsson3" w:date="2022-10-12T16:48:00Z">
              <w:rPr>
                <w:rFonts w:eastAsia="Times New Roman"/>
                <w:lang w:val="en-US"/>
              </w:rPr>
            </w:rPrChange>
          </w:rPr>
          <w:t xml:space="preserve">for </w:t>
        </w:r>
        <w:r w:rsidR="00C75B5A" w:rsidRPr="00EE4E86">
          <w:rPr>
            <w:rPrChange w:id="53" w:author="Ericsson3" w:date="2022-10-12T16:48:00Z">
              <w:rPr>
                <w:rFonts w:eastAsia="Times New Roman"/>
                <w:lang w:val="en-US"/>
              </w:rPr>
            </w:rPrChange>
          </w:rPr>
          <w:t xml:space="preserve">the </w:t>
        </w:r>
        <w:r w:rsidR="00265D38" w:rsidRPr="00EE4E86">
          <w:rPr>
            <w:rPrChange w:id="54" w:author="Ericsson3" w:date="2022-10-12T16:48:00Z">
              <w:rPr>
                <w:rFonts w:eastAsia="Times New Roman"/>
                <w:lang w:val="en-US"/>
              </w:rPr>
            </w:rPrChange>
          </w:rPr>
          <w:t>new D</w:t>
        </w:r>
        <w:r w:rsidR="00C75B5A" w:rsidRPr="00EE4E86">
          <w:rPr>
            <w:rPrChange w:id="55" w:author="Ericsson3" w:date="2022-10-12T16:48:00Z">
              <w:rPr>
                <w:rFonts w:eastAsia="Times New Roman"/>
                <w:lang w:val="en-US"/>
              </w:rPr>
            </w:rPrChange>
          </w:rPr>
          <w:t xml:space="preserve">irect </w:t>
        </w:r>
        <w:r w:rsidR="00265D38" w:rsidRPr="00EE4E86">
          <w:rPr>
            <w:rPrChange w:id="56" w:author="Ericsson3" w:date="2022-10-12T16:48:00Z">
              <w:rPr>
                <w:rFonts w:eastAsia="Times New Roman"/>
                <w:lang w:val="en-US"/>
              </w:rPr>
            </w:rPrChange>
          </w:rPr>
          <w:t>C</w:t>
        </w:r>
        <w:r w:rsidR="00C75B5A" w:rsidRPr="00EE4E86">
          <w:rPr>
            <w:rPrChange w:id="57" w:author="Ericsson3" w:date="2022-10-12T16:48:00Z">
              <w:rPr>
                <w:rFonts w:eastAsia="Times New Roman"/>
                <w:lang w:val="en-US"/>
              </w:rPr>
            </w:rPrChange>
          </w:rPr>
          <w:t>ommunication</w:t>
        </w:r>
        <w:r w:rsidR="00265D38" w:rsidRPr="00EE4E86">
          <w:rPr>
            <w:rPrChange w:id="58" w:author="Ericsson3" w:date="2022-10-12T16:48:00Z">
              <w:rPr>
                <w:rFonts w:eastAsia="Times New Roman"/>
                <w:lang w:val="en-US"/>
              </w:rPr>
            </w:rPrChange>
          </w:rPr>
          <w:t xml:space="preserve"> Invite </w:t>
        </w:r>
      </w:ins>
      <w:ins w:id="59" w:author="Ericsson3" w:date="2022-10-12T16:48:00Z">
        <w:r w:rsidR="00EE4E86">
          <w:t xml:space="preserve">message </w:t>
        </w:r>
      </w:ins>
      <w:ins w:id="60" w:author="Ericsson3" w:date="2022-10-12T16:47:00Z">
        <w:r w:rsidR="00265D38" w:rsidRPr="00EE4E86">
          <w:rPr>
            <w:rPrChange w:id="61" w:author="Ericsson3" w:date="2022-10-12T16:48:00Z">
              <w:rPr>
                <w:rFonts w:eastAsia="Times New Roman"/>
                <w:lang w:val="en-US"/>
              </w:rPr>
            </w:rPrChange>
          </w:rPr>
          <w:t>is FFS in coordination with SA2</w:t>
        </w:r>
      </w:ins>
      <w:ins w:id="62" w:author="Ericsson3" w:date="2022-10-12T16:46:00Z">
        <w:r w:rsidRPr="00EE4E86">
          <w:t>.</w:t>
        </w:r>
      </w:ins>
    </w:p>
    <w:p w14:paraId="20B88A1F" w14:textId="5E15889E" w:rsidR="0027316E" w:rsidRDefault="0027316E" w:rsidP="0027316E">
      <w:pPr>
        <w:pStyle w:val="B1"/>
        <w:ind w:left="709" w:hanging="425"/>
        <w:rPr>
          <w:ins w:id="63" w:author="Ericsson 7" w:date="2022-09-17T11:16:00Z"/>
        </w:rPr>
      </w:pPr>
      <w:ins w:id="64" w:author="Ericsson 7" w:date="2022-09-17T11:16:00Z">
        <w:r>
          <w:t>3-7</w:t>
        </w:r>
        <w:r w:rsidRPr="005B29E9">
          <w:t>.</w:t>
        </w:r>
        <w:r w:rsidRPr="005B29E9">
          <w:tab/>
        </w:r>
        <w:r>
          <w:t>Step 3-7 are same as step 2-6 of clause 6.3.2</w:t>
        </w:r>
      </w:ins>
      <w:ins w:id="65" w:author="Darren Wang" w:date="2022-09-26T20:12:00Z">
        <w:r w:rsidR="00767678">
          <w:t>.1</w:t>
        </w:r>
      </w:ins>
      <w:ins w:id="66" w:author="Ericsson 7" w:date="2022-09-17T11:16:00Z">
        <w:r>
          <w:t xml:space="preserve">, where the </w:t>
        </w:r>
        <w:r w:rsidRPr="005B29E9">
          <w:t xml:space="preserve">5G ProSe </w:t>
        </w:r>
        <w:r>
          <w:t xml:space="preserve">Target </w:t>
        </w:r>
        <w:r w:rsidRPr="005B29E9">
          <w:t>UE</w:t>
        </w:r>
        <w:r>
          <w:t xml:space="preserve"> acts the role of the </w:t>
        </w:r>
        <w:r w:rsidRPr="005B29E9">
          <w:t xml:space="preserve">5G ProSe </w:t>
        </w:r>
        <w:r>
          <w:t xml:space="preserve">Source </w:t>
        </w:r>
        <w:r w:rsidRPr="005B29E9">
          <w:t>UE</w:t>
        </w:r>
        <w:r>
          <w:t>.</w:t>
        </w:r>
      </w:ins>
    </w:p>
    <w:p w14:paraId="69212CC2" w14:textId="77777777" w:rsidR="0027316E" w:rsidRPr="00E43474" w:rsidRDefault="0027316E" w:rsidP="0027316E">
      <w:pPr>
        <w:pStyle w:val="Heading3"/>
      </w:pPr>
      <w:bookmarkStart w:id="67" w:name="_Toc112749620"/>
      <w:bookmarkStart w:id="68" w:name="_Toc112948991"/>
      <w:r w:rsidRPr="00E43474">
        <w:t>6.</w:t>
      </w:r>
      <w:r>
        <w:rPr>
          <w:rFonts w:hint="eastAsia"/>
          <w:lang w:eastAsia="zh-CN"/>
        </w:rPr>
        <w:t>3</w:t>
      </w:r>
      <w:r w:rsidRPr="00E43474">
        <w:t>.</w:t>
      </w:r>
      <w:r w:rsidRPr="00E43474">
        <w:rPr>
          <w:rFonts w:hint="eastAsia"/>
          <w:lang w:eastAsia="zh-CN"/>
        </w:rPr>
        <w:t>3</w:t>
      </w:r>
      <w:r w:rsidRPr="00E43474">
        <w:tab/>
        <w:t>Evaluation</w:t>
      </w:r>
      <w:bookmarkEnd w:id="67"/>
      <w:bookmarkEnd w:id="68"/>
    </w:p>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1DAA7" w14:textId="77777777" w:rsidR="00B030AA" w:rsidRDefault="00B030AA" w:rsidP="0078794C">
      <w:pPr>
        <w:spacing w:after="0"/>
      </w:pPr>
      <w:r>
        <w:separator/>
      </w:r>
    </w:p>
  </w:endnote>
  <w:endnote w:type="continuationSeparator" w:id="0">
    <w:p w14:paraId="649327B5" w14:textId="77777777" w:rsidR="00B030AA" w:rsidRDefault="00B030AA" w:rsidP="0078794C">
      <w:pPr>
        <w:spacing w:after="0"/>
      </w:pPr>
      <w:r>
        <w:continuationSeparator/>
      </w:r>
    </w:p>
  </w:endnote>
  <w:endnote w:type="continuationNotice" w:id="1">
    <w:p w14:paraId="216E6DC8" w14:textId="77777777" w:rsidR="00B030AA" w:rsidRDefault="00B030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FAD9" w14:textId="77777777" w:rsidR="00B030AA" w:rsidRDefault="00B030AA" w:rsidP="0078794C">
      <w:pPr>
        <w:spacing w:after="0"/>
      </w:pPr>
      <w:r>
        <w:separator/>
      </w:r>
    </w:p>
  </w:footnote>
  <w:footnote w:type="continuationSeparator" w:id="0">
    <w:p w14:paraId="4E144B76" w14:textId="77777777" w:rsidR="00B030AA" w:rsidRDefault="00B030AA" w:rsidP="0078794C">
      <w:pPr>
        <w:spacing w:after="0"/>
      </w:pPr>
      <w:r>
        <w:continuationSeparator/>
      </w:r>
    </w:p>
  </w:footnote>
  <w:footnote w:type="continuationNotice" w:id="1">
    <w:p w14:paraId="3D8C079B" w14:textId="77777777" w:rsidR="00B030AA" w:rsidRDefault="00B030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7D8"/>
    <w:multiLevelType w:val="hybridMultilevel"/>
    <w:tmpl w:val="22020B88"/>
    <w:lvl w:ilvl="0" w:tplc="04090001">
      <w:start w:val="1"/>
      <w:numFmt w:val="bullet"/>
      <w:lvlText w:val=""/>
      <w:lvlJc w:val="left"/>
      <w:pPr>
        <w:ind w:left="4770" w:hanging="360"/>
      </w:pPr>
      <w:rPr>
        <w:rFonts w:ascii="Symbol" w:hAnsi="Symbol" w:hint="default"/>
      </w:rPr>
    </w:lvl>
    <w:lvl w:ilvl="1" w:tplc="04090003" w:tentative="1">
      <w:start w:val="1"/>
      <w:numFmt w:val="bullet"/>
      <w:lvlText w:val="o"/>
      <w:lvlJc w:val="left"/>
      <w:pPr>
        <w:ind w:left="5490" w:hanging="360"/>
      </w:pPr>
      <w:rPr>
        <w:rFonts w:ascii="Courier New" w:hAnsi="Courier New" w:cs="Courier New" w:hint="default"/>
      </w:rPr>
    </w:lvl>
    <w:lvl w:ilvl="2" w:tplc="04090005" w:tentative="1">
      <w:start w:val="1"/>
      <w:numFmt w:val="bullet"/>
      <w:lvlText w:val=""/>
      <w:lvlJc w:val="left"/>
      <w:pPr>
        <w:ind w:left="6210" w:hanging="360"/>
      </w:pPr>
      <w:rPr>
        <w:rFonts w:ascii="Wingdings" w:hAnsi="Wingdings" w:hint="default"/>
      </w:rPr>
    </w:lvl>
    <w:lvl w:ilvl="3" w:tplc="04090001" w:tentative="1">
      <w:start w:val="1"/>
      <w:numFmt w:val="bullet"/>
      <w:lvlText w:val=""/>
      <w:lvlJc w:val="left"/>
      <w:pPr>
        <w:ind w:left="6930" w:hanging="360"/>
      </w:pPr>
      <w:rPr>
        <w:rFonts w:ascii="Symbol" w:hAnsi="Symbol" w:hint="default"/>
      </w:rPr>
    </w:lvl>
    <w:lvl w:ilvl="4" w:tplc="04090003" w:tentative="1">
      <w:start w:val="1"/>
      <w:numFmt w:val="bullet"/>
      <w:lvlText w:val="o"/>
      <w:lvlJc w:val="left"/>
      <w:pPr>
        <w:ind w:left="7650" w:hanging="360"/>
      </w:pPr>
      <w:rPr>
        <w:rFonts w:ascii="Courier New" w:hAnsi="Courier New" w:cs="Courier New" w:hint="default"/>
      </w:rPr>
    </w:lvl>
    <w:lvl w:ilvl="5" w:tplc="04090005" w:tentative="1">
      <w:start w:val="1"/>
      <w:numFmt w:val="bullet"/>
      <w:lvlText w:val=""/>
      <w:lvlJc w:val="left"/>
      <w:pPr>
        <w:ind w:left="8370" w:hanging="360"/>
      </w:pPr>
      <w:rPr>
        <w:rFonts w:ascii="Wingdings" w:hAnsi="Wingdings" w:hint="default"/>
      </w:rPr>
    </w:lvl>
    <w:lvl w:ilvl="6" w:tplc="04090001" w:tentative="1">
      <w:start w:val="1"/>
      <w:numFmt w:val="bullet"/>
      <w:lvlText w:val=""/>
      <w:lvlJc w:val="left"/>
      <w:pPr>
        <w:ind w:left="9090" w:hanging="360"/>
      </w:pPr>
      <w:rPr>
        <w:rFonts w:ascii="Symbol" w:hAnsi="Symbol" w:hint="default"/>
      </w:rPr>
    </w:lvl>
    <w:lvl w:ilvl="7" w:tplc="04090003" w:tentative="1">
      <w:start w:val="1"/>
      <w:numFmt w:val="bullet"/>
      <w:lvlText w:val="o"/>
      <w:lvlJc w:val="left"/>
      <w:pPr>
        <w:ind w:left="9810" w:hanging="360"/>
      </w:pPr>
      <w:rPr>
        <w:rFonts w:ascii="Courier New" w:hAnsi="Courier New" w:cs="Courier New" w:hint="default"/>
      </w:rPr>
    </w:lvl>
    <w:lvl w:ilvl="8" w:tplc="04090005" w:tentative="1">
      <w:start w:val="1"/>
      <w:numFmt w:val="bullet"/>
      <w:lvlText w:val=""/>
      <w:lvlJc w:val="left"/>
      <w:pPr>
        <w:ind w:left="10530" w:hanging="360"/>
      </w:pPr>
      <w:rPr>
        <w:rFonts w:ascii="Wingdings" w:hAnsi="Wingdings" w:hint="default"/>
      </w:rPr>
    </w:lvl>
  </w:abstractNum>
  <w:abstractNum w:abstractNumId="1" w15:restartNumberingAfterBreak="0">
    <w:nsid w:val="1BBD6941"/>
    <w:multiLevelType w:val="hybridMultilevel"/>
    <w:tmpl w:val="E4A664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980566"/>
    <w:multiLevelType w:val="hybridMultilevel"/>
    <w:tmpl w:val="8794A6E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4E373E"/>
    <w:multiLevelType w:val="hybridMultilevel"/>
    <w:tmpl w:val="61A6B2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6"/>
  </w:num>
  <w:num w:numId="6">
    <w:abstractNumId w:val="1"/>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Darren Wang">
    <w15:presenceInfo w15:providerId="None" w15:userId="Darren Wang"/>
  </w15:person>
  <w15:person w15:author="Ericsson 7">
    <w15:presenceInfo w15:providerId="None" w15:userId="Ericsson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26852"/>
    <w:rsid w:val="00046389"/>
    <w:rsid w:val="0005090A"/>
    <w:rsid w:val="00074722"/>
    <w:rsid w:val="00081064"/>
    <w:rsid w:val="000819D8"/>
    <w:rsid w:val="0008485B"/>
    <w:rsid w:val="000934A6"/>
    <w:rsid w:val="000A2C6C"/>
    <w:rsid w:val="000A4660"/>
    <w:rsid w:val="000B2EF1"/>
    <w:rsid w:val="000B4982"/>
    <w:rsid w:val="000B5758"/>
    <w:rsid w:val="000C2F20"/>
    <w:rsid w:val="000C5379"/>
    <w:rsid w:val="000C748E"/>
    <w:rsid w:val="000D1B5B"/>
    <w:rsid w:val="000E76E3"/>
    <w:rsid w:val="000F44C1"/>
    <w:rsid w:val="0010197B"/>
    <w:rsid w:val="0010401F"/>
    <w:rsid w:val="00110146"/>
    <w:rsid w:val="00112FC3"/>
    <w:rsid w:val="001131B3"/>
    <w:rsid w:val="00132E7F"/>
    <w:rsid w:val="001432BE"/>
    <w:rsid w:val="00145D6F"/>
    <w:rsid w:val="00172A27"/>
    <w:rsid w:val="00173FA3"/>
    <w:rsid w:val="00181B9C"/>
    <w:rsid w:val="00184B6F"/>
    <w:rsid w:val="001861E5"/>
    <w:rsid w:val="001A0B0A"/>
    <w:rsid w:val="001A3783"/>
    <w:rsid w:val="001B1652"/>
    <w:rsid w:val="001C3EC8"/>
    <w:rsid w:val="001D2BD4"/>
    <w:rsid w:val="001D6911"/>
    <w:rsid w:val="001D7200"/>
    <w:rsid w:val="001E1FD7"/>
    <w:rsid w:val="001E46E6"/>
    <w:rsid w:val="001F2F6C"/>
    <w:rsid w:val="00201947"/>
    <w:rsid w:val="0020395B"/>
    <w:rsid w:val="002046CB"/>
    <w:rsid w:val="00204DC9"/>
    <w:rsid w:val="002062C0"/>
    <w:rsid w:val="00210CB7"/>
    <w:rsid w:val="00215130"/>
    <w:rsid w:val="00225FB4"/>
    <w:rsid w:val="00230002"/>
    <w:rsid w:val="00244C9A"/>
    <w:rsid w:val="00247216"/>
    <w:rsid w:val="00251D1F"/>
    <w:rsid w:val="00255B36"/>
    <w:rsid w:val="002565D2"/>
    <w:rsid w:val="00264D3A"/>
    <w:rsid w:val="00265D38"/>
    <w:rsid w:val="00266346"/>
    <w:rsid w:val="0027316E"/>
    <w:rsid w:val="00285EA3"/>
    <w:rsid w:val="002878F3"/>
    <w:rsid w:val="0028791D"/>
    <w:rsid w:val="0029594D"/>
    <w:rsid w:val="002A1857"/>
    <w:rsid w:val="002B60F2"/>
    <w:rsid w:val="002C5BCC"/>
    <w:rsid w:val="002C7134"/>
    <w:rsid w:val="002C7F38"/>
    <w:rsid w:val="002D4B0E"/>
    <w:rsid w:val="002D7A95"/>
    <w:rsid w:val="00303A4D"/>
    <w:rsid w:val="0030628A"/>
    <w:rsid w:val="00332886"/>
    <w:rsid w:val="003462D6"/>
    <w:rsid w:val="0035122B"/>
    <w:rsid w:val="00353451"/>
    <w:rsid w:val="00371032"/>
    <w:rsid w:val="00371B44"/>
    <w:rsid w:val="00374716"/>
    <w:rsid w:val="003857E5"/>
    <w:rsid w:val="003875BB"/>
    <w:rsid w:val="003A4A93"/>
    <w:rsid w:val="003A73A3"/>
    <w:rsid w:val="003C122B"/>
    <w:rsid w:val="003C1331"/>
    <w:rsid w:val="003C5A97"/>
    <w:rsid w:val="003C7A04"/>
    <w:rsid w:val="003D390C"/>
    <w:rsid w:val="003D40C7"/>
    <w:rsid w:val="003E665E"/>
    <w:rsid w:val="003F52B2"/>
    <w:rsid w:val="003F7398"/>
    <w:rsid w:val="0040423B"/>
    <w:rsid w:val="004070DE"/>
    <w:rsid w:val="00407F65"/>
    <w:rsid w:val="004208AC"/>
    <w:rsid w:val="00426F54"/>
    <w:rsid w:val="00440414"/>
    <w:rsid w:val="004407B0"/>
    <w:rsid w:val="004550B1"/>
    <w:rsid w:val="004558E9"/>
    <w:rsid w:val="0045777E"/>
    <w:rsid w:val="00467B3A"/>
    <w:rsid w:val="00483A18"/>
    <w:rsid w:val="004959AC"/>
    <w:rsid w:val="004B3753"/>
    <w:rsid w:val="004C31D2"/>
    <w:rsid w:val="004C597D"/>
    <w:rsid w:val="004D55C2"/>
    <w:rsid w:val="004D718F"/>
    <w:rsid w:val="004E0980"/>
    <w:rsid w:val="004F0E6C"/>
    <w:rsid w:val="004F3275"/>
    <w:rsid w:val="00513316"/>
    <w:rsid w:val="00517BD3"/>
    <w:rsid w:val="00520085"/>
    <w:rsid w:val="00521131"/>
    <w:rsid w:val="00526576"/>
    <w:rsid w:val="00527C0B"/>
    <w:rsid w:val="00540A6D"/>
    <w:rsid w:val="005410F6"/>
    <w:rsid w:val="005452F0"/>
    <w:rsid w:val="005729C4"/>
    <w:rsid w:val="0059227B"/>
    <w:rsid w:val="00592654"/>
    <w:rsid w:val="005967D8"/>
    <w:rsid w:val="005B03A0"/>
    <w:rsid w:val="005B0966"/>
    <w:rsid w:val="005B6238"/>
    <w:rsid w:val="005B795D"/>
    <w:rsid w:val="005C05F7"/>
    <w:rsid w:val="005C3714"/>
    <w:rsid w:val="005C4E01"/>
    <w:rsid w:val="005D7D2E"/>
    <w:rsid w:val="005D7DD0"/>
    <w:rsid w:val="005F1D84"/>
    <w:rsid w:val="0060514A"/>
    <w:rsid w:val="00613820"/>
    <w:rsid w:val="0063423F"/>
    <w:rsid w:val="006416B1"/>
    <w:rsid w:val="00652248"/>
    <w:rsid w:val="00657B80"/>
    <w:rsid w:val="0066784C"/>
    <w:rsid w:val="00675B3C"/>
    <w:rsid w:val="00676CD9"/>
    <w:rsid w:val="0068131B"/>
    <w:rsid w:val="0068227F"/>
    <w:rsid w:val="00692866"/>
    <w:rsid w:val="0069495C"/>
    <w:rsid w:val="00695A22"/>
    <w:rsid w:val="00696A8E"/>
    <w:rsid w:val="006B0163"/>
    <w:rsid w:val="006D340A"/>
    <w:rsid w:val="006E0D58"/>
    <w:rsid w:val="006E3D04"/>
    <w:rsid w:val="006F5722"/>
    <w:rsid w:val="006F5EB6"/>
    <w:rsid w:val="007077C4"/>
    <w:rsid w:val="00715A1D"/>
    <w:rsid w:val="0072502B"/>
    <w:rsid w:val="00725F37"/>
    <w:rsid w:val="0075086E"/>
    <w:rsid w:val="0075474E"/>
    <w:rsid w:val="00760BB0"/>
    <w:rsid w:val="0076157A"/>
    <w:rsid w:val="0076361A"/>
    <w:rsid w:val="00767678"/>
    <w:rsid w:val="00771619"/>
    <w:rsid w:val="00777D72"/>
    <w:rsid w:val="00784593"/>
    <w:rsid w:val="0078794C"/>
    <w:rsid w:val="007946BB"/>
    <w:rsid w:val="007A00EF"/>
    <w:rsid w:val="007A5195"/>
    <w:rsid w:val="007B19EA"/>
    <w:rsid w:val="007C0A2D"/>
    <w:rsid w:val="007C27B0"/>
    <w:rsid w:val="007C4172"/>
    <w:rsid w:val="007D0488"/>
    <w:rsid w:val="007E537E"/>
    <w:rsid w:val="007E650F"/>
    <w:rsid w:val="007F300B"/>
    <w:rsid w:val="008014C3"/>
    <w:rsid w:val="008038DE"/>
    <w:rsid w:val="00813FD6"/>
    <w:rsid w:val="00850812"/>
    <w:rsid w:val="00876B9A"/>
    <w:rsid w:val="008841F2"/>
    <w:rsid w:val="00885D38"/>
    <w:rsid w:val="008933BF"/>
    <w:rsid w:val="00894ABB"/>
    <w:rsid w:val="008A10C4"/>
    <w:rsid w:val="008B0248"/>
    <w:rsid w:val="008C571F"/>
    <w:rsid w:val="008C7DDE"/>
    <w:rsid w:val="008D1360"/>
    <w:rsid w:val="008D472A"/>
    <w:rsid w:val="008F3DBD"/>
    <w:rsid w:val="008F5F33"/>
    <w:rsid w:val="009006C6"/>
    <w:rsid w:val="0091046A"/>
    <w:rsid w:val="00925142"/>
    <w:rsid w:val="00926ABD"/>
    <w:rsid w:val="00937115"/>
    <w:rsid w:val="00940A36"/>
    <w:rsid w:val="009438AD"/>
    <w:rsid w:val="00947F4E"/>
    <w:rsid w:val="00951358"/>
    <w:rsid w:val="00952146"/>
    <w:rsid w:val="00962673"/>
    <w:rsid w:val="00963056"/>
    <w:rsid w:val="0096368B"/>
    <w:rsid w:val="00964703"/>
    <w:rsid w:val="00966D47"/>
    <w:rsid w:val="00985722"/>
    <w:rsid w:val="00992312"/>
    <w:rsid w:val="00997974"/>
    <w:rsid w:val="00997C5C"/>
    <w:rsid w:val="009A1345"/>
    <w:rsid w:val="009C0DED"/>
    <w:rsid w:val="009C1D8A"/>
    <w:rsid w:val="009D5808"/>
    <w:rsid w:val="009F0929"/>
    <w:rsid w:val="00A000FD"/>
    <w:rsid w:val="00A05ECD"/>
    <w:rsid w:val="00A17600"/>
    <w:rsid w:val="00A219A7"/>
    <w:rsid w:val="00A37D7F"/>
    <w:rsid w:val="00A46410"/>
    <w:rsid w:val="00A5238B"/>
    <w:rsid w:val="00A57688"/>
    <w:rsid w:val="00A616EA"/>
    <w:rsid w:val="00A73518"/>
    <w:rsid w:val="00A7508C"/>
    <w:rsid w:val="00A7734D"/>
    <w:rsid w:val="00A827E0"/>
    <w:rsid w:val="00A84A94"/>
    <w:rsid w:val="00A86BF7"/>
    <w:rsid w:val="00AC121B"/>
    <w:rsid w:val="00AD1DAA"/>
    <w:rsid w:val="00AF1E23"/>
    <w:rsid w:val="00AF2031"/>
    <w:rsid w:val="00AF7F81"/>
    <w:rsid w:val="00B01AFF"/>
    <w:rsid w:val="00B030AA"/>
    <w:rsid w:val="00B05CC7"/>
    <w:rsid w:val="00B15EE0"/>
    <w:rsid w:val="00B17D16"/>
    <w:rsid w:val="00B21A1D"/>
    <w:rsid w:val="00B231DA"/>
    <w:rsid w:val="00B27E39"/>
    <w:rsid w:val="00B332F9"/>
    <w:rsid w:val="00B350D8"/>
    <w:rsid w:val="00B6327A"/>
    <w:rsid w:val="00B76763"/>
    <w:rsid w:val="00B7732B"/>
    <w:rsid w:val="00B87327"/>
    <w:rsid w:val="00B879F0"/>
    <w:rsid w:val="00BA4BD7"/>
    <w:rsid w:val="00BB3D80"/>
    <w:rsid w:val="00BB662A"/>
    <w:rsid w:val="00BC25AA"/>
    <w:rsid w:val="00BC4496"/>
    <w:rsid w:val="00BF5545"/>
    <w:rsid w:val="00C022E3"/>
    <w:rsid w:val="00C04851"/>
    <w:rsid w:val="00C14768"/>
    <w:rsid w:val="00C303B7"/>
    <w:rsid w:val="00C341C7"/>
    <w:rsid w:val="00C3712F"/>
    <w:rsid w:val="00C372B3"/>
    <w:rsid w:val="00C4712D"/>
    <w:rsid w:val="00C51D76"/>
    <w:rsid w:val="00C555C9"/>
    <w:rsid w:val="00C56AF2"/>
    <w:rsid w:val="00C64F2D"/>
    <w:rsid w:val="00C75B5A"/>
    <w:rsid w:val="00C80066"/>
    <w:rsid w:val="00C9386E"/>
    <w:rsid w:val="00C94F55"/>
    <w:rsid w:val="00C9655B"/>
    <w:rsid w:val="00C96A3B"/>
    <w:rsid w:val="00CA5377"/>
    <w:rsid w:val="00CA7D62"/>
    <w:rsid w:val="00CB07A8"/>
    <w:rsid w:val="00CB74A3"/>
    <w:rsid w:val="00CD4A57"/>
    <w:rsid w:val="00CE304E"/>
    <w:rsid w:val="00CF5382"/>
    <w:rsid w:val="00D226CD"/>
    <w:rsid w:val="00D33604"/>
    <w:rsid w:val="00D3396B"/>
    <w:rsid w:val="00D37B08"/>
    <w:rsid w:val="00D437FF"/>
    <w:rsid w:val="00D5130C"/>
    <w:rsid w:val="00D51EB8"/>
    <w:rsid w:val="00D532EB"/>
    <w:rsid w:val="00D564D8"/>
    <w:rsid w:val="00D62265"/>
    <w:rsid w:val="00D63992"/>
    <w:rsid w:val="00D8512E"/>
    <w:rsid w:val="00D90C43"/>
    <w:rsid w:val="00D91FD3"/>
    <w:rsid w:val="00DA07A3"/>
    <w:rsid w:val="00DA1E58"/>
    <w:rsid w:val="00DB544D"/>
    <w:rsid w:val="00DE4EF2"/>
    <w:rsid w:val="00DF2C0E"/>
    <w:rsid w:val="00E00EFA"/>
    <w:rsid w:val="00E02458"/>
    <w:rsid w:val="00E04DB6"/>
    <w:rsid w:val="00E06FFB"/>
    <w:rsid w:val="00E1301C"/>
    <w:rsid w:val="00E16A5F"/>
    <w:rsid w:val="00E17510"/>
    <w:rsid w:val="00E22C5F"/>
    <w:rsid w:val="00E30155"/>
    <w:rsid w:val="00E6362E"/>
    <w:rsid w:val="00E7213A"/>
    <w:rsid w:val="00E73BB3"/>
    <w:rsid w:val="00E75231"/>
    <w:rsid w:val="00E75EF5"/>
    <w:rsid w:val="00E763C9"/>
    <w:rsid w:val="00E91FE1"/>
    <w:rsid w:val="00E95AF5"/>
    <w:rsid w:val="00EA5E95"/>
    <w:rsid w:val="00EB444A"/>
    <w:rsid w:val="00EB4A11"/>
    <w:rsid w:val="00EB7054"/>
    <w:rsid w:val="00EC74AD"/>
    <w:rsid w:val="00ED0826"/>
    <w:rsid w:val="00ED4954"/>
    <w:rsid w:val="00EE0943"/>
    <w:rsid w:val="00EE33A2"/>
    <w:rsid w:val="00EE4E86"/>
    <w:rsid w:val="00EF184C"/>
    <w:rsid w:val="00EF2692"/>
    <w:rsid w:val="00F04845"/>
    <w:rsid w:val="00F04A5A"/>
    <w:rsid w:val="00F14C04"/>
    <w:rsid w:val="00F3158D"/>
    <w:rsid w:val="00F4433C"/>
    <w:rsid w:val="00F51162"/>
    <w:rsid w:val="00F53B75"/>
    <w:rsid w:val="00F572C3"/>
    <w:rsid w:val="00F67A1C"/>
    <w:rsid w:val="00F72336"/>
    <w:rsid w:val="00F731EC"/>
    <w:rsid w:val="00F82750"/>
    <w:rsid w:val="00F82C5B"/>
    <w:rsid w:val="00F84B81"/>
    <w:rsid w:val="00F8555F"/>
    <w:rsid w:val="00FB5268"/>
    <w:rsid w:val="00FC7D64"/>
    <w:rsid w:val="00FD4775"/>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FB029"/>
  <w15:chartTrackingRefBased/>
  <w15:docId w15:val="{FACE8412-03F8-4698-B454-C0950613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aliases w:val="EN"/>
    <w:basedOn w:val="NO"/>
    <w:link w:val="EditorsNoteCharChar"/>
    <w:qFormat/>
    <w:rPr>
      <w:color w:val="FF0000"/>
    </w:rPr>
  </w:style>
  <w:style w:type="paragraph" w:customStyle="1" w:styleId="TF">
    <w:name w:val="TF"/>
    <w:basedOn w:val="TH"/>
    <w:link w:val="TFChar"/>
    <w:qFormat/>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 w:type="character" w:customStyle="1" w:styleId="EditorsNoteCharChar">
    <w:name w:val="Editor's Note Char Char"/>
    <w:link w:val="EditorsNote"/>
    <w:rsid w:val="00F443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2079369">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351297842">
      <w:bodyDiv w:val="1"/>
      <w:marLeft w:val="0"/>
      <w:marRight w:val="0"/>
      <w:marTop w:val="0"/>
      <w:marBottom w:val="0"/>
      <w:divBdr>
        <w:top w:val="none" w:sz="0" w:space="0" w:color="auto"/>
        <w:left w:val="none" w:sz="0" w:space="0" w:color="auto"/>
        <w:bottom w:val="none" w:sz="0" w:space="0" w:color="auto"/>
        <w:right w:val="none" w:sz="0" w:space="0" w:color="auto"/>
      </w:divBdr>
    </w:div>
    <w:div w:id="829442343">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1505510895">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ADQ376F6HWTR-1074192144-4218</_dlc_DocId>
    <_dlc_DocIdUrl xmlns="4397fad0-70af-449d-b129-6cf6df26877a">
      <Url>https://ericsson.sharepoint.com/sites/SRT/3GPP/_layouts/15/DocIdRedir.aspx?ID=ADQ376F6HWTR-1074192144-4218</Url>
      <Description>ADQ376F6HWTR-1074192144-4218</Description>
    </_dlc_DocIdUrl>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2.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4.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5.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558A7E-33B8-49EE-86A0-0C0B2CAD3A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9</cp:revision>
  <dcterms:created xsi:type="dcterms:W3CDTF">2022-10-03T10:34:00Z</dcterms:created>
  <dcterms:modified xsi:type="dcterms:W3CDTF">2022-10-12T14:48:00Z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b56a6769-57b0-4af9-90f8-8f47f0e14f9a</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