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CE88F" w14:textId="4B388429" w:rsidR="006744DC" w:rsidRDefault="006744DC" w:rsidP="006744D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#108e-AdHoc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Ericsson3" w:date="2022-10-13T11:33:00Z">
        <w:r w:rsidR="00C63412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S3-22</w:t>
      </w:r>
      <w:r w:rsidR="005D0928">
        <w:rPr>
          <w:b/>
          <w:i/>
          <w:noProof/>
          <w:sz w:val="28"/>
        </w:rPr>
        <w:t>2792</w:t>
      </w:r>
      <w:ins w:id="1" w:author="Ericsson3" w:date="2022-10-13T11:33:00Z">
        <w:r w:rsidR="00C63412">
          <w:rPr>
            <w:b/>
            <w:i/>
            <w:noProof/>
            <w:sz w:val="28"/>
          </w:rPr>
          <w:t>-r1</w:t>
        </w:r>
      </w:ins>
    </w:p>
    <w:p w14:paraId="6C827FFA" w14:textId="77777777" w:rsidR="006744DC" w:rsidRPr="00891986" w:rsidRDefault="006744DC" w:rsidP="006744DC">
      <w:pPr>
        <w:pStyle w:val="CRCoverPage"/>
        <w:outlineLvl w:val="0"/>
        <w:rPr>
          <w:b/>
          <w:bCs/>
          <w:noProof/>
          <w:sz w:val="24"/>
        </w:rPr>
      </w:pPr>
      <w:r w:rsidRPr="00891986">
        <w:rPr>
          <w:b/>
          <w:bCs/>
          <w:sz w:val="24"/>
        </w:rPr>
        <w:t>e-meeting, 10 - 14 October 2022</w:t>
      </w:r>
    </w:p>
    <w:p w14:paraId="06B63473" w14:textId="77777777" w:rsidR="00E75EF5" w:rsidRDefault="00E75EF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06C984" w14:textId="77777777" w:rsidR="00E75EF5" w:rsidRDefault="00E75E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5474E">
        <w:rPr>
          <w:rFonts w:ascii="Arial" w:hAnsi="Arial"/>
          <w:b/>
          <w:lang w:val="en-US"/>
        </w:rPr>
        <w:t>Ericsson</w:t>
      </w:r>
    </w:p>
    <w:p w14:paraId="7A6D8718" w14:textId="6CA15AA6" w:rsidR="00E75EF5" w:rsidRDefault="00E75E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lang w:val="en-US" w:eastAsia="zh-CN"/>
        </w:rPr>
        <w:t xml:space="preserve">New KI: </w:t>
      </w:r>
      <w:r w:rsidR="00B179C8" w:rsidRPr="00B179C8">
        <w:rPr>
          <w:rFonts w:ascii="Arial" w:hAnsi="Arial" w:cs="Arial"/>
          <w:b/>
          <w:bCs/>
        </w:rPr>
        <w:t xml:space="preserve">Support for Emergency </w:t>
      </w:r>
      <w:r w:rsidR="00D04F8A">
        <w:rPr>
          <w:rFonts w:ascii="Arial" w:hAnsi="Arial" w:cs="Arial"/>
          <w:b/>
          <w:bCs/>
        </w:rPr>
        <w:t>service</w:t>
      </w:r>
      <w:r w:rsidR="00B179C8" w:rsidRPr="00B179C8">
        <w:rPr>
          <w:rFonts w:ascii="Arial" w:hAnsi="Arial" w:cs="Arial"/>
          <w:b/>
          <w:bCs/>
        </w:rPr>
        <w:t xml:space="preserve"> </w:t>
      </w:r>
      <w:r w:rsidR="00424330">
        <w:rPr>
          <w:rFonts w:ascii="Arial" w:hAnsi="Arial" w:cs="Arial"/>
          <w:b/>
          <w:bCs/>
          <w:lang w:eastAsia="ko-KR"/>
        </w:rPr>
        <w:t>over</w:t>
      </w:r>
      <w:r w:rsidR="00B179C8" w:rsidRPr="00B179C8">
        <w:rPr>
          <w:rFonts w:ascii="Arial" w:hAnsi="Arial" w:cs="Arial"/>
          <w:b/>
          <w:bCs/>
          <w:lang w:eastAsia="ko-KR"/>
        </w:rPr>
        <w:t xml:space="preserve"> UE</w:t>
      </w:r>
      <w:r w:rsidR="00B179C8" w:rsidRPr="00B179C8">
        <w:rPr>
          <w:rFonts w:ascii="Arial" w:hAnsi="Arial" w:cs="Arial"/>
          <w:b/>
          <w:bCs/>
          <w:lang w:eastAsia="zh-CN"/>
        </w:rPr>
        <w:t>-</w:t>
      </w:r>
      <w:r w:rsidR="00B179C8" w:rsidRPr="00B179C8">
        <w:rPr>
          <w:rFonts w:ascii="Arial" w:hAnsi="Arial" w:cs="Arial"/>
          <w:b/>
          <w:bCs/>
          <w:lang w:eastAsia="ko-KR"/>
        </w:rPr>
        <w:t>to</w:t>
      </w:r>
      <w:r w:rsidR="00B179C8" w:rsidRPr="00B179C8">
        <w:rPr>
          <w:rFonts w:ascii="Arial" w:hAnsi="Arial" w:cs="Arial"/>
          <w:b/>
          <w:bCs/>
          <w:lang w:eastAsia="zh-CN"/>
        </w:rPr>
        <w:t>-</w:t>
      </w:r>
      <w:r w:rsidR="00B179C8" w:rsidRPr="00B179C8">
        <w:rPr>
          <w:rFonts w:ascii="Arial" w:hAnsi="Arial" w:cs="Arial"/>
          <w:b/>
          <w:bCs/>
          <w:lang w:eastAsia="ko-KR"/>
        </w:rPr>
        <w:t>Network Relaying</w:t>
      </w:r>
    </w:p>
    <w:p w14:paraId="56E4A21F" w14:textId="77777777" w:rsidR="00E75EF5" w:rsidRDefault="00E75EF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C2C6996" w14:textId="4133D0C3" w:rsidR="00E75EF5" w:rsidRDefault="00E75EF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4579D0">
        <w:rPr>
          <w:rFonts w:ascii="Arial" w:hAnsi="Arial"/>
          <w:b/>
          <w:lang w:val="en-US" w:eastAsia="zh-CN"/>
        </w:rPr>
        <w:t>5.3</w:t>
      </w:r>
    </w:p>
    <w:p w14:paraId="6EDB6FAA" w14:textId="77777777" w:rsidR="00E75EF5" w:rsidRDefault="00E75EF5">
      <w:pPr>
        <w:pStyle w:val="Heading1"/>
      </w:pPr>
      <w:r>
        <w:t>1</w:t>
      </w:r>
      <w:r>
        <w:tab/>
        <w:t>Decision/action requested</w:t>
      </w:r>
    </w:p>
    <w:p w14:paraId="7357B43B" w14:textId="013AFD2E" w:rsidR="00E75EF5" w:rsidRDefault="00E75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This document proposes to </w:t>
      </w:r>
      <w:r>
        <w:rPr>
          <w:b/>
          <w:i/>
          <w:lang w:eastAsia="zh-CN"/>
        </w:rPr>
        <w:t xml:space="preserve">add </w:t>
      </w:r>
      <w:r w:rsidR="0075474E">
        <w:rPr>
          <w:b/>
          <w:i/>
          <w:lang w:eastAsia="zh-CN"/>
        </w:rPr>
        <w:t xml:space="preserve">a new </w:t>
      </w:r>
      <w:r>
        <w:rPr>
          <w:rFonts w:hint="eastAsia"/>
          <w:b/>
          <w:i/>
          <w:lang w:val="en-US" w:eastAsia="zh-CN"/>
        </w:rPr>
        <w:t>key issue</w:t>
      </w:r>
      <w:r w:rsidR="0075474E">
        <w:rPr>
          <w:b/>
          <w:i/>
          <w:lang w:val="en-US" w:eastAsia="zh-CN"/>
        </w:rPr>
        <w:t xml:space="preserve"> for emergency </w:t>
      </w:r>
      <w:r w:rsidR="00424330">
        <w:rPr>
          <w:b/>
          <w:i/>
          <w:lang w:val="en-US" w:eastAsia="zh-CN"/>
        </w:rPr>
        <w:t>service over UE-to-Network Relaying</w:t>
      </w:r>
      <w:r>
        <w:rPr>
          <w:b/>
          <w:i/>
        </w:rPr>
        <w:t>.</w:t>
      </w:r>
    </w:p>
    <w:p w14:paraId="06AA35CC" w14:textId="77777777" w:rsidR="00E75EF5" w:rsidRDefault="00E75EF5">
      <w:pPr>
        <w:pStyle w:val="Heading1"/>
      </w:pPr>
      <w:r>
        <w:t>2</w:t>
      </w:r>
      <w:r>
        <w:tab/>
        <w:t>References</w:t>
      </w:r>
    </w:p>
    <w:p w14:paraId="4ADE780C" w14:textId="77777777" w:rsidR="00E75EF5" w:rsidRDefault="00E75EF5">
      <w:pPr>
        <w:pStyle w:val="Reference"/>
        <w:rPr>
          <w:lang w:val="en-US" w:eastAsia="zh-CN"/>
        </w:rPr>
      </w:pPr>
      <w:r>
        <w:t>[1]</w:t>
      </w:r>
      <w:r>
        <w:rPr>
          <w:color w:val="FF0000"/>
        </w:rPr>
        <w:tab/>
      </w:r>
      <w:r>
        <w:rPr>
          <w:rFonts w:hint="eastAsia"/>
          <w:lang w:val="en-US" w:eastAsia="zh-CN"/>
        </w:rPr>
        <w:t>3GPP T</w:t>
      </w:r>
      <w:r w:rsidR="00D51EB8">
        <w:rPr>
          <w:lang w:val="en-US" w:eastAsia="zh-CN"/>
        </w:rPr>
        <w:t>R</w:t>
      </w:r>
      <w:r>
        <w:rPr>
          <w:rFonts w:hint="eastAsia"/>
          <w:lang w:val="en-US" w:eastAsia="zh-CN"/>
        </w:rPr>
        <w:t xml:space="preserve"> </w:t>
      </w:r>
      <w:r w:rsidR="0075474E">
        <w:rPr>
          <w:lang w:val="en-US" w:eastAsia="zh-CN"/>
        </w:rPr>
        <w:t>23.700-33</w:t>
      </w:r>
    </w:p>
    <w:p w14:paraId="53B05341" w14:textId="77777777" w:rsidR="00E75EF5" w:rsidRDefault="00E75EF5">
      <w:pPr>
        <w:pStyle w:val="Heading1"/>
      </w:pPr>
      <w:r>
        <w:t>3</w:t>
      </w:r>
      <w:r>
        <w:tab/>
        <w:t>Rationale</w:t>
      </w:r>
    </w:p>
    <w:p w14:paraId="2E76B7DC" w14:textId="77777777" w:rsidR="00E75EF5" w:rsidRDefault="00E75EF5">
      <w:pPr>
        <w:jc w:val="both"/>
        <w:rPr>
          <w:lang w:val="en-US" w:eastAsia="zh-CN"/>
        </w:rPr>
      </w:pPr>
      <w:r>
        <w:rPr>
          <w:lang w:eastAsia="zh-CN"/>
        </w:rPr>
        <w:t xml:space="preserve">This contribution proposes a new key issue </w:t>
      </w:r>
      <w:r w:rsidR="008C7DDE">
        <w:rPr>
          <w:lang w:eastAsia="zh-CN"/>
        </w:rPr>
        <w:t xml:space="preserve">for </w:t>
      </w:r>
      <w:r w:rsidR="0075474E">
        <w:rPr>
          <w:lang w:eastAsia="zh-CN"/>
        </w:rPr>
        <w:t>emergency call</w:t>
      </w:r>
      <w:r>
        <w:rPr>
          <w:rFonts w:hint="eastAsia"/>
          <w:lang w:val="en-US" w:eastAsia="zh-CN"/>
        </w:rPr>
        <w:t xml:space="preserve">. </w:t>
      </w:r>
    </w:p>
    <w:p w14:paraId="1B784532" w14:textId="77777777" w:rsidR="00E75EF5" w:rsidRDefault="00E75EF5">
      <w:pPr>
        <w:pStyle w:val="Heading1"/>
        <w:rPr>
          <w:lang w:eastAsia="zh-CN"/>
        </w:rPr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70035392" w14:textId="77777777" w:rsidR="00D51EB8" w:rsidRPr="005967D8" w:rsidRDefault="00E75EF5" w:rsidP="005967D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>START OF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2F981094" w14:textId="77777777" w:rsidR="00EA288E" w:rsidRPr="00E43474" w:rsidRDefault="00EA288E" w:rsidP="00EA288E">
      <w:pPr>
        <w:pStyle w:val="Heading2"/>
        <w:rPr>
          <w:ins w:id="2" w:author="Ericsson2" w:date="2022-09-30T11:56:00Z"/>
          <w:lang w:eastAsia="ko-KR"/>
        </w:rPr>
      </w:pPr>
      <w:bookmarkStart w:id="3" w:name="_Toc92180094"/>
      <w:bookmarkStart w:id="4" w:name="_Toc98929448"/>
      <w:ins w:id="5" w:author="Ericsson2" w:date="2022-09-30T11:56:00Z">
        <w:r w:rsidRPr="00E43474">
          <w:rPr>
            <w:rFonts w:hint="eastAsia"/>
            <w:lang w:eastAsia="zh-CN"/>
          </w:rPr>
          <w:t>5</w:t>
        </w:r>
        <w:r w:rsidRPr="00E43474">
          <w:t>.</w:t>
        </w:r>
        <w:r>
          <w:rPr>
            <w:lang w:eastAsia="zh-CN"/>
          </w:rPr>
          <w:t>X</w:t>
        </w:r>
        <w:r w:rsidRPr="00E43474">
          <w:tab/>
          <w:t>Key issue #</w:t>
        </w:r>
        <w:r>
          <w:rPr>
            <w:lang w:eastAsia="zh-CN"/>
          </w:rPr>
          <w:t>X</w:t>
        </w:r>
        <w:r w:rsidRPr="00E43474">
          <w:t xml:space="preserve">: </w:t>
        </w:r>
        <w:r>
          <w:t xml:space="preserve">Support for Emergency service </w:t>
        </w:r>
        <w:r>
          <w:rPr>
            <w:lang w:eastAsia="ko-KR"/>
          </w:rPr>
          <w:t>over</w:t>
        </w:r>
        <w:r w:rsidRPr="00B9794D">
          <w:rPr>
            <w:lang w:eastAsia="ko-KR"/>
          </w:rPr>
          <w:t xml:space="preserve"> U</w:t>
        </w:r>
        <w:r>
          <w:rPr>
            <w:lang w:eastAsia="ko-KR"/>
          </w:rPr>
          <w:t>E</w:t>
        </w:r>
        <w:r>
          <w:rPr>
            <w:rFonts w:hint="eastAsia"/>
            <w:lang w:eastAsia="zh-CN"/>
          </w:rPr>
          <w:t>-</w:t>
        </w:r>
        <w:r w:rsidRPr="00B9794D">
          <w:rPr>
            <w:lang w:eastAsia="ko-KR"/>
          </w:rPr>
          <w:t>to</w:t>
        </w:r>
        <w:r>
          <w:rPr>
            <w:rFonts w:hint="eastAsia"/>
            <w:lang w:eastAsia="zh-CN"/>
          </w:rPr>
          <w:t>-</w:t>
        </w:r>
        <w:r w:rsidRPr="00B9794D">
          <w:rPr>
            <w:lang w:eastAsia="ko-KR"/>
          </w:rPr>
          <w:t>Network Relaying</w:t>
        </w:r>
      </w:ins>
    </w:p>
    <w:p w14:paraId="77C0D01C" w14:textId="77777777" w:rsidR="00EA288E" w:rsidRPr="00E43474" w:rsidRDefault="00EA288E" w:rsidP="00EA288E">
      <w:pPr>
        <w:pStyle w:val="Heading3"/>
        <w:rPr>
          <w:ins w:id="6" w:author="Ericsson2" w:date="2022-09-30T11:56:00Z"/>
          <w:lang w:eastAsia="zh-CN"/>
        </w:rPr>
      </w:pPr>
      <w:ins w:id="7" w:author="Ericsson2" w:date="2022-09-30T11:56:00Z">
        <w:r w:rsidRPr="00E43474">
          <w:rPr>
            <w:rFonts w:hint="eastAsia"/>
            <w:lang w:eastAsia="zh-CN"/>
          </w:rPr>
          <w:t>5</w:t>
        </w:r>
        <w:r w:rsidRPr="00E43474">
          <w:rPr>
            <w:lang w:eastAsia="zh-CN"/>
          </w:rPr>
          <w:t>.</w:t>
        </w:r>
        <w:r>
          <w:rPr>
            <w:lang w:eastAsia="zh-CN"/>
          </w:rPr>
          <w:t>X</w:t>
        </w:r>
        <w:r w:rsidRPr="00E43474">
          <w:rPr>
            <w:lang w:eastAsia="zh-CN"/>
          </w:rPr>
          <w:t>.1</w:t>
        </w:r>
        <w:r w:rsidRPr="00E43474">
          <w:rPr>
            <w:lang w:eastAsia="zh-CN"/>
          </w:rPr>
          <w:tab/>
          <w:t>Key issue details</w:t>
        </w:r>
      </w:ins>
    </w:p>
    <w:p w14:paraId="3AFCB3EA" w14:textId="77777777" w:rsidR="00EA288E" w:rsidRPr="00B9794D" w:rsidRDefault="00EA288E" w:rsidP="00EA288E">
      <w:pPr>
        <w:rPr>
          <w:ins w:id="8" w:author="Ericsson2" w:date="2022-09-30T11:56:00Z"/>
          <w:lang w:eastAsia="zh-CN"/>
        </w:rPr>
      </w:pPr>
      <w:ins w:id="9" w:author="Ericsson2" w:date="2022-09-30T11:56:00Z">
        <w:r>
          <w:rPr>
            <w:lang w:eastAsia="zh-CN"/>
          </w:rPr>
          <w:t>In TR 23.700-33 [1], key issue #7 is about s</w:t>
        </w:r>
        <w:r w:rsidRPr="00357722">
          <w:rPr>
            <w:lang w:eastAsia="zh-CN"/>
          </w:rPr>
          <w:t>upport of Emergency for UE-to-Network Relaying</w:t>
        </w:r>
        <w:r>
          <w:rPr>
            <w:lang w:eastAsia="zh-CN"/>
          </w:rPr>
          <w:t xml:space="preserve">. </w:t>
        </w:r>
        <w:r>
          <w:t>According to</w:t>
        </w:r>
        <w:r w:rsidRPr="00B9794D">
          <w:t xml:space="preserve"> TS</w:t>
        </w:r>
        <w:r>
          <w:t> </w:t>
        </w:r>
        <w:r w:rsidRPr="00B9794D">
          <w:t>22.101</w:t>
        </w:r>
        <w:r>
          <w:t> </w:t>
        </w:r>
        <w:r>
          <w:rPr>
            <w:rFonts w:hint="eastAsia"/>
            <w:lang w:eastAsia="zh-CN"/>
          </w:rPr>
          <w:t>[9]</w:t>
        </w:r>
        <w:r w:rsidRPr="00B9794D">
          <w:t xml:space="preserve">, emergency service is defined as citizen to authority services, and it </w:t>
        </w:r>
        <w:r w:rsidRPr="00B9794D">
          <w:rPr>
            <w:rFonts w:eastAsia="MS Mincho" w:cs="CG Times (WN)"/>
            <w:lang w:eastAsia="ar-SA"/>
          </w:rPr>
          <w:t>is</w:t>
        </w:r>
        <w:r w:rsidRPr="00B9794D">
          <w:t xml:space="preserve"> left to the national authorities to decide whether the network accepts emergency calls </w:t>
        </w:r>
        <w:proofErr w:type="gramStart"/>
        <w:r w:rsidRPr="00B9794D">
          <w:t>e.g</w:t>
        </w:r>
        <w:r>
          <w:t>.</w:t>
        </w:r>
        <w:proofErr w:type="gramEnd"/>
        <w:r w:rsidRPr="00B9794D">
          <w:t xml:space="preserve"> for valid UE only, or for UEs without the SIM/USIM/ISIM.</w:t>
        </w:r>
      </w:ins>
    </w:p>
    <w:p w14:paraId="0B8EE7A9" w14:textId="77777777" w:rsidR="00EA288E" w:rsidRPr="00B9794D" w:rsidRDefault="00EA288E" w:rsidP="00EA288E">
      <w:pPr>
        <w:rPr>
          <w:ins w:id="10" w:author="Ericsson2" w:date="2022-09-30T11:56:00Z"/>
        </w:rPr>
      </w:pPr>
      <w:ins w:id="11" w:author="Ericsson2" w:date="2022-09-30T11:56:00Z">
        <w:r w:rsidRPr="00B9794D">
          <w:t xml:space="preserve">In the 5G </w:t>
        </w:r>
        <w:proofErr w:type="spellStart"/>
        <w:r w:rsidRPr="00B9794D">
          <w:t>ProSe</w:t>
        </w:r>
        <w:proofErr w:type="spellEnd"/>
        <w:r w:rsidRPr="00B9794D">
          <w:t xml:space="preserve"> UE-to-Network relaying, if there is an emergency request from the remote UE, it implies that the Relay UE needs to be responsible for remote UE</w:t>
        </w:r>
        <w:r>
          <w:t>'</w:t>
        </w:r>
        <w:r w:rsidRPr="00B9794D">
          <w:t>s emergency service.</w:t>
        </w:r>
      </w:ins>
    </w:p>
    <w:p w14:paraId="0459F519" w14:textId="77777777" w:rsidR="00EA288E" w:rsidRDefault="00EA288E" w:rsidP="00EA288E">
      <w:pPr>
        <w:rPr>
          <w:ins w:id="12" w:author="Ericsson2" w:date="2022-09-30T11:56:00Z"/>
          <w:rFonts w:eastAsia="MS Mincho"/>
          <w:lang w:eastAsia="ja-JP"/>
        </w:rPr>
      </w:pPr>
      <w:ins w:id="13" w:author="Ericsson2" w:date="2022-09-30T11:56:00Z">
        <w:r>
          <w:rPr>
            <w:rFonts w:eastAsia="MS Mincho"/>
            <w:lang w:eastAsia="ja-JP"/>
          </w:rPr>
          <w:t xml:space="preserve">A Remote UE which has no USIM inserted may need to initiate an emergency service with a network over PC5 interface via a Layer 3 UE-to-network relay. This Remote UE can only discover UE-to-network relays which indicates </w:t>
        </w:r>
        <w:proofErr w:type="gramStart"/>
        <w:r>
          <w:rPr>
            <w:rFonts w:eastAsia="MS Mincho"/>
            <w:lang w:eastAsia="ja-JP"/>
          </w:rPr>
          <w:t>a</w:t>
        </w:r>
        <w:proofErr w:type="gramEnd"/>
        <w:r>
          <w:rPr>
            <w:rFonts w:eastAsia="MS Mincho"/>
            <w:lang w:eastAsia="ja-JP"/>
          </w:rPr>
          <w:t xml:space="preserve"> RSC for emergency in clear text. Also, this Remote UE is not able to establish a secure PC5 link with a UE-to-network relay.</w:t>
        </w:r>
      </w:ins>
    </w:p>
    <w:p w14:paraId="0A1C6420" w14:textId="4D6E3123" w:rsidR="00EA288E" w:rsidRDefault="00EA288E" w:rsidP="00EA288E">
      <w:pPr>
        <w:rPr>
          <w:ins w:id="14" w:author="Ericsson2" w:date="2022-09-30T11:56:00Z"/>
          <w:iCs/>
          <w:lang w:eastAsia="zh-CN"/>
        </w:rPr>
      </w:pPr>
      <w:ins w:id="15" w:author="Ericsson2" w:date="2022-09-30T11:56:00Z">
        <w:r>
          <w:t xml:space="preserve">Based on </w:t>
        </w:r>
        <w:r w:rsidRPr="00890727">
          <w:t xml:space="preserve">the </w:t>
        </w:r>
        <w:r w:rsidRPr="00B9794D">
          <w:t>local regulation</w:t>
        </w:r>
        <w:r>
          <w:t xml:space="preserve"> and the operator policy, </w:t>
        </w:r>
        <w:r w:rsidRPr="002D086D">
          <w:rPr>
            <w:iCs/>
            <w:lang w:eastAsia="zh-CN"/>
          </w:rPr>
          <w:t xml:space="preserve">the Relay UE </w:t>
        </w:r>
        <w:r>
          <w:rPr>
            <w:iCs/>
            <w:lang w:eastAsia="zh-CN"/>
          </w:rPr>
          <w:t>needs to support to establish PC5 communication for emergency service</w:t>
        </w:r>
      </w:ins>
      <w:ins w:id="16" w:author="Ericsson3" w:date="2022-10-13T11:38:00Z">
        <w:r w:rsidR="004F1FDD">
          <w:rPr>
            <w:iCs/>
            <w:lang w:eastAsia="zh-CN"/>
          </w:rPr>
          <w:t xml:space="preserve"> </w:t>
        </w:r>
        <w:r w:rsidR="004F1FDD" w:rsidRPr="009C37EA">
          <w:rPr>
            <w:rFonts w:eastAsia="Times New Roman"/>
            <w:lang w:val="en-US"/>
          </w:rPr>
          <w:t>with or without a PC5 security</w:t>
        </w:r>
      </w:ins>
      <w:ins w:id="17" w:author="Ericsson2" w:date="2022-09-30T11:56:00Z">
        <w:del w:id="18" w:author="Ericsson3" w:date="2022-10-13T11:39:00Z">
          <w:r w:rsidDel="00C86DE7">
            <w:rPr>
              <w:iCs/>
              <w:lang w:eastAsia="zh-CN"/>
            </w:rPr>
            <w:delText xml:space="preserve">, for either an authenticated Remote UE (e.g. Remote UE with USIM) or an unauthenticated Remote UE (e.g. Remote UE without USIM or </w:delText>
          </w:r>
          <w:r w:rsidRPr="007B0C8B" w:rsidDel="00C86DE7">
            <w:delText xml:space="preserve">authentication </w:delText>
          </w:r>
          <w:r w:rsidDel="00C86DE7">
            <w:delText>can’t complete for any reason)</w:delText>
          </w:r>
        </w:del>
        <w:r>
          <w:rPr>
            <w:iCs/>
            <w:lang w:eastAsia="zh-CN"/>
          </w:rPr>
          <w:t>.</w:t>
        </w:r>
      </w:ins>
    </w:p>
    <w:p w14:paraId="7E39E142" w14:textId="77777777" w:rsidR="00EA288E" w:rsidRDefault="00EA288E" w:rsidP="00EA288E">
      <w:pPr>
        <w:rPr>
          <w:ins w:id="19" w:author="Ericsson2" w:date="2022-09-30T11:56:00Z"/>
          <w:rFonts w:eastAsia="MS Mincho"/>
          <w:lang w:eastAsia="ja-JP"/>
        </w:rPr>
      </w:pPr>
    </w:p>
    <w:p w14:paraId="0D83A5AE" w14:textId="77777777" w:rsidR="00EA288E" w:rsidRPr="00E43474" w:rsidRDefault="00EA288E" w:rsidP="00EA288E">
      <w:pPr>
        <w:pStyle w:val="Heading3"/>
        <w:rPr>
          <w:ins w:id="20" w:author="Ericsson2" w:date="2022-09-30T11:56:00Z"/>
          <w:lang w:eastAsia="zh-CN"/>
        </w:rPr>
      </w:pPr>
      <w:ins w:id="21" w:author="Ericsson2" w:date="2022-09-30T11:56:00Z">
        <w:r w:rsidRPr="00E43474">
          <w:rPr>
            <w:rFonts w:hint="eastAsia"/>
            <w:lang w:eastAsia="zh-CN"/>
          </w:rPr>
          <w:t>5</w:t>
        </w:r>
        <w:r w:rsidRPr="00E43474">
          <w:rPr>
            <w:lang w:eastAsia="zh-CN"/>
          </w:rPr>
          <w:t>.</w:t>
        </w:r>
        <w:r>
          <w:rPr>
            <w:lang w:eastAsia="zh-CN"/>
          </w:rPr>
          <w:t>X</w:t>
        </w:r>
        <w:r w:rsidRPr="00E43474">
          <w:rPr>
            <w:lang w:eastAsia="zh-CN"/>
          </w:rPr>
          <w:t>.2</w:t>
        </w:r>
        <w:r w:rsidRPr="00E43474">
          <w:rPr>
            <w:lang w:eastAsia="zh-CN"/>
          </w:rPr>
          <w:tab/>
        </w:r>
        <w:r w:rsidRPr="00E43474">
          <w:t>Security threats</w:t>
        </w:r>
      </w:ins>
    </w:p>
    <w:p w14:paraId="0E77ABB4" w14:textId="260DBE33" w:rsidR="00EA288E" w:rsidRPr="0014667C" w:rsidRDefault="00EA288E" w:rsidP="00EA288E">
      <w:pPr>
        <w:pStyle w:val="CommentText"/>
        <w:rPr>
          <w:ins w:id="22" w:author="Ericsson2" w:date="2022-09-30T11:56:00Z"/>
        </w:rPr>
      </w:pPr>
      <w:ins w:id="23" w:author="Ericsson2" w:date="2022-09-30T11:56:00Z">
        <w:r w:rsidRPr="00DB3444">
          <w:rPr>
            <w:rStyle w:val="CommentReference"/>
            <w:sz w:val="20"/>
          </w:rPr>
          <w:t>Local regulation can’t be fulfilled if a Remote UE</w:t>
        </w:r>
      </w:ins>
      <w:ins w:id="24" w:author="Ericsson3" w:date="2022-10-13T11:34:00Z">
        <w:r w:rsidR="00F217CE">
          <w:rPr>
            <w:rStyle w:val="CommentReference"/>
            <w:sz w:val="20"/>
          </w:rPr>
          <w:t xml:space="preserve"> cannot establish the PC5 security </w:t>
        </w:r>
        <w:r w:rsidR="00225386">
          <w:rPr>
            <w:rStyle w:val="CommentReference"/>
            <w:sz w:val="20"/>
          </w:rPr>
          <w:t>with the relay UE</w:t>
        </w:r>
      </w:ins>
      <w:ins w:id="25" w:author="Ericsson2" w:date="2022-09-30T11:56:00Z">
        <w:del w:id="26" w:author="Ericsson3" w:date="2022-10-13T11:35:00Z">
          <w:r w:rsidRPr="00DB3444" w:rsidDel="00225386">
            <w:rPr>
              <w:rStyle w:val="CommentReference"/>
              <w:sz w:val="20"/>
            </w:rPr>
            <w:delText xml:space="preserve"> without a USIM </w:delText>
          </w:r>
          <w:r w:rsidDel="00225386">
            <w:rPr>
              <w:rStyle w:val="CommentReference"/>
              <w:sz w:val="20"/>
            </w:rPr>
            <w:delText>is not allowed to</w:delText>
          </w:r>
          <w:r w:rsidRPr="00DB3444" w:rsidDel="00225386">
            <w:rPr>
              <w:rStyle w:val="CommentReference"/>
              <w:sz w:val="20"/>
            </w:rPr>
            <w:delText xml:space="preserve"> establish a PC5 communication </w:delText>
          </w:r>
          <w:r w:rsidDel="00225386">
            <w:rPr>
              <w:rStyle w:val="CommentReference"/>
              <w:sz w:val="20"/>
            </w:rPr>
            <w:delText xml:space="preserve">with a UE-to-network Relay </w:delText>
          </w:r>
        </w:del>
      </w:ins>
      <w:ins w:id="27" w:author="Ericsson3" w:date="2022-10-13T11:35:00Z">
        <w:r w:rsidR="00183565">
          <w:rPr>
            <w:rStyle w:val="CommentReference"/>
            <w:sz w:val="20"/>
          </w:rPr>
          <w:t xml:space="preserve"> </w:t>
        </w:r>
      </w:ins>
      <w:ins w:id="28" w:author="Ericsson2" w:date="2022-09-30T11:56:00Z">
        <w:r w:rsidRPr="00DB3444">
          <w:rPr>
            <w:rStyle w:val="CommentReference"/>
            <w:sz w:val="20"/>
          </w:rPr>
          <w:t>for emergency services.</w:t>
        </w:r>
      </w:ins>
    </w:p>
    <w:p w14:paraId="2002C14E" w14:textId="77777777" w:rsidR="00EA288E" w:rsidRDefault="00EA288E" w:rsidP="00EA288E">
      <w:pPr>
        <w:rPr>
          <w:ins w:id="29" w:author="Ericsson2" w:date="2022-09-30T11:56:00Z"/>
          <w:rFonts w:eastAsia="MS Mincho"/>
          <w:lang w:eastAsia="ja-JP"/>
        </w:rPr>
      </w:pPr>
    </w:p>
    <w:p w14:paraId="24BE878F" w14:textId="77777777" w:rsidR="00EA288E" w:rsidRPr="00E43474" w:rsidRDefault="00EA288E" w:rsidP="00EA288E">
      <w:pPr>
        <w:pStyle w:val="Heading3"/>
        <w:rPr>
          <w:ins w:id="30" w:author="Ericsson2" w:date="2022-09-30T11:56:00Z"/>
          <w:lang w:eastAsia="zh-CN"/>
        </w:rPr>
      </w:pPr>
      <w:ins w:id="31" w:author="Ericsson2" w:date="2022-09-30T11:56:00Z">
        <w:r w:rsidRPr="00E43474">
          <w:rPr>
            <w:rFonts w:hint="eastAsia"/>
            <w:lang w:eastAsia="zh-CN"/>
          </w:rPr>
          <w:lastRenderedPageBreak/>
          <w:t>5</w:t>
        </w:r>
        <w:r w:rsidRPr="00E43474">
          <w:rPr>
            <w:lang w:eastAsia="zh-CN"/>
          </w:rPr>
          <w:t>.</w:t>
        </w:r>
        <w:r>
          <w:rPr>
            <w:lang w:eastAsia="zh-CN"/>
          </w:rPr>
          <w:t>X</w:t>
        </w:r>
        <w:r w:rsidRPr="00E43474">
          <w:rPr>
            <w:lang w:eastAsia="zh-CN"/>
          </w:rPr>
          <w:t>.3</w:t>
        </w:r>
        <w:r w:rsidRPr="00E43474">
          <w:rPr>
            <w:lang w:eastAsia="zh-CN"/>
          </w:rPr>
          <w:tab/>
          <w:t>Potential security requirement</w:t>
        </w:r>
      </w:ins>
    </w:p>
    <w:p w14:paraId="3C633198" w14:textId="4ACB523D" w:rsidR="00EA288E" w:rsidRDefault="00EA288E" w:rsidP="00EA288E">
      <w:pPr>
        <w:rPr>
          <w:ins w:id="32" w:author="Ericsson2" w:date="2022-09-30T11:56:00Z"/>
        </w:rPr>
      </w:pPr>
      <w:ins w:id="33" w:author="Ericsson2" w:date="2022-09-30T11:56:00Z">
        <w:r>
          <w:t xml:space="preserve">The 5G system shall support the </w:t>
        </w:r>
        <w:r w:rsidRPr="00EA288E">
          <w:t>establish</w:t>
        </w:r>
        <w:r w:rsidRPr="001B62D7">
          <w:t>ment</w:t>
        </w:r>
        <w:r w:rsidRPr="00EA288E">
          <w:t xml:space="preserve"> </w:t>
        </w:r>
        <w:r w:rsidRPr="001B62D7">
          <w:t>of PC5 communication for emergency service over UE-to-network relay</w:t>
        </w:r>
      </w:ins>
      <w:ins w:id="34" w:author="Ericsson3" w:date="2022-10-13T11:37:00Z">
        <w:r w:rsidR="00ED2696">
          <w:t xml:space="preserve"> </w:t>
        </w:r>
        <w:r w:rsidR="00ED2696" w:rsidRPr="009C37EA">
          <w:rPr>
            <w:rFonts w:eastAsia="Times New Roman"/>
            <w:lang w:val="en-US"/>
          </w:rPr>
          <w:t>with or without a PC5 security</w:t>
        </w:r>
      </w:ins>
      <w:ins w:id="35" w:author="Ericsson2" w:date="2022-09-30T11:56:00Z">
        <w:del w:id="36" w:author="Ericsson3" w:date="2022-10-13T11:38:00Z">
          <w:r w:rsidRPr="001B62D7" w:rsidDel="00ED2696">
            <w:delText>,</w:delText>
          </w:r>
          <w:r w:rsidRPr="001B62D7" w:rsidDel="004F1FDD">
            <w:delText xml:space="preserve"> </w:delText>
          </w:r>
        </w:del>
        <w:del w:id="37" w:author="Ericsson3" w:date="2022-10-13T11:36:00Z">
          <w:r w:rsidRPr="00EA288E" w:rsidDel="00F56318">
            <w:rPr>
              <w:iCs/>
              <w:lang w:eastAsia="zh-CN"/>
            </w:rPr>
            <w:delText>for either an authenticated Remote UE (e.g. Remote UE with</w:delText>
          </w:r>
          <w:r w:rsidDel="00F56318">
            <w:rPr>
              <w:iCs/>
              <w:lang w:eastAsia="zh-CN"/>
            </w:rPr>
            <w:delText xml:space="preserve"> USIM) or an unauthenticated Remote UE (e.g. Remote UE without USIM or </w:delText>
          </w:r>
          <w:r w:rsidRPr="007B0C8B" w:rsidDel="00F56318">
            <w:delText xml:space="preserve">authentication </w:delText>
          </w:r>
          <w:r w:rsidDel="00F56318">
            <w:delText>can’t complete for any reason)</w:delText>
          </w:r>
        </w:del>
        <w:r>
          <w:rPr>
            <w:iCs/>
            <w:lang w:eastAsia="zh-CN"/>
          </w:rPr>
          <w:t>.</w:t>
        </w:r>
      </w:ins>
    </w:p>
    <w:bookmarkEnd w:id="3"/>
    <w:bookmarkEnd w:id="4"/>
    <w:p w14:paraId="67C36E7E" w14:textId="77777777" w:rsidR="00357722" w:rsidRDefault="00357722" w:rsidP="0075474E">
      <w:pPr>
        <w:rPr>
          <w:rFonts w:eastAsia="MS Mincho"/>
          <w:lang w:eastAsia="ja-JP"/>
        </w:rPr>
      </w:pPr>
    </w:p>
    <w:p w14:paraId="4F72BCC7" w14:textId="77777777" w:rsidR="00357722" w:rsidRDefault="00357722" w:rsidP="0035772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bCs/>
          <w:sz w:val="44"/>
          <w:szCs w:val="44"/>
          <w:lang w:val="en-US" w:eastAsia="zh-CN"/>
        </w:rPr>
        <w:t>END</w:t>
      </w:r>
      <w:r>
        <w:rPr>
          <w:rFonts w:hint="eastAsia"/>
          <w:bCs/>
          <w:sz w:val="44"/>
          <w:szCs w:val="44"/>
          <w:lang w:val="en-US" w:eastAsia="zh-CN"/>
        </w:rPr>
        <w:t xml:space="preserve"> OF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sectPr w:rsidR="00357722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790D5" w14:textId="77777777" w:rsidR="00F13185" w:rsidRDefault="00F13185" w:rsidP="0078794C">
      <w:pPr>
        <w:spacing w:after="0"/>
      </w:pPr>
      <w:r>
        <w:separator/>
      </w:r>
    </w:p>
  </w:endnote>
  <w:endnote w:type="continuationSeparator" w:id="0">
    <w:p w14:paraId="5CDE1C72" w14:textId="77777777" w:rsidR="00F13185" w:rsidRDefault="00F13185" w:rsidP="0078794C">
      <w:pPr>
        <w:spacing w:after="0"/>
      </w:pPr>
      <w:r>
        <w:continuationSeparator/>
      </w:r>
    </w:p>
  </w:endnote>
  <w:endnote w:type="continuationNotice" w:id="1">
    <w:p w14:paraId="32603D2E" w14:textId="77777777" w:rsidR="00F13185" w:rsidRDefault="00F1318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B19F6" w14:textId="77777777" w:rsidR="00F13185" w:rsidRDefault="00F13185" w:rsidP="0078794C">
      <w:pPr>
        <w:spacing w:after="0"/>
      </w:pPr>
      <w:r>
        <w:separator/>
      </w:r>
    </w:p>
  </w:footnote>
  <w:footnote w:type="continuationSeparator" w:id="0">
    <w:p w14:paraId="23EAD7AF" w14:textId="77777777" w:rsidR="00F13185" w:rsidRDefault="00F13185" w:rsidP="0078794C">
      <w:pPr>
        <w:spacing w:after="0"/>
      </w:pPr>
      <w:r>
        <w:continuationSeparator/>
      </w:r>
    </w:p>
  </w:footnote>
  <w:footnote w:type="continuationNotice" w:id="1">
    <w:p w14:paraId="42162BFE" w14:textId="77777777" w:rsidR="00F13185" w:rsidRDefault="00F1318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22F75"/>
    <w:multiLevelType w:val="multilevel"/>
    <w:tmpl w:val="5D222F75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C72A5"/>
    <w:multiLevelType w:val="hybridMultilevel"/>
    <w:tmpl w:val="539018D0"/>
    <w:lvl w:ilvl="0" w:tplc="9FEC9EC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3">
    <w15:presenceInfo w15:providerId="None" w15:userId="Ericsson3"/>
  </w15:person>
  <w15:person w15:author="Ericsson2">
    <w15:presenceInfo w15:providerId="None" w15:userId="Ericsso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172A27"/>
    <w:rsid w:val="00012515"/>
    <w:rsid w:val="00046389"/>
    <w:rsid w:val="0005090A"/>
    <w:rsid w:val="00051D3F"/>
    <w:rsid w:val="00067AEC"/>
    <w:rsid w:val="00074722"/>
    <w:rsid w:val="00081064"/>
    <w:rsid w:val="000819D8"/>
    <w:rsid w:val="000934A6"/>
    <w:rsid w:val="000A2C6C"/>
    <w:rsid w:val="000A4660"/>
    <w:rsid w:val="000C5379"/>
    <w:rsid w:val="000D1B5B"/>
    <w:rsid w:val="000D45D4"/>
    <w:rsid w:val="000F0E41"/>
    <w:rsid w:val="0010401F"/>
    <w:rsid w:val="00112FC3"/>
    <w:rsid w:val="0012750F"/>
    <w:rsid w:val="00132E7F"/>
    <w:rsid w:val="00140626"/>
    <w:rsid w:val="001432BE"/>
    <w:rsid w:val="0014667C"/>
    <w:rsid w:val="00172A27"/>
    <w:rsid w:val="00173FA3"/>
    <w:rsid w:val="00183565"/>
    <w:rsid w:val="00184B6F"/>
    <w:rsid w:val="001861E5"/>
    <w:rsid w:val="001B1652"/>
    <w:rsid w:val="001B519B"/>
    <w:rsid w:val="001B62D7"/>
    <w:rsid w:val="001C3EC8"/>
    <w:rsid w:val="001D2BD4"/>
    <w:rsid w:val="001D6911"/>
    <w:rsid w:val="001D7200"/>
    <w:rsid w:val="001F355D"/>
    <w:rsid w:val="00201947"/>
    <w:rsid w:val="002030E7"/>
    <w:rsid w:val="0020395B"/>
    <w:rsid w:val="002046CB"/>
    <w:rsid w:val="00204DC9"/>
    <w:rsid w:val="002062C0"/>
    <w:rsid w:val="002140A0"/>
    <w:rsid w:val="00215130"/>
    <w:rsid w:val="00224E69"/>
    <w:rsid w:val="00225386"/>
    <w:rsid w:val="00230002"/>
    <w:rsid w:val="00244C9A"/>
    <w:rsid w:val="00247216"/>
    <w:rsid w:val="0025003C"/>
    <w:rsid w:val="00263553"/>
    <w:rsid w:val="0028791D"/>
    <w:rsid w:val="002A1857"/>
    <w:rsid w:val="002B3436"/>
    <w:rsid w:val="002B53B7"/>
    <w:rsid w:val="002C7F38"/>
    <w:rsid w:val="002E4BF5"/>
    <w:rsid w:val="002F59D1"/>
    <w:rsid w:val="0030628A"/>
    <w:rsid w:val="003462D6"/>
    <w:rsid w:val="0035122B"/>
    <w:rsid w:val="00353451"/>
    <w:rsid w:val="00357722"/>
    <w:rsid w:val="00371032"/>
    <w:rsid w:val="00371B44"/>
    <w:rsid w:val="00377294"/>
    <w:rsid w:val="003857E5"/>
    <w:rsid w:val="003875BB"/>
    <w:rsid w:val="003C122B"/>
    <w:rsid w:val="003C1331"/>
    <w:rsid w:val="003C5A97"/>
    <w:rsid w:val="003C7A04"/>
    <w:rsid w:val="003D40C7"/>
    <w:rsid w:val="003E665E"/>
    <w:rsid w:val="003F52B2"/>
    <w:rsid w:val="004070DE"/>
    <w:rsid w:val="00424330"/>
    <w:rsid w:val="00434A0A"/>
    <w:rsid w:val="00436EE8"/>
    <w:rsid w:val="00440414"/>
    <w:rsid w:val="004550B1"/>
    <w:rsid w:val="004558E9"/>
    <w:rsid w:val="0045777E"/>
    <w:rsid w:val="004579D0"/>
    <w:rsid w:val="004826D0"/>
    <w:rsid w:val="00492F2E"/>
    <w:rsid w:val="004959AC"/>
    <w:rsid w:val="004B3753"/>
    <w:rsid w:val="004B7F8C"/>
    <w:rsid w:val="004C31D2"/>
    <w:rsid w:val="004D55C2"/>
    <w:rsid w:val="004E5ABE"/>
    <w:rsid w:val="004F1FDD"/>
    <w:rsid w:val="004F3275"/>
    <w:rsid w:val="004F79A6"/>
    <w:rsid w:val="00504CED"/>
    <w:rsid w:val="00521131"/>
    <w:rsid w:val="00527C0B"/>
    <w:rsid w:val="005410F6"/>
    <w:rsid w:val="005729C4"/>
    <w:rsid w:val="00584344"/>
    <w:rsid w:val="005910C8"/>
    <w:rsid w:val="0059227B"/>
    <w:rsid w:val="005967D8"/>
    <w:rsid w:val="005B0366"/>
    <w:rsid w:val="005B0966"/>
    <w:rsid w:val="005B795D"/>
    <w:rsid w:val="005D0928"/>
    <w:rsid w:val="005D7DD0"/>
    <w:rsid w:val="005F1D84"/>
    <w:rsid w:val="0060514A"/>
    <w:rsid w:val="00613820"/>
    <w:rsid w:val="00652248"/>
    <w:rsid w:val="00657B80"/>
    <w:rsid w:val="00662940"/>
    <w:rsid w:val="006744DC"/>
    <w:rsid w:val="00675B3C"/>
    <w:rsid w:val="0069495C"/>
    <w:rsid w:val="006D340A"/>
    <w:rsid w:val="006F5EB6"/>
    <w:rsid w:val="006F781A"/>
    <w:rsid w:val="00715A1D"/>
    <w:rsid w:val="0072502B"/>
    <w:rsid w:val="0075474E"/>
    <w:rsid w:val="00760BB0"/>
    <w:rsid w:val="0076157A"/>
    <w:rsid w:val="00771619"/>
    <w:rsid w:val="00784593"/>
    <w:rsid w:val="0078794C"/>
    <w:rsid w:val="0079254C"/>
    <w:rsid w:val="007946BB"/>
    <w:rsid w:val="007A00EF"/>
    <w:rsid w:val="007B19EA"/>
    <w:rsid w:val="007C0A2D"/>
    <w:rsid w:val="007C27B0"/>
    <w:rsid w:val="007E537E"/>
    <w:rsid w:val="007F0F27"/>
    <w:rsid w:val="007F300B"/>
    <w:rsid w:val="008014C3"/>
    <w:rsid w:val="00824EA9"/>
    <w:rsid w:val="00850812"/>
    <w:rsid w:val="00864B24"/>
    <w:rsid w:val="00870BB4"/>
    <w:rsid w:val="00873156"/>
    <w:rsid w:val="00875552"/>
    <w:rsid w:val="00876B9A"/>
    <w:rsid w:val="008841F2"/>
    <w:rsid w:val="008846FD"/>
    <w:rsid w:val="0089325F"/>
    <w:rsid w:val="008933BF"/>
    <w:rsid w:val="008A10C4"/>
    <w:rsid w:val="008A6802"/>
    <w:rsid w:val="008B0248"/>
    <w:rsid w:val="008B3BBB"/>
    <w:rsid w:val="008C7DDE"/>
    <w:rsid w:val="008F5F33"/>
    <w:rsid w:val="009006C6"/>
    <w:rsid w:val="0091046A"/>
    <w:rsid w:val="00925F83"/>
    <w:rsid w:val="00926ABD"/>
    <w:rsid w:val="00947F4E"/>
    <w:rsid w:val="00952146"/>
    <w:rsid w:val="00963C99"/>
    <w:rsid w:val="00966D47"/>
    <w:rsid w:val="00992312"/>
    <w:rsid w:val="009C0DED"/>
    <w:rsid w:val="009C37EA"/>
    <w:rsid w:val="009D1839"/>
    <w:rsid w:val="00A058E0"/>
    <w:rsid w:val="00A122F2"/>
    <w:rsid w:val="00A37D7F"/>
    <w:rsid w:val="00A46410"/>
    <w:rsid w:val="00A57688"/>
    <w:rsid w:val="00A70213"/>
    <w:rsid w:val="00A81A54"/>
    <w:rsid w:val="00A827E0"/>
    <w:rsid w:val="00A84A94"/>
    <w:rsid w:val="00A86BF7"/>
    <w:rsid w:val="00AD1DAA"/>
    <w:rsid w:val="00AF1E23"/>
    <w:rsid w:val="00AF2031"/>
    <w:rsid w:val="00AF7F81"/>
    <w:rsid w:val="00B01AFF"/>
    <w:rsid w:val="00B05CC7"/>
    <w:rsid w:val="00B179C8"/>
    <w:rsid w:val="00B24FC0"/>
    <w:rsid w:val="00B27E39"/>
    <w:rsid w:val="00B350D8"/>
    <w:rsid w:val="00B70B54"/>
    <w:rsid w:val="00B76763"/>
    <w:rsid w:val="00B7732B"/>
    <w:rsid w:val="00B879F0"/>
    <w:rsid w:val="00BA4BD7"/>
    <w:rsid w:val="00BB3138"/>
    <w:rsid w:val="00BC25AA"/>
    <w:rsid w:val="00BC2C0A"/>
    <w:rsid w:val="00C022E3"/>
    <w:rsid w:val="00C211B9"/>
    <w:rsid w:val="00C3712F"/>
    <w:rsid w:val="00C372B3"/>
    <w:rsid w:val="00C4712D"/>
    <w:rsid w:val="00C51DB5"/>
    <w:rsid w:val="00C555C9"/>
    <w:rsid w:val="00C63412"/>
    <w:rsid w:val="00C64F2D"/>
    <w:rsid w:val="00C86216"/>
    <w:rsid w:val="00C86DE7"/>
    <w:rsid w:val="00C91443"/>
    <w:rsid w:val="00C9386E"/>
    <w:rsid w:val="00C94F55"/>
    <w:rsid w:val="00CA7D62"/>
    <w:rsid w:val="00CB07A8"/>
    <w:rsid w:val="00CD4A57"/>
    <w:rsid w:val="00CE2718"/>
    <w:rsid w:val="00D049D9"/>
    <w:rsid w:val="00D04F8A"/>
    <w:rsid w:val="00D33604"/>
    <w:rsid w:val="00D37B08"/>
    <w:rsid w:val="00D437FF"/>
    <w:rsid w:val="00D4653F"/>
    <w:rsid w:val="00D5130C"/>
    <w:rsid w:val="00D51EB8"/>
    <w:rsid w:val="00D62265"/>
    <w:rsid w:val="00D8512E"/>
    <w:rsid w:val="00DA1E58"/>
    <w:rsid w:val="00DB3444"/>
    <w:rsid w:val="00DC4F68"/>
    <w:rsid w:val="00DE1DC4"/>
    <w:rsid w:val="00DE4EF2"/>
    <w:rsid w:val="00DF2C0E"/>
    <w:rsid w:val="00E02458"/>
    <w:rsid w:val="00E034CF"/>
    <w:rsid w:val="00E04881"/>
    <w:rsid w:val="00E04DB6"/>
    <w:rsid w:val="00E06FFB"/>
    <w:rsid w:val="00E30155"/>
    <w:rsid w:val="00E30AB6"/>
    <w:rsid w:val="00E56304"/>
    <w:rsid w:val="00E65DF4"/>
    <w:rsid w:val="00E75EF5"/>
    <w:rsid w:val="00E91FE1"/>
    <w:rsid w:val="00E971A5"/>
    <w:rsid w:val="00EA288E"/>
    <w:rsid w:val="00EA5E95"/>
    <w:rsid w:val="00EB73CD"/>
    <w:rsid w:val="00ED2696"/>
    <w:rsid w:val="00ED4954"/>
    <w:rsid w:val="00EE0943"/>
    <w:rsid w:val="00EE33A2"/>
    <w:rsid w:val="00F04845"/>
    <w:rsid w:val="00F13185"/>
    <w:rsid w:val="00F217CE"/>
    <w:rsid w:val="00F2240B"/>
    <w:rsid w:val="00F27F95"/>
    <w:rsid w:val="00F31BB8"/>
    <w:rsid w:val="00F51162"/>
    <w:rsid w:val="00F56318"/>
    <w:rsid w:val="00F624B6"/>
    <w:rsid w:val="00F67A1C"/>
    <w:rsid w:val="00F731EC"/>
    <w:rsid w:val="00F82C5B"/>
    <w:rsid w:val="00F84B81"/>
    <w:rsid w:val="00F8555F"/>
    <w:rsid w:val="00FD58DA"/>
    <w:rsid w:val="00FE2674"/>
    <w:rsid w:val="00FE53E7"/>
    <w:rsid w:val="06C66381"/>
    <w:rsid w:val="191B6943"/>
    <w:rsid w:val="23990B57"/>
    <w:rsid w:val="2791491B"/>
    <w:rsid w:val="2DD25A76"/>
    <w:rsid w:val="3074014F"/>
    <w:rsid w:val="4581689A"/>
    <w:rsid w:val="49AB7AEA"/>
    <w:rsid w:val="49E648F9"/>
    <w:rsid w:val="58921710"/>
    <w:rsid w:val="5A7D779F"/>
    <w:rsid w:val="63A6486D"/>
    <w:rsid w:val="69A13339"/>
    <w:rsid w:val="69B36616"/>
    <w:rsid w:val="6AF025BD"/>
    <w:rsid w:val="78524CD6"/>
    <w:rsid w:val="7B4A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2EB6CC6"/>
  <w15:chartTrackingRefBased/>
  <w15:docId w15:val="{DFC330B5-4420-4CA7-A619-DB7D95EC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US" w:eastAsia="en-US"/>
    </w:rPr>
  </w:style>
  <w:style w:type="character" w:customStyle="1" w:styleId="msoins0">
    <w:name w:val="msoins"/>
    <w:basedOn w:val="DefaultParagraphFont"/>
  </w:style>
  <w:style w:type="character" w:customStyle="1" w:styleId="ZGSM">
    <w:name w:val="ZGSM"/>
  </w:style>
  <w:style w:type="paragraph" w:styleId="ListBullet4">
    <w:name w:val="List Bullet 4"/>
    <w:basedOn w:val="ListBullet3"/>
    <w:pPr>
      <w:ind w:left="1418"/>
    </w:pPr>
  </w:style>
  <w:style w:type="paragraph" w:styleId="ListBullet">
    <w:name w:val="List Bullet"/>
    <w:basedOn w:val="List"/>
    <w:pPr>
      <w:ind w:left="0" w:firstLine="0"/>
    </w:pPr>
  </w:style>
  <w:style w:type="paragraph" w:styleId="ListNumber2">
    <w:name w:val="List Number 2"/>
    <w:basedOn w:val="ListNumber"/>
    <w:pPr>
      <w:ind w:left="851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Number">
    <w:name w:val="List Number"/>
    <w:basedOn w:val="List"/>
    <w:pPr>
      <w:ind w:left="0" w:firstLine="0"/>
    </w:pPr>
  </w:style>
  <w:style w:type="paragraph" w:styleId="List3">
    <w:name w:val="List 3"/>
    <w:basedOn w:val="List2"/>
    <w:pPr>
      <w:ind w:left="1135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B3">
    <w:name w:val="B3"/>
    <w:basedOn w:val="List3"/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TOC4">
    <w:name w:val="toc 4"/>
    <w:basedOn w:val="TOC3"/>
    <w:semiHidden/>
    <w:pPr>
      <w:ind w:left="1418" w:hanging="1418"/>
    </w:pPr>
  </w:style>
  <w:style w:type="paragraph" w:styleId="List2">
    <w:name w:val="List 2"/>
    <w:basedOn w:val="List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List">
    <w:name w:val="List"/>
    <w:basedOn w:val="Normal"/>
    <w:pPr>
      <w:ind w:left="568" w:hanging="284"/>
    </w:p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CommentText">
    <w:name w:val="annotation text"/>
    <w:basedOn w:val="Normal"/>
    <w:link w:val="CommentTextChar"/>
    <w:semiHidden/>
  </w:style>
  <w:style w:type="paragraph" w:styleId="TOC3">
    <w:name w:val="toc 3"/>
    <w:basedOn w:val="TOC2"/>
    <w:semiHidden/>
    <w:pPr>
      <w:ind w:left="1134" w:hanging="1134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ListBullet2">
    <w:name w:val="List Bullet 2"/>
    <w:basedOn w:val="ListBullet"/>
    <w:pPr>
      <w:ind w:left="851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Bullet5">
    <w:name w:val="List Bullet 5"/>
    <w:basedOn w:val="ListBullet4"/>
    <w:pPr>
      <w:ind w:left="1702"/>
    </w:pPr>
  </w:style>
  <w:style w:type="paragraph" w:styleId="Footer">
    <w:name w:val="footer"/>
    <w:basedOn w:val="Header"/>
    <w:pPr>
      <w:jc w:val="center"/>
    </w:pPr>
    <w:rPr>
      <w:i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lang w:val="en-US" w:eastAsia="zh-CN"/>
    </w:rPr>
  </w:style>
  <w:style w:type="paragraph" w:styleId="Index2">
    <w:name w:val="index 2"/>
    <w:basedOn w:val="Index1"/>
    <w:semiHidden/>
    <w:pPr>
      <w:ind w:left="284"/>
    </w:pPr>
  </w:style>
  <w:style w:type="paragraph" w:customStyle="1" w:styleId="NW">
    <w:name w:val="NW"/>
    <w:basedOn w:val="NO"/>
    <w:pPr>
      <w:spacing w:after="0"/>
    </w:p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AC">
    <w:name w:val="TAC"/>
    <w:basedOn w:val="TAL"/>
    <w:pPr>
      <w:jc w:val="center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EW">
    <w:name w:val="EW"/>
    <w:basedOn w:val="EX"/>
    <w:pPr>
      <w:spacing w:after="0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customStyle="1" w:styleId="FP">
    <w:name w:val="FP"/>
    <w:basedOn w:val="Normal"/>
    <w:pPr>
      <w:spacing w:after="0"/>
    </w:pPr>
  </w:style>
  <w:style w:type="paragraph" w:customStyle="1" w:styleId="TAH">
    <w:name w:val="TAH"/>
    <w:basedOn w:val="TAC"/>
    <w:rPr>
      <w:b/>
    </w:rPr>
  </w:style>
  <w:style w:type="paragraph" w:customStyle="1" w:styleId="B2">
    <w:name w:val="B2"/>
    <w:basedOn w:val="List2"/>
    <w:link w:val="B2Char"/>
  </w:style>
  <w:style w:type="paragraph" w:customStyle="1" w:styleId="TAR">
    <w:name w:val="TAR"/>
    <w:basedOn w:val="TAL"/>
    <w:pPr>
      <w:jc w:val="right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1">
    <w:name w:val="B1"/>
    <w:basedOn w:val="List"/>
    <w:link w:val="B1Char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D51EB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02458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5474E"/>
    <w:rPr>
      <w:b/>
      <w:bCs/>
    </w:rPr>
  </w:style>
  <w:style w:type="character" w:customStyle="1" w:styleId="CommentTextChar">
    <w:name w:val="Comment Text Char"/>
    <w:link w:val="CommentText"/>
    <w:semiHidden/>
    <w:rsid w:val="0075474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75474E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357722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35772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ADQ376F6HWTR-1074192144-4241</_dlc_DocId>
    <_dlc_DocIdUrl xmlns="4397fad0-70af-449d-b129-6cf6df26877a">
      <Url>https://ericsson.sharepoint.com/sites/SRT/3GPP/_layouts/15/DocIdRedir.aspx?ID=ADQ376F6HWTR-1074192144-4241</Url>
      <Description>ADQ376F6HWTR-1074192144-4241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60BE2BD7-0313-47D5-A550-9D94777E5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7EC61-FAF9-42A4-9EA4-53459F7B329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3.xml><?xml version="1.0" encoding="utf-8"?>
<ds:datastoreItem xmlns:ds="http://schemas.openxmlformats.org/officeDocument/2006/customXml" ds:itemID="{F711FD19-3ACF-4FFF-BA8F-46CB359A46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5BCA25-09E6-43E7-82EC-29C42AA9509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234263D-8CFB-49EF-9C1D-6993C6DEAC1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D12BB50-A272-4003-971B-88829D3EE7C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Ericsson3</cp:lastModifiedBy>
  <cp:revision>12</cp:revision>
  <dcterms:created xsi:type="dcterms:W3CDTF">2022-10-03T10:30:00Z</dcterms:created>
  <dcterms:modified xsi:type="dcterms:W3CDTF">2022-10-13T09:39:00Z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2052-11.8.2.9022</vt:lpwstr>
  </property>
  <property fmtid="{D5CDD505-2E9C-101B-9397-08002B2CF9AE}" pid="4" name="_dlc_DocId">
    <vt:lpwstr>ADQ376F6HWTR-1074192144-4210</vt:lpwstr>
  </property>
  <property fmtid="{D5CDD505-2E9C-101B-9397-08002B2CF9AE}" pid="5" name="_dlc_DocIdUrl">
    <vt:lpwstr>https://ericsson.sharepoint.com/sites/SRT/3GPP/_layouts/15/DocIdRedir.aspx?ID=ADQ376F6HWTR-1074192144-4210, ADQ376F6HWTR-1074192144-4210</vt:lpwstr>
  </property>
  <property fmtid="{D5CDD505-2E9C-101B-9397-08002B2CF9AE}" pid="6" name="TaxKeyword">
    <vt:lpwstr/>
  </property>
  <property fmtid="{D5CDD505-2E9C-101B-9397-08002B2CF9AE}" pid="7" name="EriCOLLOrganizationUnit">
    <vt:lpwstr/>
  </property>
  <property fmtid="{D5CDD505-2E9C-101B-9397-08002B2CF9AE}" pid="8" name="EriCOLLCategory">
    <vt:lpwstr/>
  </property>
  <property fmtid="{D5CDD505-2E9C-101B-9397-08002B2CF9AE}" pid="9" name="EriCOLLProjects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Customer">
    <vt:lpwstr/>
  </property>
  <property fmtid="{D5CDD505-2E9C-101B-9397-08002B2CF9AE}" pid="13" name="EriCOLLProducts">
    <vt:lpwstr/>
  </property>
  <property fmtid="{D5CDD505-2E9C-101B-9397-08002B2CF9AE}" pid="14" name="EriCOLLCountry">
    <vt:lpwstr/>
  </property>
  <property fmtid="{D5CDD505-2E9C-101B-9397-08002B2CF9AE}" pid="15" name="ContentTypeId">
    <vt:lpwstr>0x010100C5F30C9B16E14C8EACE5F2CC7B7AC7F400B95DCD2E749CBC42B65E026B58A7A435</vt:lpwstr>
  </property>
  <property fmtid="{D5CDD505-2E9C-101B-9397-08002B2CF9AE}" pid="16" name="_dlc_DocIdItemGuid">
    <vt:lpwstr>68aa657d-63ad-4e36-8edd-ec865e9d727a</vt:lpwstr>
  </property>
</Properties>
</file>