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BD11" w14:textId="60017809" w:rsidR="00E90AD5" w:rsidRDefault="00262C76">
      <w:pPr>
        <w:pStyle w:val="CRCoverPage"/>
        <w:tabs>
          <w:tab w:val="right" w:pos="9639"/>
        </w:tabs>
        <w:spacing w:after="0"/>
        <w:rPr>
          <w:rFonts w:eastAsia="SimSun"/>
          <w:b/>
          <w:i/>
          <w:sz w:val="28"/>
          <w:lang w:val="en-US" w:eastAsia="zh-CN"/>
        </w:rPr>
      </w:pPr>
      <w:r>
        <w:rPr>
          <w:b/>
          <w:sz w:val="24"/>
        </w:rPr>
        <w:t>3GPP TSG-SA3 Meeting #108e-AdHoc</w:t>
      </w:r>
      <w:r>
        <w:rPr>
          <w:b/>
          <w:i/>
          <w:sz w:val="24"/>
        </w:rPr>
        <w:t xml:space="preserve"> </w:t>
      </w:r>
      <w:r>
        <w:rPr>
          <w:b/>
          <w:i/>
          <w:sz w:val="28"/>
        </w:rPr>
        <w:tab/>
      </w:r>
      <w:ins w:id="0" w:author="cl" w:date="2022-10-12T10:09:00Z">
        <w:r>
          <w:rPr>
            <w:rFonts w:eastAsia="SimSun" w:hint="eastAsia"/>
            <w:b/>
            <w:i/>
            <w:sz w:val="28"/>
            <w:lang w:val="en-US" w:eastAsia="zh-CN"/>
          </w:rPr>
          <w:t>draft_</w:t>
        </w:r>
      </w:ins>
      <w:r>
        <w:rPr>
          <w:b/>
          <w:i/>
          <w:sz w:val="28"/>
        </w:rPr>
        <w:t>S3-222788</w:t>
      </w:r>
      <w:ins w:id="1" w:author="cl" w:date="2022-10-12T10:09:00Z">
        <w:r>
          <w:rPr>
            <w:rFonts w:eastAsia="SimSun" w:hint="eastAsia"/>
            <w:b/>
            <w:i/>
            <w:sz w:val="28"/>
            <w:lang w:val="en-US" w:eastAsia="zh-CN"/>
          </w:rPr>
          <w:t>-r</w:t>
        </w:r>
      </w:ins>
      <w:ins w:id="2" w:author="Ericsson-r2" w:date="2022-10-13T10:04:00Z">
        <w:r w:rsidR="002718DE">
          <w:rPr>
            <w:rFonts w:eastAsia="SimSun"/>
            <w:b/>
            <w:i/>
            <w:sz w:val="28"/>
            <w:lang w:val="en-US" w:eastAsia="zh-CN"/>
          </w:rPr>
          <w:t>2</w:t>
        </w:r>
      </w:ins>
      <w:ins w:id="3" w:author="cl" w:date="2022-10-12T10:09:00Z">
        <w:del w:id="4" w:author="Ericsson-r2" w:date="2022-10-13T10:04:00Z">
          <w:r w:rsidDel="002718DE">
            <w:rPr>
              <w:rFonts w:eastAsia="SimSun" w:hint="eastAsia"/>
              <w:b/>
              <w:i/>
              <w:sz w:val="28"/>
              <w:lang w:val="en-US" w:eastAsia="zh-CN"/>
            </w:rPr>
            <w:delText>1</w:delText>
          </w:r>
        </w:del>
      </w:ins>
    </w:p>
    <w:p w14:paraId="4328BD12" w14:textId="77777777" w:rsidR="00E90AD5" w:rsidRDefault="00262C76">
      <w:pPr>
        <w:pStyle w:val="Header"/>
        <w:rPr>
          <w:sz w:val="22"/>
          <w:szCs w:val="22"/>
        </w:rPr>
      </w:pPr>
      <w:r>
        <w:rPr>
          <w:sz w:val="24"/>
        </w:rPr>
        <w:t>e-meeting, 10 - 14 October 2022</w:t>
      </w:r>
    </w:p>
    <w:p w14:paraId="4328BD13" w14:textId="77777777" w:rsidR="00E90AD5" w:rsidRDefault="00262C76">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sz w:val="20"/>
          <w:szCs w:val="20"/>
          <w:lang w:val="en-US"/>
        </w:rPr>
        <w:t> </w:t>
      </w:r>
    </w:p>
    <w:p w14:paraId="4328BD14" w14:textId="77777777" w:rsidR="00E90AD5" w:rsidRDefault="00262C76">
      <w:pPr>
        <w:pStyle w:val="paragraph"/>
        <w:spacing w:before="0" w:beforeAutospacing="0" w:after="0" w:afterAutospacing="0"/>
        <w:ind w:left="1980" w:hanging="1980"/>
        <w:textAlignment w:val="baseline"/>
        <w:rPr>
          <w:rFonts w:ascii="Arial" w:hAnsi="Arial" w:cs="Arial"/>
          <w:b/>
          <w:bCs/>
          <w:sz w:val="22"/>
          <w:szCs w:val="22"/>
          <w:lang w:val="en-GB"/>
        </w:rPr>
      </w:pPr>
      <w:r>
        <w:rPr>
          <w:rStyle w:val="normaltextrun"/>
          <w:rFonts w:ascii="Arial" w:hAnsi="Arial" w:cs="Arial"/>
          <w:b/>
          <w:bCs/>
          <w:sz w:val="22"/>
          <w:szCs w:val="22"/>
          <w:lang w:val="en-GB"/>
        </w:rPr>
        <w:t>Title:</w:t>
      </w:r>
      <w:r>
        <w:rPr>
          <w:rStyle w:val="tabchar"/>
          <w:rFonts w:ascii="Calibri" w:hAnsi="Calibri" w:cs="Calibri"/>
          <w:sz w:val="22"/>
          <w:szCs w:val="22"/>
          <w:lang w:val="en-US"/>
        </w:rPr>
        <w:tab/>
      </w:r>
      <w:r>
        <w:rPr>
          <w:rStyle w:val="normaltextrun"/>
          <w:rFonts w:ascii="Arial" w:hAnsi="Arial" w:cs="Arial"/>
          <w:b/>
          <w:bCs/>
          <w:sz w:val="20"/>
          <w:szCs w:val="20"/>
          <w:shd w:val="clear" w:color="auto" w:fill="FFFF00"/>
          <w:lang w:val="en-GB"/>
        </w:rPr>
        <w:t>[DRAFT]</w:t>
      </w:r>
      <w:r>
        <w:rPr>
          <w:rStyle w:val="normaltextrun"/>
          <w:rFonts w:ascii="Arial" w:hAnsi="Arial" w:cs="Arial"/>
          <w:b/>
          <w:bCs/>
          <w:sz w:val="20"/>
          <w:szCs w:val="20"/>
          <w:lang w:val="en-GB"/>
        </w:rPr>
        <w:t xml:space="preserve"> </w:t>
      </w:r>
      <w:r>
        <w:rPr>
          <w:rStyle w:val="normaltextrun"/>
          <w:rFonts w:ascii="Arial" w:hAnsi="Arial" w:cs="Arial"/>
          <w:b/>
          <w:bCs/>
          <w:sz w:val="22"/>
          <w:szCs w:val="22"/>
          <w:lang w:val="en-GB"/>
        </w:rPr>
        <w:t xml:space="preserve">Reply LS on </w:t>
      </w:r>
      <w:r>
        <w:rPr>
          <w:rFonts w:ascii="Arial" w:hAnsi="Arial" w:cs="Arial"/>
          <w:b/>
          <w:bCs/>
          <w:sz w:val="22"/>
          <w:szCs w:val="22"/>
          <w:lang w:val="en-GB"/>
        </w:rPr>
        <w:t>how ML model integrity, confidentiality and availability is supported between NWDAFs from different vendors</w:t>
      </w:r>
    </w:p>
    <w:p w14:paraId="4328BD15" w14:textId="77777777" w:rsidR="00E90AD5" w:rsidRDefault="00262C76">
      <w:pPr>
        <w:pStyle w:val="paragraph"/>
        <w:spacing w:before="0" w:beforeAutospacing="0" w:after="0" w:afterAutospacing="0"/>
        <w:ind w:left="1980" w:hanging="1980"/>
        <w:textAlignment w:val="baseline"/>
        <w:rPr>
          <w:rFonts w:ascii="Arial" w:hAnsi="Arial" w:cs="Arial"/>
          <w:b/>
          <w:sz w:val="22"/>
          <w:szCs w:val="22"/>
          <w:lang w:val="en-GB"/>
        </w:rPr>
      </w:pPr>
      <w:r>
        <w:rPr>
          <w:rStyle w:val="normaltextrun"/>
          <w:rFonts w:ascii="Arial" w:hAnsi="Arial" w:cs="Arial"/>
          <w:b/>
          <w:bCs/>
          <w:sz w:val="22"/>
          <w:szCs w:val="22"/>
          <w:lang w:val="en-GB"/>
        </w:rPr>
        <w:t>Response to:</w:t>
      </w:r>
      <w:r>
        <w:rPr>
          <w:rStyle w:val="tabchar"/>
          <w:rFonts w:ascii="Calibri" w:hAnsi="Calibri" w:cs="Calibri"/>
          <w:sz w:val="22"/>
          <w:szCs w:val="22"/>
          <w:lang w:val="en-US"/>
        </w:rPr>
        <w:tab/>
      </w:r>
      <w:r>
        <w:rPr>
          <w:rFonts w:ascii="Arial" w:hAnsi="Arial" w:cs="Arial"/>
          <w:b/>
          <w:sz w:val="22"/>
          <w:szCs w:val="22"/>
          <w:lang w:val="en-US"/>
        </w:rPr>
        <w:t>LS (</w:t>
      </w:r>
      <w:r w:rsidRPr="002718DE">
        <w:rPr>
          <w:rFonts w:ascii="Arial" w:eastAsia="SimSun" w:hAnsi="Arial" w:cs="Arial"/>
          <w:b/>
          <w:lang w:val="en-US"/>
          <w:rPrChange w:id="5" w:author="Ericsson-r2" w:date="2022-10-13T09:58:00Z">
            <w:rPr>
              <w:rFonts w:ascii="Arial" w:eastAsia="SimSun" w:hAnsi="Arial" w:cs="Arial"/>
              <w:b/>
              <w:lang w:val="de-DE"/>
            </w:rPr>
          </w:rPrChange>
        </w:rPr>
        <w:t>S2</w:t>
      </w:r>
      <w:r w:rsidRPr="002718DE">
        <w:rPr>
          <w:rFonts w:ascii="Arial" w:eastAsia="SimSun" w:hAnsi="Arial" w:cs="Arial" w:hint="eastAsia"/>
          <w:b/>
          <w:lang w:val="en-US"/>
          <w:rPrChange w:id="6" w:author="Ericsson-r2" w:date="2022-10-13T09:58:00Z">
            <w:rPr>
              <w:rFonts w:ascii="Arial" w:eastAsia="SimSun" w:hAnsi="Arial" w:cs="Arial" w:hint="eastAsia"/>
              <w:b/>
              <w:lang w:val="de-DE"/>
            </w:rPr>
          </w:rPrChange>
        </w:rPr>
        <w:t>-</w:t>
      </w:r>
      <w:r w:rsidRPr="002718DE">
        <w:rPr>
          <w:rFonts w:ascii="Arial" w:eastAsia="SimSun" w:hAnsi="Arial" w:cs="Arial"/>
          <w:b/>
          <w:lang w:val="en-US"/>
          <w:rPrChange w:id="7" w:author="Ericsson-r2" w:date="2022-10-13T09:58:00Z">
            <w:rPr>
              <w:rFonts w:ascii="Arial" w:eastAsia="SimSun" w:hAnsi="Arial" w:cs="Arial"/>
              <w:b/>
              <w:lang w:val="de-DE"/>
            </w:rPr>
          </w:rPrChange>
        </w:rPr>
        <w:t>2207156</w:t>
      </w:r>
      <w:r>
        <w:rPr>
          <w:rFonts w:ascii="Arial" w:hAnsi="Arial" w:cs="Arial"/>
          <w:b/>
          <w:sz w:val="22"/>
          <w:szCs w:val="22"/>
          <w:lang w:val="en-US"/>
        </w:rPr>
        <w:t xml:space="preserve">) on </w:t>
      </w:r>
      <w:r>
        <w:rPr>
          <w:rFonts w:ascii="Arial" w:hAnsi="Arial" w:cs="Arial"/>
          <w:b/>
          <w:sz w:val="22"/>
          <w:szCs w:val="22"/>
          <w:lang w:val="en-GB"/>
        </w:rPr>
        <w:t>how ML model integrity, confidentiality and availability is supported between NWDAFs from different vendors</w:t>
      </w:r>
    </w:p>
    <w:p w14:paraId="4328BD16"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Release:</w:t>
      </w:r>
      <w:r>
        <w:rPr>
          <w:rStyle w:val="tabchar"/>
          <w:rFonts w:ascii="Calibri" w:hAnsi="Calibri" w:cs="Calibri"/>
          <w:sz w:val="22"/>
          <w:szCs w:val="22"/>
          <w:lang w:val="en-US"/>
        </w:rPr>
        <w:tab/>
      </w:r>
      <w:r>
        <w:rPr>
          <w:rStyle w:val="normaltextrun"/>
          <w:rFonts w:ascii="Arial" w:hAnsi="Arial" w:cs="Arial"/>
          <w:b/>
          <w:bCs/>
          <w:sz w:val="22"/>
          <w:szCs w:val="22"/>
          <w:lang w:val="en-GB"/>
        </w:rPr>
        <w:t>Rel-18</w:t>
      </w:r>
      <w:r>
        <w:rPr>
          <w:rStyle w:val="eop"/>
          <w:rFonts w:ascii="Arial" w:hAnsi="Arial" w:cs="Arial"/>
          <w:sz w:val="22"/>
          <w:szCs w:val="22"/>
          <w:lang w:val="en-US"/>
        </w:rPr>
        <w:t> </w:t>
      </w:r>
    </w:p>
    <w:p w14:paraId="4328BD17"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Work Item:</w:t>
      </w:r>
      <w:r>
        <w:rPr>
          <w:rStyle w:val="tabchar"/>
          <w:rFonts w:ascii="Calibri" w:hAnsi="Calibri" w:cs="Calibri"/>
          <w:sz w:val="22"/>
          <w:szCs w:val="22"/>
          <w:lang w:val="en-US"/>
        </w:rPr>
        <w:tab/>
      </w:r>
      <w:r>
        <w:rPr>
          <w:rStyle w:val="normaltextrun"/>
          <w:rFonts w:ascii="Arial" w:hAnsi="Arial" w:cs="Arial"/>
          <w:b/>
          <w:bCs/>
          <w:sz w:val="22"/>
          <w:szCs w:val="22"/>
          <w:lang w:val="en-GB"/>
        </w:rPr>
        <w:t>FS_eNA_SEC</w:t>
      </w:r>
      <w:r>
        <w:rPr>
          <w:rStyle w:val="normaltextrun"/>
          <w:rFonts w:ascii="Arial" w:hAnsi="Arial" w:cs="Arial" w:hint="eastAsia"/>
          <w:b/>
          <w:bCs/>
          <w:sz w:val="22"/>
          <w:szCs w:val="22"/>
          <w:lang w:val="en-GB"/>
        </w:rPr>
        <w:t>_P</w:t>
      </w:r>
      <w:r>
        <w:rPr>
          <w:rStyle w:val="normaltextrun"/>
          <w:rFonts w:ascii="Arial" w:hAnsi="Arial" w:cs="Arial"/>
          <w:b/>
          <w:bCs/>
          <w:sz w:val="22"/>
          <w:szCs w:val="22"/>
          <w:lang w:val="en-GB"/>
        </w:rPr>
        <w:t>h</w:t>
      </w:r>
      <w:r>
        <w:rPr>
          <w:rStyle w:val="normaltextrun"/>
          <w:rFonts w:ascii="Arial" w:hAnsi="Arial" w:cs="Arial" w:hint="eastAsia"/>
          <w:b/>
          <w:bCs/>
          <w:sz w:val="22"/>
          <w:szCs w:val="22"/>
          <w:lang w:val="en-GB"/>
        </w:rPr>
        <w:t>3</w:t>
      </w:r>
    </w:p>
    <w:p w14:paraId="4328BD18"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eop"/>
          <w:rFonts w:ascii="Arial" w:hAnsi="Arial" w:cs="Arial"/>
          <w:sz w:val="22"/>
          <w:szCs w:val="22"/>
          <w:lang w:val="en-US"/>
        </w:rPr>
        <w:t> </w:t>
      </w:r>
    </w:p>
    <w:p w14:paraId="4328BD19"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Source:</w:t>
      </w:r>
      <w:r>
        <w:rPr>
          <w:rStyle w:val="tabchar"/>
          <w:rFonts w:ascii="Calibri" w:hAnsi="Calibri" w:cs="Calibri"/>
          <w:sz w:val="22"/>
          <w:szCs w:val="22"/>
          <w:lang w:val="en-US"/>
        </w:rPr>
        <w:tab/>
      </w:r>
      <w:r>
        <w:rPr>
          <w:rStyle w:val="normaltextrun"/>
          <w:rFonts w:ascii="Arial" w:hAnsi="Arial" w:cs="Arial"/>
          <w:b/>
          <w:bCs/>
          <w:sz w:val="22"/>
          <w:szCs w:val="22"/>
          <w:shd w:val="clear" w:color="auto" w:fill="FFFF00"/>
          <w:lang w:val="en-GB"/>
        </w:rPr>
        <w:t>Ericsson, to be SA3</w:t>
      </w:r>
      <w:r>
        <w:rPr>
          <w:rStyle w:val="eop"/>
          <w:rFonts w:ascii="Arial" w:hAnsi="Arial" w:cs="Arial"/>
          <w:sz w:val="22"/>
          <w:szCs w:val="22"/>
          <w:lang w:val="en-US"/>
        </w:rPr>
        <w:t> </w:t>
      </w:r>
    </w:p>
    <w:p w14:paraId="4328BD1A"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To:</w:t>
      </w:r>
      <w:r>
        <w:rPr>
          <w:rStyle w:val="tabchar"/>
          <w:rFonts w:ascii="Calibri" w:hAnsi="Calibri" w:cs="Calibri"/>
          <w:sz w:val="22"/>
          <w:szCs w:val="22"/>
          <w:lang w:val="en-US"/>
        </w:rPr>
        <w:tab/>
      </w:r>
      <w:r>
        <w:rPr>
          <w:rFonts w:ascii="Arial" w:eastAsia="SimSun" w:hAnsi="Arial" w:cs="Arial" w:hint="eastAsia"/>
          <w:b/>
          <w:bCs/>
          <w:sz w:val="22"/>
          <w:szCs w:val="22"/>
          <w:lang w:val="en-US"/>
        </w:rPr>
        <w:t>SA</w:t>
      </w:r>
      <w:r>
        <w:rPr>
          <w:rFonts w:ascii="Arial" w:eastAsia="SimSun" w:hAnsi="Arial" w:cs="Arial"/>
          <w:b/>
          <w:bCs/>
          <w:sz w:val="22"/>
          <w:szCs w:val="22"/>
          <w:lang w:val="en-US"/>
        </w:rPr>
        <w:t>2</w:t>
      </w:r>
      <w:r>
        <w:rPr>
          <w:rFonts w:ascii="Arial" w:eastAsia="SimSun" w:hAnsi="Arial" w:cs="Arial" w:hint="eastAsia"/>
          <w:b/>
          <w:bCs/>
          <w:sz w:val="22"/>
          <w:szCs w:val="22"/>
          <w:lang w:val="en-US"/>
        </w:rPr>
        <w:t xml:space="preserve"> </w:t>
      </w:r>
      <w:r>
        <w:rPr>
          <w:rStyle w:val="normaltextrun"/>
          <w:rFonts w:ascii="Arial" w:hAnsi="Arial" w:cs="Arial"/>
          <w:b/>
          <w:bCs/>
          <w:sz w:val="22"/>
          <w:szCs w:val="22"/>
          <w:lang w:val="en-GB"/>
        </w:rPr>
        <w:t xml:space="preserve"> </w:t>
      </w:r>
      <w:r>
        <w:rPr>
          <w:rStyle w:val="eop"/>
          <w:rFonts w:ascii="Arial" w:hAnsi="Arial" w:cs="Arial"/>
          <w:sz w:val="22"/>
          <w:szCs w:val="22"/>
          <w:lang w:val="en-US"/>
        </w:rPr>
        <w:t> </w:t>
      </w:r>
    </w:p>
    <w:p w14:paraId="4328BD1B"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Cc:</w:t>
      </w:r>
      <w:r>
        <w:rPr>
          <w:rStyle w:val="tabchar"/>
          <w:rFonts w:ascii="Calibri" w:hAnsi="Calibri" w:cs="Calibri"/>
          <w:sz w:val="22"/>
          <w:szCs w:val="22"/>
          <w:lang w:val="en-US"/>
        </w:rPr>
        <w:tab/>
        <w:t>-</w:t>
      </w:r>
    </w:p>
    <w:p w14:paraId="4328BD1C"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eop"/>
          <w:rFonts w:ascii="Arial" w:hAnsi="Arial" w:cs="Arial"/>
          <w:sz w:val="20"/>
          <w:szCs w:val="20"/>
          <w:lang w:val="en-US"/>
        </w:rPr>
        <w:t> </w:t>
      </w:r>
    </w:p>
    <w:p w14:paraId="4328BD1D"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Contact person:</w:t>
      </w:r>
      <w:r>
        <w:rPr>
          <w:rStyle w:val="tabchar"/>
          <w:rFonts w:ascii="Calibri" w:hAnsi="Calibri" w:cs="Calibri"/>
          <w:sz w:val="22"/>
          <w:szCs w:val="22"/>
          <w:lang w:val="en-US"/>
        </w:rPr>
        <w:tab/>
        <w:t xml:space="preserve"> </w:t>
      </w:r>
      <w:r>
        <w:rPr>
          <w:rFonts w:ascii="Arial" w:hAnsi="Arial" w:cs="Arial"/>
          <w:b/>
          <w:lang w:val="en-GB"/>
        </w:rPr>
        <w:t>Ferhat Karakoc</w:t>
      </w:r>
    </w:p>
    <w:p w14:paraId="4328BD1E" w14:textId="77777777" w:rsidR="00E90AD5" w:rsidRDefault="00262C76">
      <w:pPr>
        <w:pStyle w:val="paragraph"/>
        <w:spacing w:before="0" w:beforeAutospacing="0" w:after="0" w:afterAutospacing="0"/>
        <w:ind w:left="1980"/>
        <w:textAlignment w:val="baseline"/>
        <w:rPr>
          <w:rFonts w:ascii="Segoe UI" w:hAnsi="Segoe UI" w:cs="Segoe UI"/>
          <w:sz w:val="18"/>
          <w:szCs w:val="18"/>
          <w:lang w:val="en-US"/>
        </w:rPr>
      </w:pPr>
      <w:r>
        <w:rPr>
          <w:rStyle w:val="normaltextrun"/>
          <w:rFonts w:ascii="Arial" w:hAnsi="Arial" w:cs="Arial"/>
          <w:b/>
          <w:bCs/>
          <w:sz w:val="22"/>
          <w:szCs w:val="22"/>
          <w:lang w:val="en-GB"/>
        </w:rPr>
        <w:t xml:space="preserve"> ferhat dot karakoc at ericsson dot com</w:t>
      </w:r>
      <w:r>
        <w:rPr>
          <w:rStyle w:val="eop"/>
          <w:rFonts w:ascii="Arial" w:hAnsi="Arial" w:cs="Arial"/>
          <w:sz w:val="22"/>
          <w:szCs w:val="22"/>
          <w:lang w:val="en-US"/>
        </w:rPr>
        <w:t> </w:t>
      </w:r>
    </w:p>
    <w:p w14:paraId="4328BD1F"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eop"/>
          <w:rFonts w:ascii="Arial" w:hAnsi="Arial" w:cs="Arial"/>
          <w:sz w:val="22"/>
          <w:szCs w:val="22"/>
          <w:lang w:val="en-US"/>
        </w:rPr>
        <w:t> </w:t>
      </w:r>
    </w:p>
    <w:p w14:paraId="4328BD20"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normaltextrun"/>
          <w:rFonts w:ascii="Arial" w:hAnsi="Arial" w:cs="Arial"/>
          <w:b/>
          <w:bCs/>
          <w:sz w:val="22"/>
          <w:szCs w:val="22"/>
          <w:lang w:val="en-GB"/>
        </w:rPr>
        <w:t>Send any reply LS to:</w:t>
      </w:r>
      <w:r>
        <w:rPr>
          <w:rStyle w:val="tabchar"/>
          <w:rFonts w:ascii="Calibri" w:hAnsi="Calibri" w:cs="Calibri"/>
          <w:sz w:val="22"/>
          <w:szCs w:val="22"/>
          <w:lang w:val="en-US"/>
        </w:rPr>
        <w:tab/>
      </w:r>
      <w:r>
        <w:rPr>
          <w:rStyle w:val="normaltextrun"/>
          <w:rFonts w:ascii="Arial" w:hAnsi="Arial" w:cs="Arial"/>
          <w:b/>
          <w:bCs/>
          <w:sz w:val="22"/>
          <w:szCs w:val="22"/>
          <w:lang w:val="en-GB"/>
        </w:rPr>
        <w:t xml:space="preserve">3GPP Liaisons Coordinator, </w:t>
      </w:r>
      <w:hyperlink r:id="rId11" w:tgtFrame="_blank" w:history="1">
        <w:r>
          <w:rPr>
            <w:rStyle w:val="normaltextrun"/>
            <w:rFonts w:ascii="Arial" w:hAnsi="Arial" w:cs="Arial"/>
            <w:b/>
            <w:bCs/>
            <w:color w:val="0000FF"/>
            <w:sz w:val="22"/>
            <w:szCs w:val="22"/>
            <w:u w:val="single"/>
            <w:lang w:val="en-GB"/>
          </w:rPr>
          <w:t>mailto:3GPPLiaison@etsi.org</w:t>
        </w:r>
      </w:hyperlink>
      <w:r>
        <w:rPr>
          <w:rStyle w:val="eop"/>
          <w:rFonts w:ascii="Arial" w:hAnsi="Arial" w:cs="Arial"/>
          <w:sz w:val="22"/>
          <w:szCs w:val="22"/>
          <w:lang w:val="en-US"/>
        </w:rPr>
        <w:t> </w:t>
      </w:r>
    </w:p>
    <w:p w14:paraId="4328BD21"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lang w:val="en-US"/>
        </w:rPr>
      </w:pPr>
      <w:r>
        <w:rPr>
          <w:rStyle w:val="eop"/>
          <w:rFonts w:ascii="Arial" w:hAnsi="Arial" w:cs="Arial"/>
          <w:sz w:val="20"/>
          <w:szCs w:val="20"/>
          <w:lang w:val="en-US"/>
        </w:rPr>
        <w:t> </w:t>
      </w:r>
    </w:p>
    <w:p w14:paraId="4328BD22" w14:textId="77777777" w:rsidR="00E90AD5" w:rsidRDefault="00262C76">
      <w:pPr>
        <w:pStyle w:val="paragraph"/>
        <w:spacing w:before="0" w:beforeAutospacing="0" w:after="0" w:afterAutospacing="0"/>
        <w:ind w:left="1980" w:hanging="1980"/>
        <w:textAlignment w:val="baseline"/>
        <w:rPr>
          <w:rFonts w:ascii="Arial" w:hAnsi="Arial" w:cs="Arial"/>
          <w:b/>
          <w:bCs/>
          <w:lang w:val="en-US"/>
        </w:rPr>
      </w:pPr>
      <w:r>
        <w:rPr>
          <w:rStyle w:val="normaltextrun"/>
          <w:rFonts w:ascii="Arial" w:hAnsi="Arial" w:cs="Arial"/>
          <w:b/>
          <w:bCs/>
          <w:sz w:val="20"/>
          <w:szCs w:val="20"/>
          <w:lang w:val="en-GB"/>
        </w:rPr>
        <w:t>Attachments:</w:t>
      </w:r>
      <w:r>
        <w:rPr>
          <w:rStyle w:val="tabchar"/>
          <w:rFonts w:ascii="Calibri" w:hAnsi="Calibri" w:cs="Calibri"/>
          <w:sz w:val="20"/>
          <w:szCs w:val="20"/>
          <w:lang w:val="en-US"/>
        </w:rPr>
        <w:tab/>
        <w:t>None</w:t>
      </w:r>
    </w:p>
    <w:p w14:paraId="4328BD23" w14:textId="77777777" w:rsidR="00E90AD5" w:rsidRDefault="00E90AD5">
      <w:pPr>
        <w:pStyle w:val="paragraph"/>
        <w:spacing w:before="0" w:beforeAutospacing="0" w:after="0" w:afterAutospacing="0"/>
        <w:ind w:left="1980" w:hanging="1980"/>
        <w:textAlignment w:val="baseline"/>
        <w:rPr>
          <w:rStyle w:val="eop"/>
          <w:sz w:val="20"/>
          <w:szCs w:val="20"/>
          <w:lang w:val="en-US"/>
        </w:rPr>
      </w:pPr>
    </w:p>
    <w:p w14:paraId="4328BD24" w14:textId="77777777" w:rsidR="00E90AD5" w:rsidRDefault="00E90AD5">
      <w:pPr>
        <w:pStyle w:val="paragraph"/>
        <w:spacing w:before="0" w:beforeAutospacing="0" w:after="0" w:afterAutospacing="0"/>
        <w:ind w:left="1980" w:hanging="1980"/>
        <w:textAlignment w:val="baseline"/>
        <w:rPr>
          <w:rStyle w:val="eop"/>
          <w:sz w:val="20"/>
          <w:szCs w:val="20"/>
          <w:lang w:val="en-US"/>
        </w:rPr>
      </w:pPr>
    </w:p>
    <w:p w14:paraId="4328BD25" w14:textId="77777777" w:rsidR="00E90AD5" w:rsidRDefault="00E90AD5">
      <w:pPr>
        <w:overflowPunct w:val="0"/>
        <w:autoSpaceDE w:val="0"/>
        <w:autoSpaceDN w:val="0"/>
        <w:adjustRightInd w:val="0"/>
        <w:spacing w:after="180" w:line="240" w:lineRule="auto"/>
        <w:textAlignment w:val="baseline"/>
        <w:rPr>
          <w:rFonts w:ascii="Arial" w:eastAsia="Times New Roman" w:hAnsi="Arial" w:cs="Arial"/>
          <w:sz w:val="20"/>
          <w:szCs w:val="20"/>
          <w:lang w:val="en-GB" w:eastAsia="en-GB"/>
        </w:rPr>
      </w:pPr>
    </w:p>
    <w:p w14:paraId="4328BD26" w14:textId="77777777" w:rsidR="00E90AD5" w:rsidRDefault="00262C7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eastAsia="en-GB"/>
        </w:rPr>
      </w:pPr>
      <w:r>
        <w:rPr>
          <w:rFonts w:ascii="Arial" w:eastAsia="Times New Roman" w:hAnsi="Arial" w:cs="Times New Roman"/>
          <w:sz w:val="36"/>
          <w:szCs w:val="20"/>
          <w:lang w:val="en-GB" w:eastAsia="en-GB"/>
        </w:rPr>
        <w:t>1</w:t>
      </w:r>
      <w:r>
        <w:rPr>
          <w:rFonts w:ascii="Arial" w:eastAsia="Times New Roman" w:hAnsi="Arial" w:cs="Times New Roman"/>
          <w:sz w:val="36"/>
          <w:szCs w:val="20"/>
          <w:lang w:val="en-GB" w:eastAsia="en-GB"/>
        </w:rPr>
        <w:tab/>
        <w:t>Overall description</w:t>
      </w:r>
    </w:p>
    <w:p w14:paraId="4328BD27" w14:textId="77777777" w:rsidR="00E90AD5" w:rsidRDefault="00262C7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 xml:space="preserve">SA3 would like to thank SA2 for </w:t>
      </w:r>
      <w:r>
        <w:rPr>
          <w:rFonts w:ascii="Times New Roman" w:eastAsia="Times New Roman" w:hAnsi="Times New Roman" w:cs="Times New Roman"/>
          <w:sz w:val="20"/>
          <w:szCs w:val="20"/>
          <w:lang w:val="en-GB" w:eastAsia="en-GB"/>
        </w:rPr>
        <w:t>the LS on how ML model integrity, confidentiality and availability is supported between NWDAFs from different vendors (S2-2207156) and would like to reply to the following question:</w:t>
      </w:r>
    </w:p>
    <w:p w14:paraId="4328BD28" w14:textId="77777777" w:rsidR="00E90AD5" w:rsidRDefault="00262C76">
      <w:pPr>
        <w:spacing w:after="120" w:line="240" w:lineRule="auto"/>
        <w:rPr>
          <w:rFonts w:ascii="Arial" w:hAnsi="Arial" w:cs="Arial"/>
          <w:lang w:val="en-US"/>
        </w:rPr>
      </w:pPr>
      <w:r>
        <w:rPr>
          <w:rFonts w:ascii="Times New Roman" w:eastAsia="Times New Roman" w:hAnsi="Times New Roman" w:cs="Times New Roman"/>
          <w:b/>
          <w:bCs/>
          <w:i/>
          <w:iCs/>
          <w:sz w:val="20"/>
          <w:szCs w:val="20"/>
          <w:lang w:val="en-GB" w:eastAsia="en-GB"/>
        </w:rPr>
        <w:t xml:space="preserve">Question to SA3: </w:t>
      </w:r>
      <w:r>
        <w:rPr>
          <w:rFonts w:ascii="Times New Roman" w:eastAsia="Times New Roman" w:hAnsi="Times New Roman" w:cs="Times New Roman"/>
          <w:i/>
          <w:iCs/>
          <w:sz w:val="20"/>
          <w:szCs w:val="20"/>
          <w:lang w:val="en-GB" w:eastAsia="en-GB"/>
        </w:rPr>
        <w:t>How is ML model integrity, confidentiality and availabili</w:t>
      </w:r>
      <w:r>
        <w:rPr>
          <w:rFonts w:ascii="Times New Roman" w:eastAsia="Times New Roman" w:hAnsi="Times New Roman" w:cs="Times New Roman"/>
          <w:i/>
          <w:iCs/>
          <w:sz w:val="20"/>
          <w:szCs w:val="20"/>
          <w:lang w:val="en-GB" w:eastAsia="en-GB"/>
        </w:rPr>
        <w:t>ty supported when NWDAF containing MTLF and NWDAF containing AnLF are from different vendors?</w:t>
      </w:r>
      <w:bookmarkStart w:id="8" w:name="_Hlk101259630"/>
    </w:p>
    <w:p w14:paraId="4328BD29" w14:textId="77777777" w:rsidR="00E90AD5" w:rsidRDefault="00262C76">
      <w:pPr>
        <w:spacing w:after="120"/>
        <w:rPr>
          <w:ins w:id="9" w:author="cl" w:date="2022-10-12T10:14:00Z"/>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Regarding the ML model integrity and confidentiality in the context of ML model sharing between NWDAFs from different vendors, SA3 has a related key issue which i</w:t>
      </w:r>
      <w:r>
        <w:rPr>
          <w:rFonts w:ascii="Times New Roman" w:eastAsia="Times New Roman" w:hAnsi="Times New Roman" w:cs="Times New Roman"/>
          <w:sz w:val="20"/>
          <w:szCs w:val="20"/>
          <w:lang w:val="en-GB" w:eastAsia="en-GB"/>
        </w:rPr>
        <w:t>s being studied in TR 33.738 and SA3 will inform SA2 when the conclusions are agreed on. Regarding the ML model availability, SA3 thinks that this aspect should be under SA2’s remit.</w:t>
      </w:r>
    </w:p>
    <w:p w14:paraId="4328BD2A" w14:textId="722815DA" w:rsidR="00E90AD5" w:rsidRPr="00EE4E9C" w:rsidRDefault="00262C76">
      <w:pPr>
        <w:spacing w:after="120"/>
        <w:rPr>
          <w:ins w:id="10" w:author="cl" w:date="2022-10-12T10:20:00Z"/>
          <w:rFonts w:ascii="Times New Roman" w:eastAsia="Times New Roman" w:hAnsi="Times New Roman" w:cs="Times New Roman"/>
          <w:sz w:val="20"/>
          <w:szCs w:val="20"/>
          <w:lang w:val="en-GB" w:eastAsia="en-GB"/>
          <w:rPrChange w:id="11" w:author="Ericsson-r2" w:date="2022-10-13T10:24:00Z">
            <w:rPr>
              <w:ins w:id="12" w:author="cl" w:date="2022-10-12T10:20:00Z"/>
              <w:rFonts w:ascii="Times New Roman" w:eastAsia="SimSun" w:hAnsi="Times New Roman" w:cs="Times New Roman"/>
              <w:sz w:val="20"/>
              <w:szCs w:val="20"/>
              <w:lang w:val="en-US"/>
            </w:rPr>
          </w:rPrChange>
        </w:rPr>
      </w:pPr>
      <w:ins w:id="13" w:author="cl" w:date="2022-10-12T10:14:00Z">
        <w:r w:rsidRPr="00EE4E9C">
          <w:rPr>
            <w:rFonts w:ascii="Times New Roman" w:eastAsia="Times New Roman" w:hAnsi="Times New Roman" w:cs="Times New Roman" w:hint="eastAsia"/>
            <w:sz w:val="20"/>
            <w:szCs w:val="20"/>
            <w:lang w:val="en-GB" w:eastAsia="en-GB"/>
            <w:rPrChange w:id="14" w:author="Ericsson-r2" w:date="2022-10-13T10:24:00Z">
              <w:rPr>
                <w:rFonts w:ascii="Times New Roman" w:eastAsia="SimSun" w:hAnsi="Times New Roman" w:cs="Times New Roman" w:hint="eastAsia"/>
                <w:sz w:val="20"/>
                <w:szCs w:val="20"/>
                <w:lang w:val="en-US"/>
              </w:rPr>
            </w:rPrChange>
          </w:rPr>
          <w:t xml:space="preserve">For </w:t>
        </w:r>
      </w:ins>
      <w:ins w:id="15" w:author="cl" w:date="2022-10-12T10:33:00Z">
        <w:r w:rsidRPr="00EE4E9C">
          <w:rPr>
            <w:rFonts w:ascii="Times New Roman" w:eastAsia="Times New Roman" w:hAnsi="Times New Roman" w:cs="Times New Roman" w:hint="eastAsia"/>
            <w:sz w:val="20"/>
            <w:szCs w:val="20"/>
            <w:lang w:val="en-GB" w:eastAsia="en-GB"/>
            <w:rPrChange w:id="16" w:author="Ericsson-r2" w:date="2022-10-13T10:24:00Z">
              <w:rPr>
                <w:rFonts w:ascii="Times New Roman" w:eastAsia="SimSun" w:hAnsi="Times New Roman" w:cs="Times New Roman" w:hint="eastAsia"/>
                <w:sz w:val="20"/>
                <w:szCs w:val="20"/>
                <w:lang w:val="en-US"/>
              </w:rPr>
            </w:rPrChange>
          </w:rPr>
          <w:t>studying the</w:t>
        </w:r>
      </w:ins>
      <w:ins w:id="17" w:author="cl" w:date="2022-10-12T10:15:00Z">
        <w:r w:rsidRPr="00EE4E9C">
          <w:rPr>
            <w:rFonts w:ascii="Times New Roman" w:eastAsia="Times New Roman" w:hAnsi="Times New Roman" w:cs="Times New Roman" w:hint="eastAsia"/>
            <w:sz w:val="20"/>
            <w:szCs w:val="20"/>
            <w:lang w:val="en-GB" w:eastAsia="en-GB"/>
            <w:rPrChange w:id="18" w:author="Ericsson-r2" w:date="2022-10-13T10:24:00Z">
              <w:rPr>
                <w:rFonts w:ascii="Times New Roman" w:eastAsia="SimSun" w:hAnsi="Times New Roman" w:cs="Times New Roman" w:hint="eastAsia"/>
                <w:sz w:val="20"/>
                <w:szCs w:val="20"/>
                <w:lang w:val="en-US"/>
              </w:rPr>
            </w:rPrChange>
          </w:rPr>
          <w:t xml:space="preserve"> necessity </w:t>
        </w:r>
      </w:ins>
      <w:ins w:id="19" w:author="cl" w:date="2022-10-12T10:16:00Z">
        <w:del w:id="20" w:author="Ericsson-r2" w:date="2022-10-13T10:25:00Z">
          <w:r w:rsidRPr="00EE4E9C" w:rsidDel="009142AD">
            <w:rPr>
              <w:rFonts w:ascii="Times New Roman" w:eastAsia="Times New Roman" w:hAnsi="Times New Roman" w:cs="Times New Roman" w:hint="eastAsia"/>
              <w:sz w:val="20"/>
              <w:szCs w:val="20"/>
              <w:lang w:val="en-GB" w:eastAsia="en-GB"/>
              <w:rPrChange w:id="21" w:author="Ericsson-r2" w:date="2022-10-13T10:24:00Z">
                <w:rPr>
                  <w:rFonts w:ascii="Times New Roman" w:eastAsia="SimSun" w:hAnsi="Times New Roman" w:cs="Times New Roman" w:hint="eastAsia"/>
                  <w:sz w:val="20"/>
                  <w:szCs w:val="20"/>
                  <w:lang w:val="en-US"/>
                </w:rPr>
              </w:rPrChange>
            </w:rPr>
            <w:delText>on</w:delText>
          </w:r>
        </w:del>
      </w:ins>
      <w:ins w:id="22" w:author="cl" w:date="2022-10-12T10:15:00Z">
        <w:del w:id="23" w:author="Ericsson-r2" w:date="2022-10-13T10:25:00Z">
          <w:r w:rsidRPr="00EE4E9C" w:rsidDel="009142AD">
            <w:rPr>
              <w:rFonts w:ascii="Times New Roman" w:eastAsia="Times New Roman" w:hAnsi="Times New Roman" w:cs="Times New Roman" w:hint="eastAsia"/>
              <w:sz w:val="20"/>
              <w:szCs w:val="20"/>
              <w:lang w:val="en-GB" w:eastAsia="en-GB"/>
              <w:rPrChange w:id="24" w:author="Ericsson-r2" w:date="2022-10-13T10:24:00Z">
                <w:rPr>
                  <w:rFonts w:ascii="Times New Roman" w:eastAsia="SimSun" w:hAnsi="Times New Roman" w:cs="Times New Roman" w:hint="eastAsia"/>
                  <w:sz w:val="20"/>
                  <w:szCs w:val="20"/>
                  <w:lang w:val="en-US"/>
                </w:rPr>
              </w:rPrChange>
            </w:rPr>
            <w:delText xml:space="preserve"> the</w:delText>
          </w:r>
        </w:del>
      </w:ins>
      <w:ins w:id="25" w:author="Ericsson-r2" w:date="2022-10-13T10:25:00Z">
        <w:r w:rsidR="009142AD">
          <w:rPr>
            <w:rFonts w:ascii="Times New Roman" w:eastAsia="Times New Roman" w:hAnsi="Times New Roman" w:cs="Times New Roman"/>
            <w:sz w:val="20"/>
            <w:szCs w:val="20"/>
            <w:lang w:val="en-GB" w:eastAsia="en-GB"/>
          </w:rPr>
          <w:t>of</w:t>
        </w:r>
      </w:ins>
      <w:ins w:id="26" w:author="cl" w:date="2022-10-12T10:15:00Z">
        <w:r w:rsidRPr="00EE4E9C">
          <w:rPr>
            <w:rFonts w:ascii="Times New Roman" w:eastAsia="Times New Roman" w:hAnsi="Times New Roman" w:cs="Times New Roman" w:hint="eastAsia"/>
            <w:sz w:val="20"/>
            <w:szCs w:val="20"/>
            <w:lang w:val="en-GB" w:eastAsia="en-GB"/>
            <w:rPrChange w:id="27" w:author="Ericsson-r2" w:date="2022-10-13T10:24:00Z">
              <w:rPr>
                <w:rFonts w:ascii="Times New Roman" w:eastAsia="SimSun" w:hAnsi="Times New Roman" w:cs="Times New Roman" w:hint="eastAsia"/>
                <w:sz w:val="20"/>
                <w:szCs w:val="20"/>
                <w:lang w:val="en-US"/>
              </w:rPr>
            </w:rPrChange>
          </w:rPr>
          <w:t xml:space="preserve"> </w:t>
        </w:r>
      </w:ins>
      <w:ins w:id="28" w:author="cl" w:date="2022-10-12T10:14:00Z">
        <w:del w:id="29" w:author="Ericsson-r2" w:date="2022-10-13T10:20:00Z">
          <w:r w:rsidRPr="00EE4E9C" w:rsidDel="00B003AE">
            <w:rPr>
              <w:rFonts w:ascii="Times New Roman" w:eastAsia="Times New Roman" w:hAnsi="Times New Roman" w:cs="Times New Roman" w:hint="eastAsia"/>
              <w:sz w:val="20"/>
              <w:szCs w:val="20"/>
              <w:lang w:val="en-GB" w:eastAsia="en-GB"/>
              <w:rPrChange w:id="30" w:author="Ericsson-r2" w:date="2022-10-13T10:24:00Z">
                <w:rPr>
                  <w:rFonts w:ascii="Times New Roman" w:eastAsia="SimSun" w:hAnsi="Times New Roman" w:cs="Times New Roman" w:hint="eastAsia"/>
                  <w:sz w:val="20"/>
                  <w:szCs w:val="20"/>
                  <w:lang w:val="en-US"/>
                </w:rPr>
              </w:rPrChange>
            </w:rPr>
            <w:delText>E2E</w:delText>
          </w:r>
        </w:del>
      </w:ins>
      <w:ins w:id="31" w:author="Ericsson-r2" w:date="2022-10-13T10:20:00Z">
        <w:r w:rsidR="00B003AE" w:rsidRPr="00EE4E9C">
          <w:rPr>
            <w:rFonts w:ascii="Times New Roman" w:eastAsia="Times New Roman" w:hAnsi="Times New Roman" w:cs="Times New Roman"/>
            <w:sz w:val="20"/>
            <w:szCs w:val="20"/>
            <w:lang w:val="en-GB" w:eastAsia="en-GB"/>
            <w:rPrChange w:id="32" w:author="Ericsson-r2" w:date="2022-10-13T10:24:00Z">
              <w:rPr>
                <w:rFonts w:ascii="Times New Roman" w:eastAsia="SimSun" w:hAnsi="Times New Roman" w:cs="Times New Roman"/>
                <w:sz w:val="20"/>
                <w:szCs w:val="20"/>
                <w:lang w:val="en-US"/>
              </w:rPr>
            </w:rPrChange>
          </w:rPr>
          <w:t>end-to-end</w:t>
        </w:r>
      </w:ins>
      <w:ins w:id="33" w:author="cl" w:date="2022-10-12T10:14:00Z">
        <w:r w:rsidRPr="00EE4E9C">
          <w:rPr>
            <w:rFonts w:ascii="Times New Roman" w:eastAsia="Times New Roman" w:hAnsi="Times New Roman" w:cs="Times New Roman" w:hint="eastAsia"/>
            <w:sz w:val="20"/>
            <w:szCs w:val="20"/>
            <w:lang w:val="en-GB" w:eastAsia="en-GB"/>
            <w:rPrChange w:id="34" w:author="Ericsson-r2" w:date="2022-10-13T10:24:00Z">
              <w:rPr>
                <w:rFonts w:ascii="Times New Roman" w:eastAsia="SimSun" w:hAnsi="Times New Roman" w:cs="Times New Roman" w:hint="eastAsia"/>
                <w:sz w:val="20"/>
                <w:szCs w:val="20"/>
                <w:lang w:val="en-US"/>
              </w:rPr>
            </w:rPrChange>
          </w:rPr>
          <w:t xml:space="preserve"> protection </w:t>
        </w:r>
      </w:ins>
      <w:ins w:id="35" w:author="cl" w:date="2022-10-12T10:15:00Z">
        <w:r w:rsidRPr="00EE4E9C">
          <w:rPr>
            <w:rFonts w:ascii="Times New Roman" w:eastAsia="Times New Roman" w:hAnsi="Times New Roman" w:cs="Times New Roman" w:hint="eastAsia"/>
            <w:sz w:val="20"/>
            <w:szCs w:val="20"/>
            <w:lang w:val="en-GB" w:eastAsia="en-GB"/>
            <w:rPrChange w:id="36" w:author="Ericsson-r2" w:date="2022-10-13T10:24:00Z">
              <w:rPr>
                <w:rFonts w:ascii="Times New Roman" w:eastAsia="SimSun" w:hAnsi="Times New Roman" w:cs="Times New Roman" w:hint="eastAsia"/>
                <w:sz w:val="20"/>
                <w:szCs w:val="20"/>
                <w:lang w:val="en-US"/>
              </w:rPr>
            </w:rPrChange>
          </w:rPr>
          <w:t>of</w:t>
        </w:r>
      </w:ins>
      <w:ins w:id="37" w:author="cl" w:date="2022-10-12T10:14:00Z">
        <w:r w:rsidRPr="00EE4E9C">
          <w:rPr>
            <w:rFonts w:ascii="Times New Roman" w:eastAsia="Times New Roman" w:hAnsi="Times New Roman" w:cs="Times New Roman" w:hint="eastAsia"/>
            <w:sz w:val="20"/>
            <w:szCs w:val="20"/>
            <w:lang w:val="en-GB" w:eastAsia="en-GB"/>
            <w:rPrChange w:id="38" w:author="Ericsson-r2" w:date="2022-10-13T10:24:00Z">
              <w:rPr>
                <w:rFonts w:ascii="Times New Roman" w:eastAsia="SimSun" w:hAnsi="Times New Roman" w:cs="Times New Roman" w:hint="eastAsia"/>
                <w:sz w:val="20"/>
                <w:szCs w:val="20"/>
                <w:lang w:val="en-US"/>
              </w:rPr>
            </w:rPrChange>
          </w:rPr>
          <w:t xml:space="preserve"> ML models</w:t>
        </w:r>
      </w:ins>
      <w:ins w:id="39" w:author="cl" w:date="2022-10-12T10:15:00Z">
        <w:r w:rsidRPr="00EE4E9C">
          <w:rPr>
            <w:rFonts w:ascii="Times New Roman" w:eastAsia="Times New Roman" w:hAnsi="Times New Roman" w:cs="Times New Roman" w:hint="eastAsia"/>
            <w:sz w:val="20"/>
            <w:szCs w:val="20"/>
            <w:lang w:val="en-GB" w:eastAsia="en-GB"/>
            <w:rPrChange w:id="40" w:author="Ericsson-r2" w:date="2022-10-13T10:24:00Z">
              <w:rPr>
                <w:rFonts w:ascii="Times New Roman" w:eastAsia="SimSun" w:hAnsi="Times New Roman" w:cs="Times New Roman" w:hint="eastAsia"/>
                <w:sz w:val="20"/>
                <w:szCs w:val="20"/>
                <w:lang w:val="en-US"/>
              </w:rPr>
            </w:rPrChange>
          </w:rPr>
          <w:t>,</w:t>
        </w:r>
      </w:ins>
      <w:ins w:id="41" w:author="cl" w:date="2022-10-12T10:16:00Z">
        <w:r w:rsidRPr="00EE4E9C">
          <w:rPr>
            <w:rFonts w:ascii="Times New Roman" w:eastAsia="Times New Roman" w:hAnsi="Times New Roman" w:cs="Times New Roman" w:hint="eastAsia"/>
            <w:sz w:val="20"/>
            <w:szCs w:val="20"/>
            <w:lang w:val="en-GB" w:eastAsia="en-GB"/>
            <w:rPrChange w:id="42" w:author="Ericsson-r2" w:date="2022-10-13T10:24:00Z">
              <w:rPr>
                <w:rFonts w:ascii="Times New Roman" w:eastAsia="SimSun" w:hAnsi="Times New Roman" w:cs="Times New Roman" w:hint="eastAsia"/>
                <w:sz w:val="20"/>
                <w:szCs w:val="20"/>
                <w:lang w:val="en-US"/>
              </w:rPr>
            </w:rPrChange>
          </w:rPr>
          <w:t xml:space="preserve"> </w:t>
        </w:r>
      </w:ins>
      <w:ins w:id="43" w:author="cl" w:date="2022-10-12T10:17:00Z">
        <w:r w:rsidRPr="00EE4E9C">
          <w:rPr>
            <w:rFonts w:ascii="Times New Roman" w:eastAsia="Times New Roman" w:hAnsi="Times New Roman" w:cs="Times New Roman" w:hint="eastAsia"/>
            <w:sz w:val="20"/>
            <w:szCs w:val="20"/>
            <w:lang w:val="en-GB" w:eastAsia="en-GB"/>
            <w:rPrChange w:id="44" w:author="Ericsson-r2" w:date="2022-10-13T10:24:00Z">
              <w:rPr>
                <w:rFonts w:ascii="Times New Roman" w:eastAsia="SimSun" w:hAnsi="Times New Roman" w:cs="Times New Roman" w:hint="eastAsia"/>
                <w:sz w:val="20"/>
                <w:szCs w:val="20"/>
                <w:lang w:val="en-US"/>
              </w:rPr>
            </w:rPrChange>
          </w:rPr>
          <w:t xml:space="preserve">SA3 </w:t>
        </w:r>
        <w:del w:id="45" w:author="Ericsson-r2" w:date="2022-10-13T10:20:00Z">
          <w:r w:rsidRPr="00EE4E9C" w:rsidDel="00B003AE">
            <w:rPr>
              <w:rFonts w:ascii="Times New Roman" w:eastAsia="Times New Roman" w:hAnsi="Times New Roman" w:cs="Times New Roman" w:hint="eastAsia"/>
              <w:sz w:val="20"/>
              <w:szCs w:val="20"/>
              <w:lang w:val="en-GB" w:eastAsia="en-GB"/>
              <w:rPrChange w:id="46" w:author="Ericsson-r2" w:date="2022-10-13T10:24:00Z">
                <w:rPr>
                  <w:rFonts w:ascii="Times New Roman" w:eastAsia="SimSun" w:hAnsi="Times New Roman" w:cs="Times New Roman" w:hint="eastAsia"/>
                  <w:sz w:val="20"/>
                  <w:szCs w:val="20"/>
                  <w:lang w:val="en-US"/>
                </w:rPr>
              </w:rPrChange>
            </w:rPr>
            <w:delText>n</w:delText>
          </w:r>
          <w:r w:rsidRPr="00EE4E9C" w:rsidDel="00B003AE">
            <w:rPr>
              <w:rFonts w:ascii="Times New Roman" w:eastAsia="Times New Roman" w:hAnsi="Times New Roman" w:cs="Times New Roman" w:hint="eastAsia"/>
              <w:sz w:val="20"/>
              <w:szCs w:val="20"/>
              <w:lang w:val="en-GB" w:eastAsia="en-GB"/>
              <w:rPrChange w:id="47" w:author="Ericsson-r2" w:date="2022-10-13T10:24:00Z">
                <w:rPr>
                  <w:rFonts w:ascii="Times New Roman" w:eastAsia="SimSun" w:hAnsi="Times New Roman" w:cs="Times New Roman" w:hint="eastAsia"/>
                  <w:sz w:val="20"/>
                  <w:szCs w:val="20"/>
                  <w:lang w:val="en-US"/>
                </w:rPr>
              </w:rPrChange>
            </w:rPr>
            <w:delText>eed the</w:delText>
          </w:r>
        </w:del>
      </w:ins>
      <w:ins w:id="48" w:author="Ericsson-r2" w:date="2022-10-13T10:20:00Z">
        <w:r w:rsidR="00B003AE" w:rsidRPr="00EE4E9C">
          <w:rPr>
            <w:rFonts w:ascii="Times New Roman" w:eastAsia="Times New Roman" w:hAnsi="Times New Roman" w:cs="Times New Roman"/>
            <w:sz w:val="20"/>
            <w:szCs w:val="20"/>
            <w:lang w:val="en-GB" w:eastAsia="en-GB"/>
            <w:rPrChange w:id="49" w:author="Ericsson-r2" w:date="2022-10-13T10:24:00Z">
              <w:rPr>
                <w:rFonts w:ascii="Times New Roman" w:eastAsia="SimSun" w:hAnsi="Times New Roman" w:cs="Times New Roman"/>
                <w:sz w:val="20"/>
                <w:szCs w:val="20"/>
                <w:lang w:val="en-US"/>
              </w:rPr>
            </w:rPrChange>
          </w:rPr>
          <w:t>kindly asks SA2 to answer the</w:t>
        </w:r>
      </w:ins>
      <w:ins w:id="50" w:author="cl" w:date="2022-10-12T10:17:00Z">
        <w:r w:rsidRPr="00EE4E9C">
          <w:rPr>
            <w:rFonts w:ascii="Times New Roman" w:eastAsia="Times New Roman" w:hAnsi="Times New Roman" w:cs="Times New Roman" w:hint="eastAsia"/>
            <w:sz w:val="20"/>
            <w:szCs w:val="20"/>
            <w:lang w:val="en-GB" w:eastAsia="en-GB"/>
            <w:rPrChange w:id="51" w:author="Ericsson-r2" w:date="2022-10-13T10:24:00Z">
              <w:rPr>
                <w:rFonts w:ascii="Times New Roman" w:eastAsia="SimSun" w:hAnsi="Times New Roman" w:cs="Times New Roman" w:hint="eastAsia"/>
                <w:sz w:val="20"/>
                <w:szCs w:val="20"/>
                <w:lang w:val="en-US"/>
              </w:rPr>
            </w:rPrChange>
          </w:rPr>
          <w:t xml:space="preserve"> following question</w:t>
        </w:r>
      </w:ins>
      <w:ins w:id="52" w:author="Ericsson-r2" w:date="2022-10-13T10:21:00Z">
        <w:r w:rsidR="00B003AE" w:rsidRPr="00EE4E9C">
          <w:rPr>
            <w:rFonts w:ascii="Times New Roman" w:eastAsia="Times New Roman" w:hAnsi="Times New Roman" w:cs="Times New Roman"/>
            <w:sz w:val="20"/>
            <w:szCs w:val="20"/>
            <w:lang w:val="en-GB" w:eastAsia="en-GB"/>
            <w:rPrChange w:id="53" w:author="Ericsson-r2" w:date="2022-10-13T10:24:00Z">
              <w:rPr>
                <w:rFonts w:ascii="Times New Roman" w:eastAsia="SimSun" w:hAnsi="Times New Roman" w:cs="Times New Roman"/>
                <w:sz w:val="20"/>
                <w:szCs w:val="20"/>
                <w:lang w:val="en-US"/>
              </w:rPr>
            </w:rPrChange>
          </w:rPr>
          <w:t>s</w:t>
        </w:r>
      </w:ins>
      <w:ins w:id="54" w:author="cl" w:date="2022-10-12T10:17:00Z">
        <w:del w:id="55" w:author="Ericsson-r2" w:date="2022-10-13T10:20:00Z">
          <w:r w:rsidRPr="00EE4E9C" w:rsidDel="00B003AE">
            <w:rPr>
              <w:rFonts w:ascii="Times New Roman" w:eastAsia="Times New Roman" w:hAnsi="Times New Roman" w:cs="Times New Roman" w:hint="eastAsia"/>
              <w:sz w:val="20"/>
              <w:szCs w:val="20"/>
              <w:lang w:val="en-GB" w:eastAsia="en-GB"/>
              <w:rPrChange w:id="56" w:author="Ericsson-r2" w:date="2022-10-13T10:24:00Z">
                <w:rPr>
                  <w:rFonts w:ascii="Times New Roman" w:eastAsia="SimSun" w:hAnsi="Times New Roman" w:cs="Times New Roman" w:hint="eastAsia"/>
                  <w:sz w:val="20"/>
                  <w:szCs w:val="20"/>
                  <w:lang w:val="en-US"/>
                </w:rPr>
              </w:rPrChange>
            </w:rPr>
            <w:delText xml:space="preserve"> answered</w:delText>
          </w:r>
        </w:del>
        <w:r w:rsidRPr="00EE4E9C">
          <w:rPr>
            <w:rFonts w:ascii="Times New Roman" w:eastAsia="Times New Roman" w:hAnsi="Times New Roman" w:cs="Times New Roman" w:hint="eastAsia"/>
            <w:sz w:val="20"/>
            <w:szCs w:val="20"/>
            <w:lang w:val="en-GB" w:eastAsia="en-GB"/>
            <w:rPrChange w:id="57" w:author="Ericsson-r2" w:date="2022-10-13T10:24:00Z">
              <w:rPr>
                <w:rFonts w:ascii="Times New Roman" w:eastAsia="SimSun" w:hAnsi="Times New Roman" w:cs="Times New Roman" w:hint="eastAsia"/>
                <w:sz w:val="20"/>
                <w:szCs w:val="20"/>
                <w:lang w:val="en-US"/>
              </w:rPr>
            </w:rPrChange>
          </w:rPr>
          <w:t>:</w:t>
        </w:r>
      </w:ins>
    </w:p>
    <w:p w14:paraId="4328BD2B" w14:textId="63638204" w:rsidR="00E90AD5" w:rsidRPr="00F80C42" w:rsidRDefault="00CE0A77" w:rsidP="00F80C42">
      <w:pPr>
        <w:spacing w:after="120"/>
        <w:rPr>
          <w:ins w:id="58" w:author="Ericsson-r2" w:date="2022-10-13T10:21:00Z"/>
          <w:rFonts w:ascii="Times New Roman" w:eastAsia="Times New Roman" w:hAnsi="Times New Roman" w:cs="Times New Roman"/>
          <w:sz w:val="20"/>
          <w:szCs w:val="20"/>
          <w:lang w:val="en-GB" w:eastAsia="en-GB"/>
          <w:rPrChange w:id="59" w:author="Ericsson-r2" w:date="2022-10-13T10:24:00Z">
            <w:rPr>
              <w:ins w:id="60" w:author="Ericsson-r2" w:date="2022-10-13T10:21:00Z"/>
            </w:rPr>
          </w:rPrChange>
        </w:rPr>
        <w:pPrChange w:id="61" w:author="Ericsson-r2" w:date="2022-10-13T10:24:00Z">
          <w:pPr>
            <w:pStyle w:val="B1"/>
          </w:pPr>
        </w:pPrChange>
      </w:pPr>
      <w:ins w:id="62" w:author="Ericsson-r2" w:date="2022-10-13T10:21:00Z">
        <w:r w:rsidRPr="00F80C42">
          <w:rPr>
            <w:rFonts w:ascii="Times New Roman" w:eastAsia="Times New Roman" w:hAnsi="Times New Roman" w:cs="Times New Roman"/>
            <w:sz w:val="20"/>
            <w:szCs w:val="20"/>
            <w:lang w:val="en-GB" w:eastAsia="en-GB"/>
            <w:rPrChange w:id="63" w:author="Ericsson-r2" w:date="2022-10-13T10:24:00Z">
              <w:rPr/>
            </w:rPrChange>
          </w:rPr>
          <w:t>1)</w:t>
        </w:r>
      </w:ins>
      <w:ins w:id="64" w:author="Ericsson-r2" w:date="2022-10-13T10:24:00Z">
        <w:r w:rsidR="00F80C42">
          <w:rPr>
            <w:rFonts w:ascii="Times New Roman" w:eastAsia="Times New Roman" w:hAnsi="Times New Roman" w:cs="Times New Roman"/>
            <w:sz w:val="20"/>
            <w:szCs w:val="20"/>
            <w:lang w:val="en-GB" w:eastAsia="en-GB"/>
          </w:rPr>
          <w:t xml:space="preserve"> </w:t>
        </w:r>
      </w:ins>
      <w:ins w:id="65" w:author="cl" w:date="2022-10-12T10:28:00Z">
        <w:r w:rsidR="00262C76" w:rsidRPr="00F80C42">
          <w:rPr>
            <w:rFonts w:ascii="Times New Roman" w:eastAsia="Times New Roman" w:hAnsi="Times New Roman" w:cs="Times New Roman" w:hint="eastAsia"/>
            <w:sz w:val="20"/>
            <w:szCs w:val="20"/>
            <w:lang w:val="en-GB" w:eastAsia="en-GB"/>
            <w:rPrChange w:id="66" w:author="Ericsson-r2" w:date="2022-10-13T10:24:00Z">
              <w:rPr>
                <w:rFonts w:hint="eastAsia"/>
              </w:rPr>
            </w:rPrChange>
          </w:rPr>
          <w:t xml:space="preserve">Is there any possibility </w:t>
        </w:r>
      </w:ins>
      <w:ins w:id="67" w:author="cl" w:date="2022-10-12T10:29:00Z">
        <w:r w:rsidR="00262C76" w:rsidRPr="00F80C42">
          <w:rPr>
            <w:rFonts w:ascii="Times New Roman" w:eastAsia="Times New Roman" w:hAnsi="Times New Roman" w:cs="Times New Roman" w:hint="eastAsia"/>
            <w:sz w:val="20"/>
            <w:szCs w:val="20"/>
            <w:lang w:val="en-GB" w:eastAsia="en-GB"/>
            <w:rPrChange w:id="68" w:author="Ericsson-r2" w:date="2022-10-13T10:24:00Z">
              <w:rPr>
                <w:rFonts w:hint="eastAsia"/>
              </w:rPr>
            </w:rPrChange>
          </w:rPr>
          <w:t>that</w:t>
        </w:r>
      </w:ins>
      <w:ins w:id="69" w:author="cl" w:date="2022-10-12T10:20:00Z">
        <w:r w:rsidR="00262C76" w:rsidRPr="00F80C42">
          <w:rPr>
            <w:rFonts w:ascii="Times New Roman" w:eastAsia="Times New Roman" w:hAnsi="Times New Roman" w:cs="Times New Roman" w:hint="eastAsia"/>
            <w:sz w:val="20"/>
            <w:szCs w:val="20"/>
            <w:lang w:val="en-GB" w:eastAsia="en-GB"/>
            <w:rPrChange w:id="70" w:author="Ericsson-r2" w:date="2022-10-13T10:24:00Z">
              <w:rPr>
                <w:rFonts w:hint="eastAsia"/>
              </w:rPr>
            </w:rPrChange>
          </w:rPr>
          <w:t xml:space="preserve"> </w:t>
        </w:r>
      </w:ins>
      <w:ins w:id="71" w:author="Ericsson-r2" w:date="2022-10-13T10:21:00Z">
        <w:r w:rsidRPr="00F80C42">
          <w:rPr>
            <w:rFonts w:ascii="Times New Roman" w:eastAsia="Times New Roman" w:hAnsi="Times New Roman" w:cs="Times New Roman"/>
            <w:sz w:val="20"/>
            <w:szCs w:val="20"/>
            <w:lang w:val="en-GB" w:eastAsia="en-GB"/>
            <w:rPrChange w:id="72" w:author="Ericsson-r2" w:date="2022-10-13T10:24:00Z">
              <w:rPr/>
            </w:rPrChange>
          </w:rPr>
          <w:t xml:space="preserve">the </w:t>
        </w:r>
      </w:ins>
      <w:ins w:id="73" w:author="cl" w:date="2022-10-12T10:20:00Z">
        <w:r w:rsidR="00262C76" w:rsidRPr="00F80C42">
          <w:rPr>
            <w:rFonts w:ascii="Times New Roman" w:eastAsia="Times New Roman" w:hAnsi="Times New Roman" w:cs="Times New Roman" w:hint="eastAsia"/>
            <w:sz w:val="20"/>
            <w:szCs w:val="20"/>
            <w:lang w:val="en-GB" w:eastAsia="en-GB"/>
            <w:rPrChange w:id="74" w:author="Ericsson-r2" w:date="2022-10-13T10:24:00Z">
              <w:rPr>
                <w:rFonts w:hint="eastAsia"/>
              </w:rPr>
            </w:rPrChange>
          </w:rPr>
          <w:t xml:space="preserve">ADRF </w:t>
        </w:r>
      </w:ins>
      <w:ins w:id="75" w:author="cl" w:date="2022-10-12T10:29:00Z">
        <w:r w:rsidR="00262C76" w:rsidRPr="00F80C42">
          <w:rPr>
            <w:rFonts w:ascii="Times New Roman" w:eastAsia="Times New Roman" w:hAnsi="Times New Roman" w:cs="Times New Roman" w:hint="eastAsia"/>
            <w:sz w:val="20"/>
            <w:szCs w:val="20"/>
            <w:lang w:val="en-GB" w:eastAsia="en-GB"/>
            <w:rPrChange w:id="76" w:author="Ericsson-r2" w:date="2022-10-13T10:24:00Z">
              <w:rPr>
                <w:rFonts w:hint="eastAsia"/>
              </w:rPr>
            </w:rPrChange>
          </w:rPr>
          <w:t xml:space="preserve">or </w:t>
        </w:r>
      </w:ins>
      <w:ins w:id="77" w:author="cl" w:date="2022-10-12T10:32:00Z">
        <w:r w:rsidR="00262C76" w:rsidRPr="00F80C42">
          <w:rPr>
            <w:rFonts w:ascii="Times New Roman" w:eastAsia="Times New Roman" w:hAnsi="Times New Roman" w:cs="Times New Roman" w:hint="eastAsia"/>
            <w:sz w:val="20"/>
            <w:szCs w:val="20"/>
            <w:lang w:val="en-GB" w:eastAsia="en-GB"/>
            <w:rPrChange w:id="78" w:author="Ericsson-r2" w:date="2022-10-13T10:24:00Z">
              <w:rPr>
                <w:rFonts w:hint="eastAsia"/>
              </w:rPr>
            </w:rPrChange>
          </w:rPr>
          <w:t xml:space="preserve">the repository </w:t>
        </w:r>
        <w:del w:id="79" w:author="Ericsson-r2" w:date="2022-10-13T10:21:00Z">
          <w:r w:rsidR="00262C76" w:rsidRPr="00F80C42" w:rsidDel="00CE0A77">
            <w:rPr>
              <w:rFonts w:ascii="Times New Roman" w:eastAsia="Times New Roman" w:hAnsi="Times New Roman" w:cs="Times New Roman" w:hint="eastAsia"/>
              <w:sz w:val="20"/>
              <w:szCs w:val="20"/>
              <w:lang w:val="en-GB" w:eastAsia="en-GB"/>
              <w:rPrChange w:id="80" w:author="Ericsson-r2" w:date="2022-10-13T10:24:00Z">
                <w:rPr>
                  <w:rFonts w:hint="eastAsia"/>
                </w:rPr>
              </w:rPrChange>
            </w:rPr>
            <w:delText>where</w:delText>
          </w:r>
        </w:del>
      </w:ins>
      <w:ins w:id="81" w:author="Ericsson-r2" w:date="2022-10-13T10:21:00Z">
        <w:r w:rsidRPr="00F80C42">
          <w:rPr>
            <w:rFonts w:ascii="Times New Roman" w:eastAsia="Times New Roman" w:hAnsi="Times New Roman" w:cs="Times New Roman"/>
            <w:sz w:val="20"/>
            <w:szCs w:val="20"/>
            <w:lang w:val="en-GB" w:eastAsia="en-GB"/>
            <w:rPrChange w:id="82" w:author="Ericsson-r2" w:date="2022-10-13T10:24:00Z">
              <w:rPr/>
            </w:rPrChange>
          </w:rPr>
          <w:t>that</w:t>
        </w:r>
      </w:ins>
      <w:ins w:id="83" w:author="cl" w:date="2022-10-12T10:32:00Z">
        <w:r w:rsidR="00262C76" w:rsidRPr="00F80C42">
          <w:rPr>
            <w:rFonts w:ascii="Times New Roman" w:eastAsia="Times New Roman" w:hAnsi="Times New Roman" w:cs="Times New Roman" w:hint="eastAsia"/>
            <w:sz w:val="20"/>
            <w:szCs w:val="20"/>
            <w:lang w:val="en-GB" w:eastAsia="en-GB"/>
            <w:rPrChange w:id="84" w:author="Ericsson-r2" w:date="2022-10-13T10:24:00Z">
              <w:rPr>
                <w:rFonts w:hint="eastAsia"/>
              </w:rPr>
            </w:rPrChange>
          </w:rPr>
          <w:t xml:space="preserve"> </w:t>
        </w:r>
      </w:ins>
      <w:ins w:id="85" w:author="cl" w:date="2022-10-12T10:33:00Z">
        <w:r w:rsidR="00262C76" w:rsidRPr="00F80C42">
          <w:rPr>
            <w:rFonts w:ascii="Times New Roman" w:eastAsia="Times New Roman" w:hAnsi="Times New Roman" w:cs="Times New Roman" w:hint="eastAsia"/>
            <w:sz w:val="20"/>
            <w:szCs w:val="20"/>
            <w:lang w:val="en-GB" w:eastAsia="en-GB"/>
            <w:rPrChange w:id="86" w:author="Ericsson-r2" w:date="2022-10-13T10:24:00Z">
              <w:rPr>
                <w:rFonts w:hint="eastAsia"/>
              </w:rPr>
            </w:rPrChange>
          </w:rPr>
          <w:t xml:space="preserve">stores </w:t>
        </w:r>
      </w:ins>
      <w:ins w:id="87" w:author="cl" w:date="2022-10-12T10:32:00Z">
        <w:r w:rsidR="00262C76" w:rsidRPr="00F80C42">
          <w:rPr>
            <w:rFonts w:ascii="Times New Roman" w:eastAsia="Times New Roman" w:hAnsi="Times New Roman" w:cs="Times New Roman" w:hint="eastAsia"/>
            <w:sz w:val="20"/>
            <w:szCs w:val="20"/>
            <w:lang w:val="en-GB" w:eastAsia="en-GB"/>
            <w:rPrChange w:id="88" w:author="Ericsson-r2" w:date="2022-10-13T10:24:00Z">
              <w:rPr>
                <w:rFonts w:hint="eastAsia"/>
              </w:rPr>
            </w:rPrChange>
          </w:rPr>
          <w:t>ML models</w:t>
        </w:r>
      </w:ins>
      <w:ins w:id="89" w:author="cl" w:date="2022-10-12T10:20:00Z">
        <w:r w:rsidR="00262C76" w:rsidRPr="00F80C42">
          <w:rPr>
            <w:rFonts w:ascii="Times New Roman" w:eastAsia="Times New Roman" w:hAnsi="Times New Roman" w:cs="Times New Roman" w:hint="eastAsia"/>
            <w:sz w:val="20"/>
            <w:szCs w:val="20"/>
            <w:lang w:val="en-GB" w:eastAsia="en-GB"/>
            <w:rPrChange w:id="90" w:author="Ericsson-r2" w:date="2022-10-13T10:24:00Z">
              <w:rPr>
                <w:rFonts w:hint="eastAsia"/>
              </w:rPr>
            </w:rPrChange>
          </w:rPr>
          <w:t xml:space="preserve"> </w:t>
        </w:r>
      </w:ins>
      <w:ins w:id="91" w:author="Ericsson-r2" w:date="2022-10-13T10:21:00Z">
        <w:r w:rsidRPr="00F80C42">
          <w:rPr>
            <w:rFonts w:ascii="Times New Roman" w:eastAsia="Times New Roman" w:hAnsi="Times New Roman" w:cs="Times New Roman"/>
            <w:sz w:val="20"/>
            <w:szCs w:val="20"/>
            <w:lang w:val="en-GB" w:eastAsia="en-GB"/>
            <w:rPrChange w:id="92" w:author="Ericsson-r2" w:date="2022-10-13T10:24:00Z">
              <w:rPr/>
            </w:rPrChange>
          </w:rPr>
          <w:t xml:space="preserve">is </w:t>
        </w:r>
      </w:ins>
      <w:ins w:id="93" w:author="cl" w:date="2022-10-12T10:20:00Z">
        <w:r w:rsidR="00262C76" w:rsidRPr="00F80C42">
          <w:rPr>
            <w:rFonts w:ascii="Times New Roman" w:eastAsia="Times New Roman" w:hAnsi="Times New Roman" w:cs="Times New Roman" w:hint="eastAsia"/>
            <w:sz w:val="20"/>
            <w:szCs w:val="20"/>
            <w:lang w:val="en-GB" w:eastAsia="en-GB"/>
            <w:rPrChange w:id="94" w:author="Ericsson-r2" w:date="2022-10-13T10:24:00Z">
              <w:rPr>
                <w:rFonts w:hint="eastAsia"/>
              </w:rPr>
            </w:rPrChange>
          </w:rPr>
          <w:t>located outside the operator</w:t>
        </w:r>
      </w:ins>
      <w:ins w:id="95" w:author="cl" w:date="2022-10-12T10:21:00Z">
        <w:r w:rsidR="00262C76" w:rsidRPr="00F80C42">
          <w:rPr>
            <w:rFonts w:ascii="Times New Roman" w:eastAsia="Times New Roman" w:hAnsi="Times New Roman" w:cs="Times New Roman"/>
            <w:sz w:val="20"/>
            <w:szCs w:val="20"/>
            <w:lang w:val="en-GB" w:eastAsia="en-GB"/>
            <w:rPrChange w:id="96" w:author="Ericsson-r2" w:date="2022-10-13T10:24:00Z">
              <w:rPr/>
            </w:rPrChange>
          </w:rPr>
          <w:t>’</w:t>
        </w:r>
      </w:ins>
      <w:ins w:id="97" w:author="cl" w:date="2022-10-12T10:20:00Z">
        <w:r w:rsidR="00262C76" w:rsidRPr="00F80C42">
          <w:rPr>
            <w:rFonts w:ascii="Times New Roman" w:eastAsia="Times New Roman" w:hAnsi="Times New Roman" w:cs="Times New Roman" w:hint="eastAsia"/>
            <w:sz w:val="20"/>
            <w:szCs w:val="20"/>
            <w:lang w:val="en-GB" w:eastAsia="en-GB"/>
            <w:rPrChange w:id="98" w:author="Ericsson-r2" w:date="2022-10-13T10:24:00Z">
              <w:rPr>
                <w:rFonts w:hint="eastAsia"/>
              </w:rPr>
            </w:rPrChange>
          </w:rPr>
          <w:t>s domain</w:t>
        </w:r>
        <w:del w:id="99" w:author="Ericsson-r2" w:date="2022-10-13T10:21:00Z">
          <w:r w:rsidR="00262C76" w:rsidRPr="00F80C42" w:rsidDel="00CE0A77">
            <w:rPr>
              <w:rFonts w:ascii="Times New Roman" w:eastAsia="Times New Roman" w:hAnsi="Times New Roman" w:cs="Times New Roman" w:hint="eastAsia"/>
              <w:sz w:val="20"/>
              <w:szCs w:val="20"/>
              <w:lang w:val="en-GB" w:eastAsia="en-GB"/>
              <w:rPrChange w:id="100" w:author="Ericsson-r2" w:date="2022-10-13T10:24:00Z">
                <w:rPr>
                  <w:rFonts w:hint="eastAsia"/>
                </w:rPr>
              </w:rPrChange>
            </w:rPr>
            <w:delText xml:space="preserve"> </w:delText>
          </w:r>
        </w:del>
      </w:ins>
      <w:ins w:id="101" w:author="cl" w:date="2022-10-12T10:29:00Z">
        <w:r w:rsidR="00262C76" w:rsidRPr="00F80C42">
          <w:rPr>
            <w:rFonts w:ascii="Times New Roman" w:eastAsia="Times New Roman" w:hAnsi="Times New Roman" w:cs="Times New Roman" w:hint="eastAsia"/>
            <w:sz w:val="20"/>
            <w:szCs w:val="20"/>
            <w:lang w:val="en-GB" w:eastAsia="en-GB"/>
            <w:rPrChange w:id="102" w:author="Ericsson-r2" w:date="2022-10-13T10:24:00Z">
              <w:rPr>
                <w:rFonts w:hint="eastAsia"/>
              </w:rPr>
            </w:rPrChange>
          </w:rPr>
          <w:t>?</w:t>
        </w:r>
      </w:ins>
      <w:ins w:id="103" w:author="Ericsson-r2" w:date="2022-10-13T10:21:00Z">
        <w:r w:rsidRPr="00F80C42">
          <w:rPr>
            <w:rFonts w:ascii="Times New Roman" w:eastAsia="Times New Roman" w:hAnsi="Times New Roman" w:cs="Times New Roman"/>
            <w:sz w:val="20"/>
            <w:szCs w:val="20"/>
            <w:lang w:val="en-GB" w:eastAsia="en-GB"/>
            <w:rPrChange w:id="104" w:author="Ericsson-r2" w:date="2022-10-13T10:24:00Z">
              <w:rPr/>
            </w:rPrChange>
          </w:rPr>
          <w:t xml:space="preserve"> </w:t>
        </w:r>
      </w:ins>
    </w:p>
    <w:p w14:paraId="12BA0413" w14:textId="6DD71484" w:rsidR="00CE0A77" w:rsidRPr="00F80C42" w:rsidRDefault="00CE0A77" w:rsidP="00F80C42">
      <w:pPr>
        <w:spacing w:after="120"/>
        <w:rPr>
          <w:ins w:id="105" w:author="cl" w:date="2022-10-12T10:17:00Z"/>
          <w:rFonts w:ascii="Times New Roman" w:eastAsia="Times New Roman" w:hAnsi="Times New Roman" w:cs="Times New Roman"/>
          <w:sz w:val="20"/>
          <w:szCs w:val="20"/>
          <w:lang w:val="en-GB" w:eastAsia="en-GB"/>
          <w:rPrChange w:id="106" w:author="Ericsson-r2" w:date="2022-10-13T10:24:00Z">
            <w:rPr>
              <w:ins w:id="107" w:author="cl" w:date="2022-10-12T10:17:00Z"/>
            </w:rPr>
          </w:rPrChange>
        </w:rPr>
      </w:pPr>
      <w:ins w:id="108" w:author="Ericsson-r2" w:date="2022-10-13T10:21:00Z">
        <w:r w:rsidRPr="00F80C42">
          <w:rPr>
            <w:rFonts w:ascii="Times New Roman" w:eastAsia="Times New Roman" w:hAnsi="Times New Roman" w:cs="Times New Roman"/>
            <w:sz w:val="20"/>
            <w:szCs w:val="20"/>
            <w:lang w:val="en-GB" w:eastAsia="en-GB"/>
            <w:rPrChange w:id="109" w:author="Ericsson-r2" w:date="2022-10-13T10:24:00Z">
              <w:rPr/>
            </w:rPrChange>
          </w:rPr>
          <w:t>2)</w:t>
        </w:r>
      </w:ins>
      <w:ins w:id="110" w:author="Ericsson-r2" w:date="2022-10-13T10:24:00Z">
        <w:r w:rsidR="00F80C42">
          <w:rPr>
            <w:rFonts w:ascii="Times New Roman" w:eastAsia="Times New Roman" w:hAnsi="Times New Roman" w:cs="Times New Roman"/>
            <w:sz w:val="20"/>
            <w:szCs w:val="20"/>
            <w:lang w:val="en-GB" w:eastAsia="en-GB"/>
          </w:rPr>
          <w:t xml:space="preserve"> </w:t>
        </w:r>
      </w:ins>
      <w:ins w:id="111" w:author="Ericsson-r2" w:date="2022-10-13T10:21:00Z">
        <w:r w:rsidRPr="00F80C42">
          <w:rPr>
            <w:rFonts w:ascii="Times New Roman" w:eastAsia="Times New Roman" w:hAnsi="Times New Roman" w:cs="Times New Roman"/>
            <w:sz w:val="20"/>
            <w:szCs w:val="20"/>
            <w:lang w:val="en-GB" w:eastAsia="en-GB"/>
            <w:rPrChange w:id="112" w:author="Ericsson-r2" w:date="2022-10-13T10:24:00Z">
              <w:rPr/>
            </w:rPrChange>
          </w:rPr>
          <w:t xml:space="preserve">Is there any possibility that </w:t>
        </w:r>
      </w:ins>
      <w:ins w:id="113" w:author="Ericsson-r2" w:date="2022-10-13T10:22:00Z">
        <w:r w:rsidR="00C41CCC" w:rsidRPr="00F80C42">
          <w:rPr>
            <w:rFonts w:ascii="Times New Roman" w:eastAsia="Times New Roman" w:hAnsi="Times New Roman" w:cs="Times New Roman"/>
            <w:sz w:val="20"/>
            <w:szCs w:val="20"/>
            <w:lang w:val="en-GB" w:eastAsia="en-GB"/>
            <w:rPrChange w:id="114" w:author="Ericsson-r2" w:date="2022-10-13T10:24:00Z">
              <w:rPr/>
            </w:rPrChange>
          </w:rPr>
          <w:t>the ADRF or the repository that stores ML models is provided b</w:t>
        </w:r>
        <w:r w:rsidR="00380EF6" w:rsidRPr="00F80C42">
          <w:rPr>
            <w:rFonts w:ascii="Times New Roman" w:eastAsia="Times New Roman" w:hAnsi="Times New Roman" w:cs="Times New Roman"/>
            <w:sz w:val="20"/>
            <w:szCs w:val="20"/>
            <w:lang w:val="en-GB" w:eastAsia="en-GB"/>
            <w:rPrChange w:id="115" w:author="Ericsson-r2" w:date="2022-10-13T10:24:00Z">
              <w:rPr/>
            </w:rPrChange>
          </w:rPr>
          <w:t xml:space="preserve">y </w:t>
        </w:r>
      </w:ins>
      <w:ins w:id="116" w:author="Ericsson-r2" w:date="2022-10-13T10:23:00Z">
        <w:r w:rsidR="00380EF6" w:rsidRPr="00F80C42">
          <w:rPr>
            <w:rFonts w:ascii="Times New Roman" w:eastAsia="Times New Roman" w:hAnsi="Times New Roman" w:cs="Times New Roman"/>
            <w:sz w:val="20"/>
            <w:szCs w:val="20"/>
            <w:lang w:val="en-GB" w:eastAsia="en-GB"/>
            <w:rPrChange w:id="117" w:author="Ericsson-r2" w:date="2022-10-13T10:24:00Z">
              <w:rPr/>
            </w:rPrChange>
          </w:rPr>
          <w:t xml:space="preserve">yet another vendor, different from the ones that provide the </w:t>
        </w:r>
        <w:r w:rsidR="00BF6F4D" w:rsidRPr="00F80C42">
          <w:rPr>
            <w:rFonts w:ascii="Times New Roman" w:eastAsia="Times New Roman" w:hAnsi="Times New Roman" w:cs="Times New Roman"/>
            <w:sz w:val="20"/>
            <w:szCs w:val="20"/>
            <w:lang w:val="en-GB" w:eastAsia="en-GB"/>
            <w:rPrChange w:id="118" w:author="Ericsson-r2" w:date="2022-10-13T10:24:00Z">
              <w:rPr/>
            </w:rPrChange>
          </w:rPr>
          <w:t>NWDAF containing MTLF and NWDAF containing AnLF?</w:t>
        </w:r>
      </w:ins>
    </w:p>
    <w:p w14:paraId="4328BD2C" w14:textId="77777777" w:rsidR="00E90AD5" w:rsidRDefault="00E90AD5">
      <w:pPr>
        <w:spacing w:after="120"/>
        <w:rPr>
          <w:rFonts w:ascii="Times New Roman" w:eastAsia="SimSun" w:hAnsi="Times New Roman" w:cs="Times New Roman"/>
          <w:sz w:val="20"/>
          <w:szCs w:val="20"/>
          <w:lang w:val="en-US"/>
        </w:rPr>
      </w:pPr>
    </w:p>
    <w:bookmarkEnd w:id="8"/>
    <w:p w14:paraId="4328BD2D" w14:textId="77777777" w:rsidR="00E90AD5" w:rsidRDefault="00262C7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20"/>
          <w:lang w:val="en-GB" w:eastAsia="en-GB"/>
        </w:rPr>
      </w:pPr>
      <w:r>
        <w:rPr>
          <w:rFonts w:ascii="Arial" w:eastAsia="Times New Roman" w:hAnsi="Arial" w:cs="Times New Roman"/>
          <w:sz w:val="36"/>
          <w:szCs w:val="20"/>
          <w:lang w:val="en-GB" w:eastAsia="en-GB"/>
        </w:rPr>
        <w:t>2</w:t>
      </w:r>
      <w:r>
        <w:rPr>
          <w:rFonts w:ascii="Arial" w:eastAsia="Times New Roman" w:hAnsi="Arial" w:cs="Times New Roman"/>
          <w:sz w:val="36"/>
          <w:szCs w:val="20"/>
          <w:lang w:val="en-GB" w:eastAsia="en-GB"/>
        </w:rPr>
        <w:tab/>
        <w:t>Actions</w:t>
      </w:r>
    </w:p>
    <w:p w14:paraId="4328BD2E" w14:textId="77777777" w:rsidR="00E90AD5" w:rsidRDefault="00262C76">
      <w:pPr>
        <w:overflowPunct w:val="0"/>
        <w:autoSpaceDE w:val="0"/>
        <w:autoSpaceDN w:val="0"/>
        <w:adjustRightInd w:val="0"/>
        <w:spacing w:after="120" w:line="240" w:lineRule="auto"/>
        <w:ind w:left="1985" w:hanging="1985"/>
        <w:textAlignment w:val="baseline"/>
        <w:rPr>
          <w:rFonts w:ascii="Arial" w:eastAsia="Times New Roman" w:hAnsi="Arial" w:cs="Arial"/>
          <w:b/>
          <w:sz w:val="20"/>
          <w:szCs w:val="20"/>
          <w:lang w:val="en-GB" w:eastAsia="en-GB"/>
        </w:rPr>
      </w:pPr>
      <w:r>
        <w:rPr>
          <w:rFonts w:ascii="Arial" w:eastAsia="Times New Roman" w:hAnsi="Arial" w:cs="Arial"/>
          <w:b/>
          <w:sz w:val="20"/>
          <w:szCs w:val="20"/>
          <w:lang w:val="en-GB" w:eastAsia="en-GB"/>
        </w:rPr>
        <w:t>To SA2</w:t>
      </w:r>
    </w:p>
    <w:p w14:paraId="4328BD2F" w14:textId="006A3F25" w:rsidR="00E90AD5" w:rsidRDefault="00262C76">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i/>
          <w:iCs/>
          <w:color w:val="0070C0"/>
          <w:sz w:val="20"/>
          <w:szCs w:val="20"/>
          <w:lang w:val="en-GB" w:eastAsia="en-GB"/>
        </w:rPr>
      </w:pPr>
      <w:r>
        <w:rPr>
          <w:rFonts w:ascii="Arial" w:eastAsia="Times New Roman" w:hAnsi="Arial" w:cs="Arial"/>
          <w:b/>
          <w:sz w:val="20"/>
          <w:szCs w:val="20"/>
          <w:lang w:val="en-GB" w:eastAsia="en-GB"/>
        </w:rPr>
        <w:t xml:space="preserve">ACTION: </w:t>
      </w:r>
      <w:r>
        <w:rPr>
          <w:rFonts w:ascii="Arial" w:eastAsia="Times New Roman" w:hAnsi="Arial" w:cs="Arial"/>
          <w:b/>
          <w:color w:val="0070C0"/>
          <w:sz w:val="20"/>
          <w:szCs w:val="20"/>
          <w:lang w:val="en-GB" w:eastAsia="en-GB"/>
        </w:rPr>
        <w:tab/>
      </w:r>
      <w:r>
        <w:rPr>
          <w:rFonts w:ascii="Times New Roman" w:eastAsia="Times New Roman" w:hAnsi="Times New Roman" w:cs="Times New Roman"/>
          <w:sz w:val="20"/>
          <w:szCs w:val="20"/>
          <w:lang w:val="en-GB" w:eastAsia="en-GB"/>
        </w:rPr>
        <w:t>3GPP SA3 kindly asks SA2 to take the above into account</w:t>
      </w:r>
      <w:ins w:id="119" w:author="cl" w:date="2022-10-12T10:10:00Z">
        <w:r>
          <w:rPr>
            <w:rFonts w:ascii="Times New Roman" w:eastAsia="SimSun" w:hAnsi="Times New Roman" w:cs="Times New Roman" w:hint="eastAsia"/>
            <w:sz w:val="20"/>
            <w:szCs w:val="20"/>
            <w:lang w:val="en-US"/>
          </w:rPr>
          <w:t xml:space="preserve"> and answer the qu</w:t>
        </w:r>
        <w:r>
          <w:rPr>
            <w:rFonts w:ascii="Times New Roman" w:eastAsia="SimSun" w:hAnsi="Times New Roman" w:cs="Times New Roman" w:hint="eastAsia"/>
            <w:sz w:val="20"/>
            <w:szCs w:val="20"/>
            <w:lang w:val="en-US"/>
          </w:rPr>
          <w:t>estion</w:t>
        </w:r>
      </w:ins>
      <w:ins w:id="120" w:author="Ericsson-r2" w:date="2022-10-13T10:23:00Z">
        <w:r w:rsidR="00BF6F4D">
          <w:rPr>
            <w:rFonts w:ascii="Times New Roman" w:eastAsia="SimSun" w:hAnsi="Times New Roman" w:cs="Times New Roman"/>
            <w:sz w:val="20"/>
            <w:szCs w:val="20"/>
            <w:lang w:val="en-US"/>
          </w:rPr>
          <w:t>s</w:t>
        </w:r>
      </w:ins>
      <w:ins w:id="121" w:author="cl" w:date="2022-10-12T10:10:00Z">
        <w:r>
          <w:rPr>
            <w:rFonts w:ascii="Times New Roman" w:eastAsia="SimSun" w:hAnsi="Times New Roman" w:cs="Times New Roman" w:hint="eastAsia"/>
            <w:sz w:val="20"/>
            <w:szCs w:val="20"/>
            <w:lang w:val="en-US"/>
          </w:rPr>
          <w:t xml:space="preserve"> above</w:t>
        </w:r>
      </w:ins>
      <w:r>
        <w:rPr>
          <w:rFonts w:ascii="Times New Roman" w:eastAsia="Times New Roman" w:hAnsi="Times New Roman" w:cs="Times New Roman"/>
          <w:sz w:val="20"/>
          <w:szCs w:val="20"/>
          <w:lang w:val="en-GB" w:eastAsia="en-GB"/>
        </w:rPr>
        <w:t>.</w:t>
      </w:r>
    </w:p>
    <w:p w14:paraId="4328BD30" w14:textId="77777777" w:rsidR="00E90AD5" w:rsidRDefault="00262C76">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sz w:val="36"/>
          <w:szCs w:val="36"/>
          <w:lang w:val="en-GB" w:eastAsia="en-GB"/>
        </w:rPr>
      </w:pPr>
      <w:r>
        <w:rPr>
          <w:rFonts w:ascii="Arial" w:eastAsia="Times New Roman" w:hAnsi="Arial" w:cs="Times New Roman"/>
          <w:sz w:val="36"/>
          <w:szCs w:val="36"/>
          <w:lang w:val="en-GB" w:eastAsia="en-GB"/>
        </w:rPr>
        <w:lastRenderedPageBreak/>
        <w:t>3</w:t>
      </w:r>
      <w:r>
        <w:rPr>
          <w:rFonts w:ascii="Arial" w:eastAsia="Times New Roman" w:hAnsi="Arial" w:cs="Times New Roman"/>
          <w:sz w:val="36"/>
          <w:szCs w:val="36"/>
          <w:lang w:val="en-GB" w:eastAsia="en-GB"/>
        </w:rPr>
        <w:tab/>
        <w:t xml:space="preserve">Dates of next </w:t>
      </w:r>
      <w:r>
        <w:rPr>
          <w:rFonts w:ascii="Arial" w:eastAsia="Times New Roman" w:hAnsi="Arial" w:cs="Arial"/>
          <w:bCs/>
          <w:sz w:val="36"/>
          <w:szCs w:val="36"/>
          <w:lang w:val="en-GB" w:eastAsia="en-GB"/>
        </w:rPr>
        <w:t xml:space="preserve">TSG </w:t>
      </w:r>
      <w:r>
        <w:rPr>
          <w:rFonts w:ascii="Arial" w:eastAsia="Times New Roman" w:hAnsi="Arial" w:cs="Arial"/>
          <w:sz w:val="36"/>
          <w:szCs w:val="36"/>
          <w:lang w:val="en-GB" w:eastAsia="en-GB"/>
        </w:rPr>
        <w:t>SA</w:t>
      </w:r>
      <w:r>
        <w:rPr>
          <w:rFonts w:ascii="Arial" w:eastAsia="Times New Roman" w:hAnsi="Arial" w:cs="Arial"/>
          <w:bCs/>
          <w:sz w:val="36"/>
          <w:szCs w:val="36"/>
          <w:lang w:val="en-GB" w:eastAsia="en-GB"/>
        </w:rPr>
        <w:t xml:space="preserve"> WG 3</w:t>
      </w:r>
      <w:r>
        <w:rPr>
          <w:rFonts w:ascii="Arial" w:eastAsia="Times New Roman" w:hAnsi="Arial" w:cs="Times New Roman"/>
          <w:sz w:val="36"/>
          <w:szCs w:val="36"/>
          <w:lang w:val="en-GB" w:eastAsia="en-GB"/>
        </w:rPr>
        <w:t xml:space="preserve"> meetings</w:t>
      </w:r>
    </w:p>
    <w:p w14:paraId="4328BD31" w14:textId="77777777" w:rsidR="00E90AD5" w:rsidRDefault="00262C7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fr-FR" w:eastAsia="en-GB"/>
        </w:rPr>
      </w:pPr>
      <w:r>
        <w:rPr>
          <w:rFonts w:ascii="Times New Roman" w:eastAsia="Times New Roman" w:hAnsi="Times New Roman" w:cs="Times New Roman"/>
          <w:sz w:val="20"/>
          <w:szCs w:val="20"/>
          <w:lang w:val="fr-FR" w:eastAsia="en-GB"/>
        </w:rPr>
        <w:t>SA3#109</w:t>
      </w:r>
      <w:r>
        <w:rPr>
          <w:rFonts w:ascii="Times New Roman" w:eastAsia="Times New Roman" w:hAnsi="Times New Roman" w:cs="Times New Roman"/>
          <w:sz w:val="20"/>
          <w:szCs w:val="20"/>
          <w:lang w:val="fr-FR" w:eastAsia="en-GB"/>
        </w:rPr>
        <w:tab/>
        <w:t>14 - 18 November 2022</w:t>
      </w:r>
      <w:r>
        <w:rPr>
          <w:rFonts w:ascii="Times New Roman" w:eastAsia="Times New Roman" w:hAnsi="Times New Roman" w:cs="Times New Roman"/>
          <w:sz w:val="20"/>
          <w:szCs w:val="20"/>
          <w:lang w:val="fr-FR" w:eastAsia="en-GB"/>
        </w:rPr>
        <w:tab/>
        <w:t>Toulouse (France)</w:t>
      </w:r>
    </w:p>
    <w:p w14:paraId="4328BD32" w14:textId="77777777" w:rsidR="00E90AD5" w:rsidRDefault="00262C76">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SA3#110e</w:t>
      </w:r>
      <w:r>
        <w:rPr>
          <w:rFonts w:ascii="Times New Roman" w:eastAsia="Times New Roman" w:hAnsi="Times New Roman" w:cs="Times New Roman"/>
          <w:sz w:val="20"/>
          <w:szCs w:val="20"/>
          <w:lang w:val="en-GB" w:eastAsia="en-GB"/>
        </w:rPr>
        <w:tab/>
        <w:t>16 - 20 January 2023</w:t>
      </w:r>
      <w:r>
        <w:rPr>
          <w:rFonts w:ascii="Times New Roman" w:eastAsia="Times New Roman" w:hAnsi="Times New Roman" w:cs="Times New Roman"/>
          <w:sz w:val="20"/>
          <w:szCs w:val="20"/>
          <w:lang w:val="en-GB" w:eastAsia="en-GB"/>
        </w:rPr>
        <w:tab/>
        <w:t>Online (electronic meeting)</w:t>
      </w:r>
    </w:p>
    <w:p w14:paraId="4328BD33" w14:textId="77777777" w:rsidR="00E90AD5" w:rsidRDefault="00262C76">
      <w:pPr>
        <w:pStyle w:val="paragraph"/>
        <w:spacing w:before="0" w:beforeAutospacing="0" w:after="0" w:afterAutospacing="0"/>
        <w:ind w:left="1980" w:hanging="1980"/>
        <w:textAlignment w:val="baseline"/>
        <w:rPr>
          <w:rFonts w:ascii="Segoe UI" w:hAnsi="Segoe UI" w:cs="Segoe UI"/>
          <w:sz w:val="18"/>
          <w:szCs w:val="18"/>
        </w:rPr>
      </w:pPr>
      <w:r>
        <w:rPr>
          <w:rStyle w:val="eop"/>
          <w:sz w:val="20"/>
          <w:szCs w:val="20"/>
        </w:rPr>
        <w:t> </w:t>
      </w:r>
    </w:p>
    <w:p w14:paraId="4328BD34" w14:textId="77777777" w:rsidR="00E90AD5" w:rsidRDefault="00262C7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328BD35" w14:textId="77777777" w:rsidR="00E90AD5" w:rsidRDefault="00E90AD5"/>
    <w:sectPr w:rsidR="00E90AD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5653" w14:textId="77777777" w:rsidR="00262C76" w:rsidRDefault="00262C76">
      <w:pPr>
        <w:spacing w:line="240" w:lineRule="auto"/>
      </w:pPr>
      <w:r>
        <w:separator/>
      </w:r>
    </w:p>
  </w:endnote>
  <w:endnote w:type="continuationSeparator" w:id="0">
    <w:p w14:paraId="24FEBD30" w14:textId="77777777" w:rsidR="00262C76" w:rsidRDefault="00262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ECE0" w14:textId="77777777" w:rsidR="00262C76" w:rsidRDefault="00262C76">
      <w:pPr>
        <w:spacing w:after="0"/>
      </w:pPr>
      <w:r>
        <w:separator/>
      </w:r>
    </w:p>
  </w:footnote>
  <w:footnote w:type="continuationSeparator" w:id="0">
    <w:p w14:paraId="4C74C4AB" w14:textId="77777777" w:rsidR="00262C76" w:rsidRDefault="00262C76">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
    <w15:presenceInfo w15:providerId="None" w15:userId="cl"/>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130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F7"/>
    <w:rsid w:val="00022D5D"/>
    <w:rsid w:val="00055062"/>
    <w:rsid w:val="000A1806"/>
    <w:rsid w:val="000E758B"/>
    <w:rsid w:val="0010390B"/>
    <w:rsid w:val="001401BE"/>
    <w:rsid w:val="00174658"/>
    <w:rsid w:val="001B27DA"/>
    <w:rsid w:val="001F0213"/>
    <w:rsid w:val="00262C76"/>
    <w:rsid w:val="002718DE"/>
    <w:rsid w:val="00295D37"/>
    <w:rsid w:val="00317AED"/>
    <w:rsid w:val="003453D8"/>
    <w:rsid w:val="00380EF6"/>
    <w:rsid w:val="00481F23"/>
    <w:rsid w:val="00530F6E"/>
    <w:rsid w:val="00534F55"/>
    <w:rsid w:val="00585FB4"/>
    <w:rsid w:val="005915E2"/>
    <w:rsid w:val="005C773E"/>
    <w:rsid w:val="0061559F"/>
    <w:rsid w:val="0069213A"/>
    <w:rsid w:val="006942C3"/>
    <w:rsid w:val="006C4844"/>
    <w:rsid w:val="006E498B"/>
    <w:rsid w:val="00741225"/>
    <w:rsid w:val="0074541A"/>
    <w:rsid w:val="00746D56"/>
    <w:rsid w:val="00764282"/>
    <w:rsid w:val="00764D78"/>
    <w:rsid w:val="007B30F2"/>
    <w:rsid w:val="007B60C0"/>
    <w:rsid w:val="007C609C"/>
    <w:rsid w:val="00822C19"/>
    <w:rsid w:val="0086518E"/>
    <w:rsid w:val="0088020A"/>
    <w:rsid w:val="008A552A"/>
    <w:rsid w:val="008D0217"/>
    <w:rsid w:val="009142AD"/>
    <w:rsid w:val="009169B6"/>
    <w:rsid w:val="009B1EF2"/>
    <w:rsid w:val="009D0EBF"/>
    <w:rsid w:val="009E092C"/>
    <w:rsid w:val="00A06437"/>
    <w:rsid w:val="00A72FE6"/>
    <w:rsid w:val="00A93C57"/>
    <w:rsid w:val="00AC6F7A"/>
    <w:rsid w:val="00AD7821"/>
    <w:rsid w:val="00B003AE"/>
    <w:rsid w:val="00B03187"/>
    <w:rsid w:val="00B449FA"/>
    <w:rsid w:val="00B50840"/>
    <w:rsid w:val="00B56859"/>
    <w:rsid w:val="00BF28F7"/>
    <w:rsid w:val="00BF6F4D"/>
    <w:rsid w:val="00C24E69"/>
    <w:rsid w:val="00C41CCC"/>
    <w:rsid w:val="00C61296"/>
    <w:rsid w:val="00CE0A77"/>
    <w:rsid w:val="00D13B1E"/>
    <w:rsid w:val="00D33FA8"/>
    <w:rsid w:val="00DA2CE7"/>
    <w:rsid w:val="00DB09AC"/>
    <w:rsid w:val="00DB40C2"/>
    <w:rsid w:val="00E23982"/>
    <w:rsid w:val="00E24B21"/>
    <w:rsid w:val="00E35B1E"/>
    <w:rsid w:val="00E77B4C"/>
    <w:rsid w:val="00E862DA"/>
    <w:rsid w:val="00E90AD5"/>
    <w:rsid w:val="00ED2F7E"/>
    <w:rsid w:val="00ED7397"/>
    <w:rsid w:val="00EE4E9C"/>
    <w:rsid w:val="00F144D7"/>
    <w:rsid w:val="00F264A0"/>
    <w:rsid w:val="00F33847"/>
    <w:rsid w:val="00F425FD"/>
    <w:rsid w:val="00F75324"/>
    <w:rsid w:val="00F80C42"/>
    <w:rsid w:val="00FE018C"/>
    <w:rsid w:val="00FE1C1D"/>
    <w:rsid w:val="00FF0BAE"/>
    <w:rsid w:val="251F54D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BD11"/>
  <w15:docId w15:val="{AF38BDA2-7EDF-46B2-89B3-FBDB0D0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val="sv-SE" w:eastAsia="zh-C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Arial" w:eastAsiaTheme="majorEastAsia" w:hAnsi="Arial" w:cstheme="majorBidi"/>
      <w:color w:val="2F5496" w:themeColor="accent1" w:themeShade="BF"/>
      <w:sz w:val="32"/>
      <w:szCs w:val="26"/>
      <w:lang w:val="en-GB" w:eastAsia="en-US"/>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Arial" w:eastAsiaTheme="majorEastAsia" w:hAnsi="Arial" w:cstheme="majorBidi"/>
      <w:color w:val="1F3864" w:themeColor="accent1" w:themeShade="80"/>
      <w:sz w:val="28"/>
      <w:szCs w:val="24"/>
      <w:lang w:val="en-GB" w:eastAsia="en-US"/>
    </w:rPr>
  </w:style>
  <w:style w:type="paragraph" w:styleId="Heading4">
    <w:name w:val="heading 4"/>
    <w:basedOn w:val="Heading3"/>
    <w:next w:val="Normal"/>
    <w:link w:val="Heading4Char"/>
    <w:qFormat/>
    <w:pPr>
      <w:spacing w:before="120" w:after="180"/>
      <w:ind w:left="1418" w:hanging="1418"/>
      <w:outlineLvl w:val="3"/>
    </w:pPr>
    <w:rPr>
      <w:rFonts w:eastAsia="SimSun" w:cs="Times New Roman"/>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pPr>
      <w:tabs>
        <w:tab w:val="left" w:pos="1418"/>
        <w:tab w:val="left" w:pos="4678"/>
        <w:tab w:val="left" w:pos="5954"/>
        <w:tab w:val="left" w:pos="7088"/>
      </w:tabs>
      <w:overflowPunct w:val="0"/>
      <w:autoSpaceDE w:val="0"/>
      <w:autoSpaceDN w:val="0"/>
      <w:adjustRightInd w:val="0"/>
      <w:spacing w:after="240" w:line="240" w:lineRule="auto"/>
      <w:jc w:val="both"/>
      <w:textAlignment w:val="baseline"/>
    </w:pPr>
    <w:rPr>
      <w:rFonts w:ascii="Arial" w:eastAsia="Times New Roman" w:hAnsi="Arial"/>
      <w:lang w:val="en-GB" w:eastAsia="ja-JP"/>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3Char">
    <w:name w:val="Heading 3 Char"/>
    <w:basedOn w:val="DefaultParagraphFont"/>
    <w:link w:val="Heading3"/>
    <w:uiPriority w:val="9"/>
    <w:rPr>
      <w:rFonts w:ascii="Arial" w:eastAsiaTheme="majorEastAsia" w:hAnsi="Arial" w:cstheme="majorBidi"/>
      <w:color w:val="1F3864" w:themeColor="accent1" w:themeShade="80"/>
      <w:sz w:val="28"/>
      <w:szCs w:val="24"/>
      <w:lang w:val="en-GB" w:eastAsia="en-US"/>
    </w:rPr>
  </w:style>
  <w:style w:type="character" w:customStyle="1" w:styleId="Heading2Char">
    <w:name w:val="Heading 2 Char"/>
    <w:basedOn w:val="DefaultParagraphFont"/>
    <w:link w:val="Heading2"/>
    <w:uiPriority w:val="9"/>
    <w:qFormat/>
    <w:rPr>
      <w:rFonts w:ascii="Arial" w:eastAsiaTheme="majorEastAsia" w:hAnsi="Arial" w:cstheme="majorBidi"/>
      <w:color w:val="2F5496" w:themeColor="accent1" w:themeShade="BF"/>
      <w:sz w:val="32"/>
      <w:szCs w:val="26"/>
      <w:lang w:val="en-GB"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link w:val="CommentText"/>
    <w:uiPriority w:val="99"/>
    <w:semiHidden/>
    <w:qFormat/>
    <w:rPr>
      <w:rFonts w:ascii="Arial" w:eastAsia="Times New Roman" w:hAnsi="Arial"/>
      <w:lang w:val="en-GB" w:eastAsia="ja-JP"/>
    </w:rPr>
  </w:style>
  <w:style w:type="character" w:customStyle="1" w:styleId="CommentTextChar1">
    <w:name w:val="Comment Text Char1"/>
    <w:basedOn w:val="DefaultParagraphFont"/>
    <w:uiPriority w:val="99"/>
    <w:semiHidden/>
    <w:qFormat/>
    <w:rPr>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qFormat/>
  </w:style>
  <w:style w:type="character" w:customStyle="1" w:styleId="tabchar">
    <w:name w:val="tabchar"/>
    <w:basedOn w:val="DefaultParagraphFont"/>
    <w:qFormat/>
  </w:style>
  <w:style w:type="character" w:customStyle="1" w:styleId="eop">
    <w:name w:val="eop"/>
    <w:basedOn w:val="DefaultParagraphFont"/>
    <w:qFormat/>
  </w:style>
  <w:style w:type="paragraph" w:customStyle="1" w:styleId="B1">
    <w:name w:val="B1"/>
    <w:basedOn w:val="Normal"/>
    <w:link w:val="B1Char"/>
    <w:qFormat/>
    <w:pPr>
      <w:spacing w:after="0" w:line="240" w:lineRule="auto"/>
      <w:ind w:left="567" w:hanging="567"/>
      <w:jc w:val="both"/>
    </w:pPr>
    <w:rPr>
      <w:rFonts w:ascii="Arial" w:eastAsia="SimSun" w:hAnsi="Arial" w:cs="Times New Roman"/>
      <w:sz w:val="20"/>
      <w:szCs w:val="20"/>
      <w:lang w:val="en-GB" w:eastAsia="en-US"/>
    </w:rPr>
  </w:style>
  <w:style w:type="paragraph" w:customStyle="1" w:styleId="NO">
    <w:name w:val="NO"/>
    <w:basedOn w:val="Normal"/>
    <w:link w:val="NOZchn"/>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Pr>
      <w:rFonts w:ascii="Times New Roman" w:eastAsia="Times New Roman" w:hAnsi="Times New Roman" w:cs="Times New Roman"/>
      <w:sz w:val="20"/>
      <w:szCs w:val="20"/>
      <w:lang w:val="en-GB" w:eastAsia="en-GB"/>
    </w:rPr>
  </w:style>
  <w:style w:type="character" w:customStyle="1" w:styleId="B1Char">
    <w:name w:val="B1 Char"/>
    <w:link w:val="B1"/>
    <w:qFormat/>
    <w:rPr>
      <w:rFonts w:ascii="Arial" w:eastAsia="SimSun" w:hAnsi="Arial" w:cs="Times New Roman"/>
      <w:sz w:val="20"/>
      <w:szCs w:val="20"/>
      <w:lang w:val="en-GB" w:eastAsia="en-US"/>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paragraph" w:customStyle="1" w:styleId="CRCoverPage">
    <w:name w:val="CR Cover Page"/>
    <w:qFormat/>
    <w:pPr>
      <w:spacing w:after="120"/>
    </w:pPr>
    <w:rPr>
      <w:rFonts w:ascii="Arial" w:hAnsi="Arial"/>
      <w:lang w:val="en-GB"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ADQ376F6HWTR-1074192144-4260</_dlc_DocId>
    <_dlc_DocIdUrl xmlns="4397fad0-70af-449d-b129-6cf6df26877a">
      <Url>https://ericsson.sharepoint.com/sites/SRT/3GPP/_layouts/15/DocIdRedir.aspx?ID=ADQ376F6HWTR-1074192144-4260</Url>
      <Description>ADQ376F6HWTR-1074192144-4260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F607D-F262-4D2A-946C-AF0CD0102539}">
  <ds:schemaRefs>
    <ds:schemaRef ds:uri="Microsoft.SharePoint.Taxonomy.ContentTypeSync"/>
  </ds:schemaRefs>
</ds:datastoreItem>
</file>

<file path=customXml/itemProps2.xml><?xml version="1.0" encoding="utf-8"?>
<ds:datastoreItem xmlns:ds="http://schemas.openxmlformats.org/officeDocument/2006/customXml" ds:itemID="{FFAB7668-59FA-49C8-BA0F-C173C5EABB59}">
  <ds:schemaRefs>
    <ds:schemaRef ds:uri="http://schemas.microsoft.com/sharepoint/events"/>
  </ds:schemaRefs>
</ds:datastoreItem>
</file>

<file path=customXml/itemProps3.xml><?xml version="1.0" encoding="utf-8"?>
<ds:datastoreItem xmlns:ds="http://schemas.openxmlformats.org/officeDocument/2006/customXml" ds:itemID="{D0F44EE2-3BBA-4F40-AE0E-9B333871A3A7}">
  <ds:schemaRefs>
    <ds:schemaRef ds:uri="http://schemas.microsoft.com/sharepoint/v3/contenttype/forms"/>
  </ds:schemaRefs>
</ds:datastoreItem>
</file>

<file path=customXml/itemProps4.xml><?xml version="1.0" encoding="utf-8"?>
<ds:datastoreItem xmlns:ds="http://schemas.openxmlformats.org/officeDocument/2006/customXml" ds:itemID="{03EBF222-F6C6-4BA3-9F37-9727DF2AE14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1EEE3679-F0EB-4AC0-80AD-FB7144C50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Xu</dc:creator>
  <cp:lastModifiedBy>Ericsson-r2</cp:lastModifiedBy>
  <cp:revision>62</cp:revision>
  <dcterms:created xsi:type="dcterms:W3CDTF">2022-09-25T20:47:00Z</dcterms:created>
  <dcterms:modified xsi:type="dcterms:W3CDTF">2022-10-13T08:25:00Z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EriCOLLCategory">
    <vt:lpwstr/>
  </property>
  <property fmtid="{D5CDD505-2E9C-101B-9397-08002B2CF9AE}" pid="4" name="TaxKeyword">
    <vt:lpwstr/>
  </property>
  <property fmtid="{D5CDD505-2E9C-101B-9397-08002B2CF9AE}" pid="5" name="EriCOLLCountry">
    <vt:lpwstr/>
  </property>
  <property fmtid="{D5CDD505-2E9C-101B-9397-08002B2CF9AE}" pid="6" name="EriCOLLCompetence">
    <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EriCOLLProjects">
    <vt:lpwstr/>
  </property>
  <property fmtid="{D5CDD505-2E9C-101B-9397-08002B2CF9AE}" pid="11" name="EriCOLLProcess">
    <vt:lpwstr/>
  </property>
  <property fmtid="{D5CDD505-2E9C-101B-9397-08002B2CF9AE}" pid="12" name="_dlc_DocIdItemGuid">
    <vt:lpwstr>a35e6363-b1ed-4f2b-90fb-35645d4f5b5d</vt:lpwstr>
  </property>
  <property fmtid="{D5CDD505-2E9C-101B-9397-08002B2CF9AE}" pid="13" name="KSOProductBuildVer">
    <vt:lpwstr>2052-11.8.2.11716</vt:lpwstr>
  </property>
  <property fmtid="{D5CDD505-2E9C-101B-9397-08002B2CF9AE}" pid="14" name="ICV">
    <vt:lpwstr>BEB6BB0199C7476EB95DC53D50B81B23</vt:lpwstr>
  </property>
</Properties>
</file>