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D87D" w14:textId="02946AD1" w:rsidR="00575466" w:rsidRPr="00F25496" w:rsidRDefault="00575466" w:rsidP="005754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E1B64">
        <w:rPr>
          <w:b/>
          <w:noProof/>
          <w:sz w:val="24"/>
        </w:rPr>
        <w:t>8</w:t>
      </w:r>
      <w:r>
        <w:rPr>
          <w:b/>
          <w:noProof/>
          <w:sz w:val="24"/>
        </w:rPr>
        <w:t>-</w:t>
      </w:r>
      <w:r w:rsidR="00E15FDB">
        <w:rPr>
          <w:b/>
          <w:noProof/>
          <w:sz w:val="24"/>
        </w:rPr>
        <w:t>AdHoc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815658" w:rsidRPr="00815658">
        <w:rPr>
          <w:b/>
          <w:i/>
          <w:noProof/>
          <w:sz w:val="28"/>
        </w:rPr>
        <w:t>S3-222717</w:t>
      </w:r>
      <w:ins w:id="0" w:author="intel-10" w:date="2022-10-12T15:51:00Z">
        <w:r w:rsidR="00FD2330">
          <w:rPr>
            <w:b/>
            <w:i/>
            <w:noProof/>
            <w:sz w:val="28"/>
          </w:rPr>
          <w:t>-r</w:t>
        </w:r>
      </w:ins>
      <w:ins w:id="1" w:author="intel-13" w:date="2022-10-14T01:42:00Z">
        <w:r w:rsidR="002920D6">
          <w:rPr>
            <w:b/>
            <w:i/>
            <w:noProof/>
            <w:sz w:val="28"/>
          </w:rPr>
          <w:t>4</w:t>
        </w:r>
      </w:ins>
      <w:ins w:id="2" w:author="intel-12" w:date="2022-10-13T14:05:00Z">
        <w:del w:id="3" w:author="intel-13" w:date="2022-10-14T01:42:00Z">
          <w:r w:rsidR="004468A7" w:rsidDel="002920D6">
            <w:rPr>
              <w:b/>
              <w:i/>
              <w:noProof/>
              <w:sz w:val="28"/>
            </w:rPr>
            <w:delText>3</w:delText>
          </w:r>
        </w:del>
      </w:ins>
      <w:ins w:id="4" w:author="intel-11" w:date="2022-10-13T09:14:00Z">
        <w:del w:id="5" w:author="intel-12" w:date="2022-10-13T14:05:00Z">
          <w:r w:rsidR="00B21F25" w:rsidDel="004468A7">
            <w:rPr>
              <w:b/>
              <w:i/>
              <w:noProof/>
              <w:sz w:val="28"/>
            </w:rPr>
            <w:delText>2</w:delText>
          </w:r>
        </w:del>
      </w:ins>
      <w:ins w:id="6" w:author="intel-10" w:date="2022-10-12T15:51:00Z">
        <w:del w:id="7" w:author="intel-11" w:date="2022-10-13T09:14:00Z">
          <w:r w:rsidR="00FD2330" w:rsidDel="00B21F25">
            <w:rPr>
              <w:b/>
              <w:i/>
              <w:noProof/>
              <w:sz w:val="28"/>
            </w:rPr>
            <w:delText>1</w:delText>
          </w:r>
        </w:del>
      </w:ins>
    </w:p>
    <w:p w14:paraId="388DE89C" w14:textId="0B383635" w:rsidR="00EE33A2" w:rsidRPr="00575466" w:rsidRDefault="00575466" w:rsidP="00575466">
      <w:pPr>
        <w:pStyle w:val="CRCoverPage"/>
        <w:outlineLvl w:val="0"/>
        <w:rPr>
          <w:b/>
          <w:bCs/>
          <w:noProof/>
          <w:sz w:val="24"/>
        </w:rPr>
      </w:pPr>
      <w:r w:rsidRPr="00575466">
        <w:rPr>
          <w:b/>
          <w:bCs/>
          <w:sz w:val="24"/>
        </w:rPr>
        <w:t xml:space="preserve">e-meeting, </w:t>
      </w:r>
      <w:r w:rsidR="00E15FDB">
        <w:rPr>
          <w:b/>
          <w:bCs/>
          <w:sz w:val="24"/>
        </w:rPr>
        <w:t>10</w:t>
      </w:r>
      <w:r w:rsidR="001D38BD" w:rsidRPr="001D38BD">
        <w:rPr>
          <w:b/>
          <w:bCs/>
          <w:sz w:val="24"/>
          <w:vertAlign w:val="superscript"/>
        </w:rPr>
        <w:t>th</w:t>
      </w:r>
      <w:r w:rsidR="001D38BD">
        <w:rPr>
          <w:b/>
          <w:bCs/>
          <w:sz w:val="24"/>
        </w:rPr>
        <w:t xml:space="preserve"> </w:t>
      </w:r>
      <w:r w:rsidR="00E15FDB">
        <w:rPr>
          <w:b/>
          <w:bCs/>
          <w:sz w:val="24"/>
        </w:rPr>
        <w:t>October</w:t>
      </w:r>
      <w:r w:rsidR="00E15FDB" w:rsidRPr="00575466">
        <w:rPr>
          <w:b/>
          <w:bCs/>
          <w:sz w:val="24"/>
        </w:rPr>
        <w:t xml:space="preserve"> </w:t>
      </w:r>
      <w:r w:rsidR="001D38BD">
        <w:rPr>
          <w:b/>
          <w:bCs/>
          <w:sz w:val="24"/>
        </w:rPr>
        <w:t>–</w:t>
      </w:r>
      <w:r w:rsidRPr="00575466">
        <w:rPr>
          <w:b/>
          <w:bCs/>
          <w:sz w:val="24"/>
        </w:rPr>
        <w:t xml:space="preserve"> </w:t>
      </w:r>
      <w:r w:rsidR="00E15FDB">
        <w:rPr>
          <w:b/>
          <w:bCs/>
          <w:sz w:val="24"/>
        </w:rPr>
        <w:t>14</w:t>
      </w:r>
      <w:r w:rsidR="00E15FDB">
        <w:rPr>
          <w:b/>
          <w:bCs/>
          <w:sz w:val="24"/>
          <w:vertAlign w:val="superscript"/>
        </w:rPr>
        <w:t>th</w:t>
      </w:r>
      <w:r w:rsidR="00E15FDB">
        <w:rPr>
          <w:b/>
          <w:bCs/>
          <w:sz w:val="24"/>
        </w:rPr>
        <w:t xml:space="preserve"> October </w:t>
      </w:r>
      <w:r w:rsidRPr="00575466">
        <w:rPr>
          <w:b/>
          <w:bCs/>
          <w:sz w:val="24"/>
        </w:rPr>
        <w:t>2022</w:t>
      </w:r>
    </w:p>
    <w:p w14:paraId="3721812A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B64FDFA" w14:textId="60AE9B36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36508">
        <w:rPr>
          <w:rFonts w:ascii="Arial" w:hAnsi="Arial"/>
          <w:b/>
          <w:lang w:val="en-US"/>
        </w:rPr>
        <w:t>Intel</w:t>
      </w:r>
    </w:p>
    <w:p w14:paraId="0C7031DF" w14:textId="4819830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763D9">
        <w:rPr>
          <w:rFonts w:ascii="Arial" w:hAnsi="Arial" w:cs="Arial"/>
          <w:b/>
        </w:rPr>
        <w:t>Updates to solution 9</w:t>
      </w:r>
      <w:r w:rsidR="00C22F95">
        <w:rPr>
          <w:rFonts w:ascii="Arial" w:hAnsi="Arial" w:cs="Arial"/>
          <w:b/>
        </w:rPr>
        <w:t xml:space="preserve"> </w:t>
      </w:r>
    </w:p>
    <w:p w14:paraId="4735E78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9FF92EF" w14:textId="6EF2384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C60596">
        <w:rPr>
          <w:rFonts w:ascii="Arial" w:hAnsi="Arial"/>
          <w:b/>
        </w:rPr>
        <w:t>5.7</w:t>
      </w:r>
    </w:p>
    <w:p w14:paraId="5CB4CED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F6EE24C" w14:textId="35531ABD" w:rsidR="00C022E3" w:rsidRDefault="000069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</w:t>
      </w:r>
      <w:proofErr w:type="spellStart"/>
      <w:r>
        <w:rPr>
          <w:b/>
          <w:i/>
        </w:rPr>
        <w:t>pCR</w:t>
      </w:r>
      <w:proofErr w:type="spellEnd"/>
      <w:r>
        <w:rPr>
          <w:b/>
          <w:i/>
        </w:rPr>
        <w:t xml:space="preserve"> </w:t>
      </w:r>
      <w:r w:rsidR="00266774">
        <w:rPr>
          <w:b/>
          <w:i/>
        </w:rPr>
        <w:t>updates solution #</w:t>
      </w:r>
      <w:r w:rsidR="005763D9">
        <w:rPr>
          <w:b/>
          <w:i/>
        </w:rPr>
        <w:t>9</w:t>
      </w:r>
      <w:r>
        <w:rPr>
          <w:b/>
          <w:i/>
        </w:rPr>
        <w:t xml:space="preserve"> </w:t>
      </w:r>
      <w:r w:rsidR="00266774">
        <w:rPr>
          <w:b/>
          <w:i/>
        </w:rPr>
        <w:t xml:space="preserve">in </w:t>
      </w:r>
      <w:r>
        <w:rPr>
          <w:b/>
          <w:i/>
        </w:rPr>
        <w:t>TR 33.</w:t>
      </w:r>
      <w:r w:rsidR="00266774">
        <w:rPr>
          <w:b/>
          <w:i/>
        </w:rPr>
        <w:t>741</w:t>
      </w:r>
      <w:r w:rsidR="00E40774">
        <w:rPr>
          <w:b/>
          <w:i/>
        </w:rPr>
        <w:t xml:space="preserve">, </w:t>
      </w:r>
      <w:r w:rsidR="00266774">
        <w:rPr>
          <w:b/>
          <w:i/>
        </w:rPr>
        <w:t xml:space="preserve">it is requested to approve this </w:t>
      </w:r>
      <w:proofErr w:type="spellStart"/>
      <w:r w:rsidR="00266774">
        <w:rPr>
          <w:b/>
          <w:i/>
        </w:rPr>
        <w:t>pCR</w:t>
      </w:r>
      <w:proofErr w:type="spellEnd"/>
      <w:r>
        <w:rPr>
          <w:b/>
          <w:i/>
        </w:rPr>
        <w:t>.</w:t>
      </w:r>
    </w:p>
    <w:p w14:paraId="7BEC443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200E9B0" w14:textId="5ABC8933" w:rsidR="0000696E" w:rsidRDefault="0000696E" w:rsidP="00E40774">
      <w:r w:rsidRPr="009C4814">
        <w:t>[1]</w:t>
      </w:r>
      <w:r w:rsidR="004178EB">
        <w:tab/>
      </w:r>
      <w:r w:rsidR="00816DBC" w:rsidRPr="00816DBC">
        <w:t>3GPP TS 33.501: “Security architecture and procedures for 5G system”</w:t>
      </w:r>
    </w:p>
    <w:p w14:paraId="0E4C249C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A252CA5" w14:textId="50326C7C" w:rsidR="00566132" w:rsidRDefault="00F232E1" w:rsidP="00C60596">
      <w:proofErr w:type="spellStart"/>
      <w:r>
        <w:t>pcR</w:t>
      </w:r>
      <w:proofErr w:type="spellEnd"/>
      <w:r>
        <w:t xml:space="preserve"> updates the solutions and removes EN to add EPC interworking </w:t>
      </w:r>
      <w:proofErr w:type="spellStart"/>
      <w:r>
        <w:t>usecase</w:t>
      </w:r>
      <w:proofErr w:type="spellEnd"/>
    </w:p>
    <w:p w14:paraId="1F2E83B8" w14:textId="77777777" w:rsidR="00C022E3" w:rsidRDefault="00C022E3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567FF226" w14:textId="7087A96D" w:rsidR="00FC243E" w:rsidRDefault="00FC243E" w:rsidP="00FC243E">
      <w:r w:rsidRPr="0061313A">
        <w:t>SA3 is kindly requested to agree</w:t>
      </w:r>
      <w:r>
        <w:t xml:space="preserve"> on</w:t>
      </w:r>
      <w:r w:rsidRPr="0061313A">
        <w:t xml:space="preserve"> the </w:t>
      </w:r>
      <w:proofErr w:type="spellStart"/>
      <w:r w:rsidRPr="0061313A">
        <w:t>pCR</w:t>
      </w:r>
      <w:proofErr w:type="spellEnd"/>
      <w:r w:rsidRPr="0061313A">
        <w:t xml:space="preserve"> below to </w:t>
      </w:r>
      <w:r w:rsidR="00266774">
        <w:rPr>
          <w:highlight w:val="yellow"/>
        </w:rPr>
        <w:t>TR 33.741</w:t>
      </w:r>
    </w:p>
    <w:p w14:paraId="05798083" w14:textId="77777777" w:rsidR="00FC243E" w:rsidRPr="003E2C8B" w:rsidRDefault="00FC243E" w:rsidP="00FC243E">
      <w:pPr>
        <w:jc w:val="center"/>
      </w:pPr>
    </w:p>
    <w:p w14:paraId="2143D9DD" w14:textId="43884D3C" w:rsidR="00FC243E" w:rsidRPr="003637B0" w:rsidRDefault="00FC243E" w:rsidP="00FC243E">
      <w:pPr>
        <w:jc w:val="center"/>
        <w:rPr>
          <w:noProof/>
          <w:color w:val="0070C0"/>
          <w:sz w:val="40"/>
          <w:szCs w:val="40"/>
        </w:rPr>
      </w:pPr>
      <w:r w:rsidRPr="003637B0">
        <w:rPr>
          <w:noProof/>
          <w:color w:val="0070C0"/>
          <w:sz w:val="40"/>
          <w:szCs w:val="40"/>
        </w:rPr>
        <w:t>*****Start of Chang</w:t>
      </w:r>
      <w:r w:rsidR="00936508" w:rsidRPr="003637B0">
        <w:rPr>
          <w:noProof/>
          <w:color w:val="0070C0"/>
          <w:sz w:val="40"/>
          <w:szCs w:val="40"/>
        </w:rPr>
        <w:t>es</w:t>
      </w:r>
      <w:r w:rsidRPr="003637B0">
        <w:rPr>
          <w:noProof/>
          <w:color w:val="0070C0"/>
          <w:sz w:val="40"/>
          <w:szCs w:val="40"/>
        </w:rPr>
        <w:t>*****</w:t>
      </w:r>
    </w:p>
    <w:p w14:paraId="0D04801B" w14:textId="77777777" w:rsidR="00572746" w:rsidRPr="00F86541" w:rsidRDefault="00572746" w:rsidP="00572746">
      <w:pPr>
        <w:pStyle w:val="Heading2"/>
        <w:rPr>
          <w:rFonts w:eastAsia="Times New Roman"/>
        </w:rPr>
      </w:pPr>
      <w:bookmarkStart w:id="8" w:name="_Toc108085259"/>
      <w:r w:rsidRPr="00F86541">
        <w:rPr>
          <w:rFonts w:eastAsia="Times New Roman"/>
          <w:lang w:eastAsia="zh-CN"/>
        </w:rPr>
        <w:t>5</w:t>
      </w:r>
      <w:r w:rsidRPr="00F86541">
        <w:rPr>
          <w:rFonts w:eastAsia="Times New Roman"/>
        </w:rPr>
        <w:t>.9</w:t>
      </w:r>
      <w:r w:rsidRPr="00F86541">
        <w:rPr>
          <w:rFonts w:eastAsia="Times New Roman"/>
        </w:rPr>
        <w:tab/>
      </w:r>
      <w:r w:rsidRPr="00F86541">
        <w:t>Solution #</w:t>
      </w:r>
      <w:r w:rsidRPr="00F86541">
        <w:rPr>
          <w:lang w:eastAsia="zh-CN"/>
        </w:rPr>
        <w:t>9</w:t>
      </w:r>
      <w:r w:rsidRPr="00F86541">
        <w:t xml:space="preserve">: </w:t>
      </w:r>
      <w:r w:rsidRPr="00F86541">
        <w:rPr>
          <w:lang w:eastAsia="zh-CN"/>
        </w:rPr>
        <w:t xml:space="preserve"> AMF initiated primary authentication based on AUSF request</w:t>
      </w:r>
      <w:bookmarkEnd w:id="8"/>
    </w:p>
    <w:p w14:paraId="00B33F23" w14:textId="77777777" w:rsidR="00572746" w:rsidRPr="00F86541" w:rsidRDefault="00572746" w:rsidP="00572746">
      <w:pPr>
        <w:pStyle w:val="Heading3"/>
      </w:pPr>
      <w:bookmarkStart w:id="9" w:name="_Toc108085260"/>
      <w:r w:rsidRPr="00F86541">
        <w:t>5.9.1</w:t>
      </w:r>
      <w:r w:rsidRPr="00F86541">
        <w:tab/>
        <w:t>Introduction</w:t>
      </w:r>
      <w:bookmarkEnd w:id="9"/>
    </w:p>
    <w:p w14:paraId="7789E572" w14:textId="77777777" w:rsidR="00572746" w:rsidRPr="00F86541" w:rsidRDefault="00572746" w:rsidP="00572746">
      <w:r w:rsidRPr="00F86541">
        <w:t>This solution addresses KI#1. A new primary authentication may require for certain events at the network, resulting in refresh of the latest home key K</w:t>
      </w:r>
      <w:r w:rsidRPr="00F86541">
        <w:rPr>
          <w:vertAlign w:val="subscript"/>
        </w:rPr>
        <w:t>AUSF</w:t>
      </w:r>
      <w:r w:rsidRPr="00F86541">
        <w:t xml:space="preserve">. In such scenarios, an internal Network Function (AUSF) requests the AMF to trigger the re-authentication procedure. </w:t>
      </w:r>
      <w:r w:rsidRPr="00F86541">
        <w:rPr>
          <w:rFonts w:cs="Calibri"/>
        </w:rPr>
        <w:t>The AMF initiates re-authentication of the UE, if an internal NF requests (AUSF) to initiate re-authentication to refresh the UE specific home key (K</w:t>
      </w:r>
      <w:r w:rsidRPr="00F86541">
        <w:rPr>
          <w:rFonts w:cs="Calibri"/>
          <w:vertAlign w:val="subscript"/>
        </w:rPr>
        <w:t>AUSF</w:t>
      </w:r>
      <w:r w:rsidRPr="00F86541">
        <w:rPr>
          <w:rFonts w:cs="Calibri"/>
        </w:rPr>
        <w:t>).</w:t>
      </w:r>
    </w:p>
    <w:p w14:paraId="00344E6A" w14:textId="77777777" w:rsidR="00572746" w:rsidRPr="00F86541" w:rsidRDefault="00572746" w:rsidP="00572746">
      <w:pPr>
        <w:pStyle w:val="Heading3"/>
      </w:pPr>
      <w:bookmarkStart w:id="10" w:name="_Toc108085261"/>
      <w:r w:rsidRPr="00F86541">
        <w:t>5.9.2</w:t>
      </w:r>
      <w:r w:rsidRPr="00F86541">
        <w:tab/>
        <w:t>Solution details</w:t>
      </w:r>
      <w:bookmarkEnd w:id="10"/>
    </w:p>
    <w:p w14:paraId="71B0EB3B" w14:textId="77777777" w:rsidR="00572746" w:rsidRPr="00F86541" w:rsidRDefault="00572746" w:rsidP="00572746">
      <w:pPr>
        <w:jc w:val="center"/>
      </w:pPr>
    </w:p>
    <w:p w14:paraId="2B3D3584" w14:textId="77777777" w:rsidR="00572746" w:rsidRPr="00F86541" w:rsidRDefault="00572746" w:rsidP="00572746">
      <w:pPr>
        <w:jc w:val="center"/>
      </w:pPr>
      <w:r w:rsidRPr="00F86541">
        <w:object w:dxaOrig="7890" w:dyaOrig="5235" w14:anchorId="68F4A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4.5pt;height:261.75pt" o:ole="">
            <v:imagedata r:id="rId7" o:title=""/>
          </v:shape>
          <o:OLEObject Type="Embed" ProgID="Visio.Drawing.15" ShapeID="_x0000_i1025" DrawAspect="Content" ObjectID="_1727216972" r:id="rId8"/>
        </w:object>
      </w:r>
    </w:p>
    <w:p w14:paraId="663ACD36" w14:textId="77777777" w:rsidR="00572746" w:rsidRPr="00F86541" w:rsidRDefault="00572746" w:rsidP="00572746">
      <w:pPr>
        <w:pStyle w:val="TF"/>
      </w:pPr>
      <w:r w:rsidRPr="00F86541">
        <w:rPr>
          <w:rFonts w:eastAsia="Times New Roman"/>
        </w:rPr>
        <w:t>Figure 5.9.2-1:</w:t>
      </w:r>
      <w:r w:rsidRPr="00F86541">
        <w:t xml:space="preserve"> AMF initiated primary authentication</w:t>
      </w:r>
    </w:p>
    <w:p w14:paraId="78DF7CA9" w14:textId="77777777" w:rsidR="00572746" w:rsidRPr="00F86541" w:rsidRDefault="00572746" w:rsidP="00572746">
      <w:pPr>
        <w:jc w:val="center"/>
      </w:pPr>
    </w:p>
    <w:p w14:paraId="30BE5CC0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>1.The primary authentication is performed as specified in TS 33.501 [3]. After successful authentication, K</w:t>
      </w:r>
      <w:r w:rsidRPr="00F86541">
        <w:rPr>
          <w:rFonts w:eastAsia="Times New Roman"/>
          <w:vertAlign w:val="subscript"/>
          <w:lang w:eastAsia="zh-CN"/>
        </w:rPr>
        <w:t>AUSF</w:t>
      </w:r>
      <w:r w:rsidRPr="00F86541">
        <w:rPr>
          <w:rFonts w:eastAsia="Times New Roman"/>
          <w:lang w:eastAsia="zh-CN"/>
        </w:rPr>
        <w:t xml:space="preserve"> is derived at the AUSF and at the UE. </w:t>
      </w:r>
    </w:p>
    <w:p w14:paraId="11F9073F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>2. AUSF determines (for e.g., due to long time availability of same key, etc) the need of refreshing the K</w:t>
      </w:r>
      <w:r w:rsidRPr="00F86541">
        <w:rPr>
          <w:rFonts w:eastAsia="Times New Roman"/>
          <w:vertAlign w:val="subscript"/>
          <w:lang w:eastAsia="zh-CN"/>
        </w:rPr>
        <w:t xml:space="preserve">AUSF </w:t>
      </w:r>
      <w:r w:rsidRPr="00F86541">
        <w:rPr>
          <w:rFonts w:eastAsia="Times New Roman"/>
          <w:lang w:eastAsia="zh-CN"/>
        </w:rPr>
        <w:t xml:space="preserve">key. </w:t>
      </w:r>
    </w:p>
    <w:p w14:paraId="1997B908" w14:textId="77777777" w:rsidR="00572746" w:rsidRPr="00F86541" w:rsidRDefault="00572746" w:rsidP="00572746">
      <w:pPr>
        <w:pStyle w:val="EditorsNote"/>
        <w:rPr>
          <w:lang w:eastAsia="zh-CN"/>
        </w:rPr>
      </w:pPr>
      <w:r w:rsidRPr="00F86541">
        <w:rPr>
          <w:lang w:eastAsia="zh-CN"/>
        </w:rPr>
        <w:t>Editor’s Note: The analysis of multiple AUSFs triggering at this step is FFS.</w:t>
      </w:r>
    </w:p>
    <w:p w14:paraId="6CA223C6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>3. If the AUSF determines that there is a need to refresh the K</w:t>
      </w:r>
      <w:r w:rsidRPr="00F86541">
        <w:rPr>
          <w:rFonts w:eastAsia="Times New Roman"/>
          <w:vertAlign w:val="subscript"/>
          <w:lang w:eastAsia="zh-CN"/>
        </w:rPr>
        <w:t>AUSF</w:t>
      </w:r>
      <w:r w:rsidRPr="00F86541">
        <w:rPr>
          <w:rFonts w:eastAsia="Times New Roman"/>
          <w:lang w:eastAsia="zh-CN"/>
        </w:rPr>
        <w:t>, it decides to perform primary authentication to refresh the home key K</w:t>
      </w:r>
      <w:r w:rsidRPr="00F86541">
        <w:rPr>
          <w:rFonts w:eastAsia="Times New Roman"/>
          <w:vertAlign w:val="subscript"/>
          <w:lang w:eastAsia="zh-CN"/>
        </w:rPr>
        <w:t>AUSF</w:t>
      </w:r>
      <w:r w:rsidRPr="00F86541">
        <w:rPr>
          <w:rFonts w:eastAsia="Times New Roman"/>
          <w:lang w:eastAsia="zh-CN"/>
        </w:rPr>
        <w:t xml:space="preserve">. AUSF requests UDM to provide UE’s current AMF by sending </w:t>
      </w:r>
      <w:proofErr w:type="spellStart"/>
      <w:r w:rsidRPr="00F86541">
        <w:rPr>
          <w:rFonts w:eastAsia="Times New Roman"/>
          <w:lang w:eastAsia="zh-CN"/>
        </w:rPr>
        <w:t>Nudm_UECM_Get</w:t>
      </w:r>
      <w:proofErr w:type="spellEnd"/>
      <w:r w:rsidRPr="00F86541">
        <w:rPr>
          <w:rFonts w:eastAsia="Times New Roman"/>
          <w:lang w:eastAsia="zh-CN"/>
        </w:rPr>
        <w:t xml:space="preserve"> request.</w:t>
      </w:r>
    </w:p>
    <w:p w14:paraId="234341CA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lang w:eastAsia="zh-CN"/>
        </w:rPr>
      </w:pPr>
      <w:r w:rsidRPr="00F86541">
        <w:rPr>
          <w:rFonts w:eastAsia="Times New Roman"/>
          <w:lang w:eastAsia="zh-CN"/>
        </w:rPr>
        <w:t xml:space="preserve">4. Upon receiving the request for the details of the current serving AMF from the AUSF, UDM </w:t>
      </w:r>
      <w:r w:rsidRPr="00F86541">
        <w:t xml:space="preserve">provides UE’s current AMF details in </w:t>
      </w:r>
      <w:proofErr w:type="spellStart"/>
      <w:r w:rsidRPr="00F86541">
        <w:t>Nudm_UECM_Get</w:t>
      </w:r>
      <w:proofErr w:type="spellEnd"/>
      <w:r w:rsidRPr="00F86541">
        <w:t xml:space="preserve"> response message. </w:t>
      </w:r>
    </w:p>
    <w:p w14:paraId="663FBAB9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  <w:rPr>
          <w:rFonts w:eastAsia="Times New Roman"/>
          <w:lang w:eastAsia="zh-CN"/>
        </w:rPr>
      </w:pPr>
      <w:r w:rsidRPr="00F86541">
        <w:rPr>
          <w:rFonts w:eastAsia="Times New Roman"/>
          <w:lang w:eastAsia="zh-CN"/>
        </w:rPr>
        <w:t xml:space="preserve">5. The AUSF prepares to indicate re-authentication and requests the AMF to initiate primary authentication for the UE by invoking </w:t>
      </w:r>
      <w:proofErr w:type="spellStart"/>
      <w:r w:rsidRPr="00F86541">
        <w:rPr>
          <w:rFonts w:eastAsia="Times New Roman"/>
          <w:lang w:eastAsia="zh-CN"/>
        </w:rPr>
        <w:t>Namf_UEAuthentication_Authenticate</w:t>
      </w:r>
      <w:proofErr w:type="spellEnd"/>
      <w:r w:rsidRPr="00F86541">
        <w:rPr>
          <w:rFonts w:eastAsia="Times New Roman"/>
          <w:lang w:eastAsia="zh-CN"/>
        </w:rPr>
        <w:t xml:space="preserve"> service operation. Upon receiving the re-authentication message from UDM, the AMF acknowledges the request.</w:t>
      </w:r>
    </w:p>
    <w:p w14:paraId="35EB2AF7" w14:textId="77777777" w:rsidR="00572746" w:rsidRPr="00F86541" w:rsidRDefault="00572746" w:rsidP="00572746">
      <w:pPr>
        <w:pStyle w:val="EditorsNote"/>
        <w:rPr>
          <w:lang w:eastAsia="zh-CN"/>
        </w:rPr>
      </w:pPr>
      <w:r w:rsidRPr="00F86541">
        <w:rPr>
          <w:lang w:eastAsia="zh-CN"/>
        </w:rPr>
        <w:t>Editor’s Note: The details of Step 5 are FFS.</w:t>
      </w:r>
    </w:p>
    <w:p w14:paraId="19DC24D1" w14:textId="77777777" w:rsidR="00572746" w:rsidRPr="00F86541" w:rsidRDefault="00572746" w:rsidP="00572746">
      <w:pPr>
        <w:pStyle w:val="B1"/>
        <w:overflowPunct w:val="0"/>
        <w:autoSpaceDE w:val="0"/>
        <w:autoSpaceDN w:val="0"/>
        <w:adjustRightInd w:val="0"/>
        <w:ind w:left="284" w:firstLine="0"/>
        <w:textAlignment w:val="baseline"/>
      </w:pPr>
      <w:r w:rsidRPr="00F86541">
        <w:rPr>
          <w:rFonts w:eastAsia="Times New Roman"/>
          <w:lang w:eastAsia="zh-CN"/>
        </w:rPr>
        <w:t>6. Upon receiving the request from the AUSF, the AMF (SEAF) initiates the primary authentication as described in clause 6.1.2 of TS 33.501 [3], resulting in generation of fresh key material in the UE and in the network as described in clause 6.2 of TS</w:t>
      </w:r>
      <w:r w:rsidRPr="00F86541">
        <w:t xml:space="preserve"> 33.501 [3</w:t>
      </w:r>
      <w:proofErr w:type="gramStart"/>
      <w:r w:rsidRPr="00F86541">
        <w:t>], if</w:t>
      </w:r>
      <w:proofErr w:type="gramEnd"/>
      <w:r w:rsidRPr="00F86541">
        <w:t xml:space="preserve"> the primary authentication is performed successfully.</w:t>
      </w:r>
    </w:p>
    <w:p w14:paraId="2D7D2CA9" w14:textId="1556639A" w:rsidR="00572746" w:rsidRDefault="00572746" w:rsidP="00572746">
      <w:pPr>
        <w:pStyle w:val="EditorsNote"/>
        <w:rPr>
          <w:ins w:id="11" w:author="intel-2" w:date="2022-09-27T16:08:00Z"/>
        </w:rPr>
      </w:pPr>
      <w:del w:id="12" w:author="intel-2" w:date="2022-09-27T16:08:00Z">
        <w:r w:rsidRPr="00F86541" w:rsidDel="004F1C8F">
          <w:delText>Editor’s Note: How this solution will solve the EPC interworking use case is FFS</w:delText>
        </w:r>
      </w:del>
    </w:p>
    <w:p w14:paraId="0FA6BB35" w14:textId="40C9BC29" w:rsidR="004F1C8F" w:rsidRDefault="004F1C8F" w:rsidP="006A03F0">
      <w:pPr>
        <w:pStyle w:val="Heading3"/>
        <w:rPr>
          <w:ins w:id="13" w:author="intel-2" w:date="2022-09-27T16:09:00Z"/>
        </w:rPr>
      </w:pPr>
      <w:ins w:id="14" w:author="intel-2" w:date="2022-09-27T16:08:00Z">
        <w:r w:rsidRPr="00F86541">
          <w:t>5.9.2</w:t>
        </w:r>
        <w:r>
          <w:t>.</w:t>
        </w:r>
      </w:ins>
      <w:ins w:id="15" w:author="intel-2" w:date="2022-09-27T16:10:00Z">
        <w:r w:rsidR="006A03F0">
          <w:t>X</w:t>
        </w:r>
      </w:ins>
      <w:ins w:id="16" w:author="intel-2" w:date="2022-09-27T16:08:00Z">
        <w:r w:rsidRPr="00F86541">
          <w:tab/>
        </w:r>
      </w:ins>
      <w:ins w:id="17" w:author="intel-2" w:date="2022-09-27T16:10:00Z">
        <w:r w:rsidR="005E234F">
          <w:t xml:space="preserve">EPC interworking </w:t>
        </w:r>
        <w:proofErr w:type="spellStart"/>
        <w:r w:rsidR="005E234F">
          <w:t>usecase</w:t>
        </w:r>
      </w:ins>
      <w:proofErr w:type="spellEnd"/>
      <w:ins w:id="18" w:author="intel-2" w:date="2022-09-27T16:11:00Z">
        <w:r w:rsidR="009A41EC">
          <w:t xml:space="preserve"> </w:t>
        </w:r>
      </w:ins>
    </w:p>
    <w:p w14:paraId="1CED3CAE" w14:textId="637E64FB" w:rsidR="006A03F0" w:rsidRPr="00B85412" w:rsidRDefault="006A03F0" w:rsidP="006A03F0">
      <w:pPr>
        <w:rPr>
          <w:ins w:id="19" w:author="intel-2" w:date="2022-09-27T16:09:00Z"/>
        </w:rPr>
      </w:pPr>
      <w:ins w:id="20" w:author="intel-2" w:date="2022-09-27T16:09:00Z">
        <w:r w:rsidRPr="00B85412">
          <w:t>The security procedure for the case when the UE was already registered to the same PLMN via another System (E-UTRA/EPS) registers with VPLMN AMF is described below in figure</w:t>
        </w:r>
        <w:r w:rsidRPr="00B85412">
          <w:rPr>
            <w:noProof/>
          </w:rPr>
          <w:t> </w:t>
        </w:r>
      </w:ins>
      <w:ins w:id="21" w:author="intel-2" w:date="2022-09-27T16:11:00Z">
        <w:r w:rsidR="009A41EC">
          <w:t>5</w:t>
        </w:r>
      </w:ins>
      <w:ins w:id="22" w:author="intel-2" w:date="2022-09-27T16:09:00Z">
        <w:r w:rsidRPr="00B85412">
          <w:t>.</w:t>
        </w:r>
      </w:ins>
      <w:ins w:id="23" w:author="intel-2" w:date="2022-09-27T16:11:00Z">
        <w:r w:rsidR="009A41EC">
          <w:t>9</w:t>
        </w:r>
      </w:ins>
      <w:ins w:id="24" w:author="intel-2" w:date="2022-09-27T16:09:00Z">
        <w:r w:rsidRPr="00B85412">
          <w:t>.2.</w:t>
        </w:r>
      </w:ins>
      <w:ins w:id="25" w:author="intel-2" w:date="2022-09-27T16:11:00Z">
        <w:r w:rsidR="009A41EC">
          <w:t>X</w:t>
        </w:r>
      </w:ins>
      <w:ins w:id="26" w:author="intel-2" w:date="2022-09-27T16:09:00Z">
        <w:r w:rsidRPr="00B85412">
          <w:t>-</w:t>
        </w:r>
      </w:ins>
      <w:ins w:id="27" w:author="intel-2" w:date="2022-09-27T16:11:00Z">
        <w:r w:rsidR="009A41EC">
          <w:t>1</w:t>
        </w:r>
      </w:ins>
      <w:ins w:id="28" w:author="intel-2" w:date="2022-09-27T16:09:00Z">
        <w:r w:rsidRPr="00B85412">
          <w:t>:</w:t>
        </w:r>
      </w:ins>
    </w:p>
    <w:p w14:paraId="543DA006" w14:textId="37755010" w:rsidR="006A03F0" w:rsidRPr="00B85412" w:rsidRDefault="00F22A62" w:rsidP="006A03F0">
      <w:pPr>
        <w:pStyle w:val="TH"/>
        <w:rPr>
          <w:ins w:id="29" w:author="intel-2" w:date="2022-09-27T16:09:00Z"/>
        </w:rPr>
      </w:pPr>
      <w:ins w:id="30" w:author="intel-2" w:date="2022-09-27T16:09:00Z">
        <w:r w:rsidRPr="00B85412">
          <w:rPr>
            <w:b w:val="0"/>
            <w:sz w:val="16"/>
          </w:rPr>
          <w:object w:dxaOrig="11070" w:dyaOrig="8385" w14:anchorId="2D2C70B9">
            <v:shape id="_x0000_i1026" type="#_x0000_t75" style="width:387.75pt;height:294pt" o:ole="">
              <v:imagedata r:id="rId9" o:title=""/>
            </v:shape>
            <o:OLEObject Type="Embed" ProgID="Visio.Drawing.15" ShapeID="_x0000_i1026" DrawAspect="Content" ObjectID="_1727216973" r:id="rId10"/>
          </w:object>
        </w:r>
      </w:ins>
    </w:p>
    <w:p w14:paraId="5B30E497" w14:textId="0D1772F9" w:rsidR="006A03F0" w:rsidRPr="006466C9" w:rsidRDefault="006A03F0" w:rsidP="006A03F0">
      <w:pPr>
        <w:pStyle w:val="TF"/>
        <w:rPr>
          <w:ins w:id="31" w:author="intel-2" w:date="2022-09-27T16:09:00Z"/>
        </w:rPr>
      </w:pPr>
      <w:ins w:id="32" w:author="intel-2" w:date="2022-09-27T16:09:00Z">
        <w:r w:rsidRPr="00B85412">
          <w:t>Figure </w:t>
        </w:r>
      </w:ins>
      <w:ins w:id="33" w:author="intel-2" w:date="2022-09-27T16:10:00Z">
        <w:r>
          <w:t>5</w:t>
        </w:r>
      </w:ins>
      <w:ins w:id="34" w:author="intel-2" w:date="2022-09-27T16:09:00Z">
        <w:r w:rsidRPr="006466C9">
          <w:t>.</w:t>
        </w:r>
      </w:ins>
      <w:ins w:id="35" w:author="intel-2" w:date="2022-09-27T16:10:00Z">
        <w:r>
          <w:t>9</w:t>
        </w:r>
      </w:ins>
      <w:ins w:id="36" w:author="intel-2" w:date="2022-09-27T16:09:00Z">
        <w:r w:rsidRPr="006466C9">
          <w:t xml:space="preserve">.2.X-1: Procedure for </w:t>
        </w:r>
      </w:ins>
      <w:ins w:id="37" w:author="intel-2" w:date="2022-09-27T16:11:00Z">
        <w:r w:rsidR="006960E7">
          <w:t>reauthentication</w:t>
        </w:r>
      </w:ins>
      <w:ins w:id="38" w:author="intel-2" w:date="2022-09-27T16:09:00Z">
        <w:r w:rsidRPr="006466C9">
          <w:t xml:space="preserve"> during mobility registration update</w:t>
        </w:r>
      </w:ins>
    </w:p>
    <w:p w14:paraId="7DBE4999" w14:textId="3CB4416A" w:rsidR="006A03F0" w:rsidRPr="006466C9" w:rsidRDefault="006A03F0" w:rsidP="006466C9">
      <w:pPr>
        <w:rPr>
          <w:ins w:id="39" w:author="intel-2" w:date="2022-09-27T16:09:00Z"/>
          <w:noProof/>
        </w:rPr>
      </w:pPr>
      <w:ins w:id="40" w:author="intel-2" w:date="2022-09-27T16:09:00Z">
        <w:r w:rsidRPr="006466C9">
          <w:rPr>
            <w:noProof/>
          </w:rPr>
          <w:t>1)</w:t>
        </w:r>
        <w:r w:rsidRPr="006466C9">
          <w:rPr>
            <w:noProof/>
          </w:rPr>
          <w:tab/>
          <w:t xml:space="preserve">The UE initiates registration by sending </w:t>
        </w:r>
      </w:ins>
      <w:ins w:id="41" w:author="intel-2" w:date="2022-09-27T16:17:00Z">
        <w:r w:rsidR="00685A02">
          <w:rPr>
            <w:noProof/>
          </w:rPr>
          <w:t xml:space="preserve">a </w:t>
        </w:r>
      </w:ins>
      <w:ins w:id="42" w:author="intel-2" w:date="2022-09-27T16:09:00Z">
        <w:r w:rsidRPr="006466C9">
          <w:rPr>
            <w:noProof/>
          </w:rPr>
          <w:t>Mobility Registration Update message to the VPLMN AMF.</w:t>
        </w:r>
      </w:ins>
    </w:p>
    <w:p w14:paraId="081A5D22" w14:textId="6BC3EC50" w:rsidR="006A03F0" w:rsidRPr="006466C9" w:rsidRDefault="006A03F0" w:rsidP="006466C9">
      <w:pPr>
        <w:rPr>
          <w:ins w:id="43" w:author="intel-2" w:date="2022-09-27T16:09:00Z"/>
        </w:rPr>
      </w:pPr>
      <w:ins w:id="44" w:author="intel-2" w:date="2022-09-27T16:09:00Z">
        <w:r w:rsidRPr="006466C9">
          <w:rPr>
            <w:noProof/>
          </w:rPr>
          <w:t>2)</w:t>
        </w:r>
        <w:r w:rsidRPr="006466C9">
          <w:rPr>
            <w:noProof/>
          </w:rPr>
          <w:tab/>
          <w:t xml:space="preserve">The VPLMN AMF </w:t>
        </w:r>
        <w:r w:rsidRPr="006466C9">
          <w:t>executes the mobility registration update procedure as defined in sub-clause 4.2.2.2.2 of 3GPP TS 23.502 [</w:t>
        </w:r>
      </w:ins>
      <w:ins w:id="45" w:author="intel-2" w:date="2022-09-27T16:12:00Z">
        <w:r w:rsidR="001938C8">
          <w:t>2</w:t>
        </w:r>
      </w:ins>
      <w:ins w:id="46" w:author="intel-2" w:date="2022-09-27T16:09:00Z">
        <w:r w:rsidRPr="006466C9">
          <w:t>] and retrieves a mapped security context as defined in TS 33.501</w:t>
        </w:r>
      </w:ins>
      <w:ins w:id="47" w:author="intel-2" w:date="2022-09-27T16:12:00Z">
        <w:r w:rsidR="001938C8">
          <w:t>[</w:t>
        </w:r>
        <w:r w:rsidR="0091061B">
          <w:t>3]</w:t>
        </w:r>
      </w:ins>
      <w:ins w:id="48" w:author="intel-2" w:date="2022-09-27T16:09:00Z">
        <w:r w:rsidRPr="006466C9">
          <w:t xml:space="preserve"> 8.1.  </w:t>
        </w:r>
      </w:ins>
    </w:p>
    <w:p w14:paraId="7673A037" w14:textId="12D28681" w:rsidR="006A03F0" w:rsidRDefault="006A03F0" w:rsidP="006466C9">
      <w:pPr>
        <w:rPr>
          <w:ins w:id="49" w:author="intel-13" w:date="2022-10-14T01:42:00Z"/>
          <w:noProof/>
        </w:rPr>
      </w:pPr>
      <w:ins w:id="50" w:author="intel-2" w:date="2022-09-27T16:09:00Z">
        <w:r w:rsidRPr="006466C9">
          <w:t>3)</w:t>
        </w:r>
        <w:r w:rsidRPr="006466C9">
          <w:tab/>
          <w:t xml:space="preserve">The VPLMN AMF invokes </w:t>
        </w:r>
      </w:ins>
      <w:proofErr w:type="spellStart"/>
      <w:ins w:id="51" w:author="intel-10" w:date="2022-10-12T13:04:00Z">
        <w:r w:rsidR="00950B24" w:rsidRPr="00950B24">
          <w:t>Nudm_UECM_Registration</w:t>
        </w:r>
      </w:ins>
      <w:ins w:id="52" w:author="intel-2" w:date="2022-09-27T16:09:00Z">
        <w:del w:id="53" w:author="intel-10" w:date="2022-10-12T13:04:00Z">
          <w:r w:rsidRPr="006466C9" w:rsidDel="00950B24">
            <w:delText>Nudm_SDM_Get</w:delText>
          </w:r>
          <w:r w:rsidRPr="006466C9" w:rsidDel="00950B24">
            <w:rPr>
              <w:noProof/>
            </w:rPr>
            <w:delText xml:space="preserve"> </w:delText>
          </w:r>
        </w:del>
        <w:r w:rsidRPr="006466C9">
          <w:t>service</w:t>
        </w:r>
        <w:proofErr w:type="spellEnd"/>
        <w:r w:rsidRPr="006466C9">
          <w:t xml:space="preserve"> operation</w:t>
        </w:r>
        <w:r w:rsidRPr="006466C9">
          <w:rPr>
            <w:noProof/>
          </w:rPr>
          <w:t xml:space="preserve"> message to the UDM </w:t>
        </w:r>
        <w:r w:rsidRPr="006466C9">
          <w:t>to get</w:t>
        </w:r>
      </w:ins>
      <w:ins w:id="54" w:author="intel-2" w:date="2022-09-27T16:17:00Z">
        <w:r w:rsidR="00685A02">
          <w:t>,</w:t>
        </w:r>
      </w:ins>
      <w:ins w:id="55" w:author="intel-2" w:date="2022-09-27T16:09:00Z">
        <w:r w:rsidRPr="006466C9">
          <w:t xml:space="preserve"> amongst other information</w:t>
        </w:r>
      </w:ins>
      <w:ins w:id="56" w:author="intel-2" w:date="2022-09-27T16:17:00Z">
        <w:r w:rsidR="00685A02">
          <w:t>,</w:t>
        </w:r>
      </w:ins>
      <w:ins w:id="57" w:author="intel-2" w:date="2022-09-27T16:09:00Z">
        <w:r w:rsidRPr="006466C9">
          <w:t xml:space="preserve"> the </w:t>
        </w:r>
        <w:proofErr w:type="gramStart"/>
        <w:r w:rsidRPr="006466C9">
          <w:t>Access</w:t>
        </w:r>
        <w:proofErr w:type="gramEnd"/>
        <w:r w:rsidRPr="006466C9">
          <w:t xml:space="preserve"> and Mobility Subscription data for the UE (see step 14</w:t>
        </w:r>
      </w:ins>
      <w:ins w:id="58" w:author="intel-10" w:date="2022-10-12T15:24:00Z">
        <w:r w:rsidR="00771EC3">
          <w:t>a</w:t>
        </w:r>
      </w:ins>
      <w:ins w:id="59" w:author="intel-2" w:date="2022-09-27T16:09:00Z">
        <w:del w:id="60" w:author="intel-10" w:date="2022-10-12T15:24:00Z">
          <w:r w:rsidRPr="006466C9" w:rsidDel="00771EC3">
            <w:delText>b</w:delText>
          </w:r>
        </w:del>
        <w:r w:rsidRPr="006466C9">
          <w:t xml:space="preserve"> in sub-clause 4.2.2.2.2 of 3GPP TS 23.502 [</w:t>
        </w:r>
      </w:ins>
      <w:ins w:id="61" w:author="intel-2" w:date="2022-09-27T16:13:00Z">
        <w:r w:rsidR="005506AD">
          <w:t>2</w:t>
        </w:r>
      </w:ins>
      <w:ins w:id="62" w:author="intel-2" w:date="2022-09-27T16:09:00Z">
        <w:r w:rsidRPr="006466C9">
          <w:t>])</w:t>
        </w:r>
      </w:ins>
      <w:ins w:id="63" w:author="intel-10" w:date="2022-10-12T15:46:00Z">
        <w:r w:rsidR="00B46110">
          <w:rPr>
            <w:noProof/>
          </w:rPr>
          <w:t>.</w:t>
        </w:r>
      </w:ins>
      <w:ins w:id="64" w:author="intel-2" w:date="2022-09-27T16:09:00Z">
        <w:del w:id="65" w:author="intel-10" w:date="2022-10-12T15:46:00Z">
          <w:r w:rsidRPr="006466C9" w:rsidDel="00B46110">
            <w:rPr>
              <w:noProof/>
            </w:rPr>
            <w:delText>.</w:delText>
          </w:r>
        </w:del>
      </w:ins>
    </w:p>
    <w:p w14:paraId="317ECDA5" w14:textId="5E187E85" w:rsidR="002920D6" w:rsidRPr="006466C9" w:rsidRDefault="007352DB" w:rsidP="007352DB">
      <w:pPr>
        <w:pStyle w:val="EditorsNote"/>
        <w:rPr>
          <w:ins w:id="66" w:author="intel-2" w:date="2022-09-27T16:09:00Z"/>
          <w:noProof/>
        </w:rPr>
      </w:pPr>
      <w:ins w:id="67" w:author="intel-13" w:date="2022-10-14T01:42:00Z">
        <w:r>
          <w:t>Editor’s Note</w:t>
        </w:r>
        <w:r>
          <w:t xml:space="preserve">: Whether the existing proposed procedure is </w:t>
        </w:r>
        <w:r>
          <w:t>sufficient,</w:t>
        </w:r>
        <w:r>
          <w:t xml:space="preserve"> and no normative work is required are FFS</w:t>
        </w:r>
      </w:ins>
    </w:p>
    <w:p w14:paraId="4CD64708" w14:textId="58A89C0B" w:rsidR="006A03F0" w:rsidRPr="006466C9" w:rsidRDefault="006A03F0" w:rsidP="000330CF">
      <w:pPr>
        <w:rPr>
          <w:ins w:id="68" w:author="intel-2" w:date="2022-09-27T16:09:00Z"/>
          <w:noProof/>
        </w:rPr>
      </w:pPr>
      <w:ins w:id="69" w:author="intel-2" w:date="2022-09-27T16:09:00Z">
        <w:r w:rsidRPr="006466C9">
          <w:rPr>
            <w:noProof/>
          </w:rPr>
          <w:t>4-5)</w:t>
        </w:r>
        <w:r w:rsidRPr="006466C9">
          <w:rPr>
            <w:noProof/>
          </w:rPr>
          <w:tab/>
        </w:r>
      </w:ins>
      <w:ins w:id="70" w:author="intel-10" w:date="2022-10-12T15:46:00Z">
        <w:r w:rsidR="000330CF">
          <w:rPr>
            <w:noProof/>
          </w:rPr>
          <w:t xml:space="preserve">UDM </w:t>
        </w:r>
      </w:ins>
      <w:ins w:id="71" w:author="intel-10" w:date="2022-10-12T15:47:00Z">
        <w:r w:rsidR="00B46110">
          <w:rPr>
            <w:noProof/>
          </w:rPr>
          <w:t xml:space="preserve">sends </w:t>
        </w:r>
      </w:ins>
      <w:ins w:id="72" w:author="intel-10" w:date="2022-10-12T15:46:00Z">
        <w:r w:rsidR="000330CF">
          <w:rPr>
            <w:noProof/>
          </w:rPr>
          <w:t>a notification</w:t>
        </w:r>
      </w:ins>
      <w:ins w:id="73" w:author="intel-12" w:date="2022-10-13T13:59:00Z">
        <w:r w:rsidR="00860D48">
          <w:rPr>
            <w:noProof/>
          </w:rPr>
          <w:t xml:space="preserve"> </w:t>
        </w:r>
        <w:proofErr w:type="spellStart"/>
        <w:r w:rsidR="00860D48" w:rsidRPr="00950B24">
          <w:t>Nudm_UECM_Registration</w:t>
        </w:r>
        <w:proofErr w:type="spellEnd"/>
        <w:r w:rsidR="00860D48">
          <w:t xml:space="preserve"> Response</w:t>
        </w:r>
      </w:ins>
      <w:ins w:id="74" w:author="intel-10" w:date="2022-10-12T15:46:00Z">
        <w:r w:rsidR="000330CF">
          <w:rPr>
            <w:noProof/>
          </w:rPr>
          <w:t xml:space="preserve"> to the AMF with the "</w:t>
        </w:r>
      </w:ins>
      <w:ins w:id="75" w:author="intel-10" w:date="2022-10-12T15:47:00Z">
        <w:r w:rsidR="006948F2" w:rsidRPr="006948F2">
          <w:t xml:space="preserve"> </w:t>
        </w:r>
        <w:r w:rsidR="006948F2" w:rsidRPr="006948F2">
          <w:rPr>
            <w:noProof/>
          </w:rPr>
          <w:t xml:space="preserve">Reauthentication Required’ indication </w:t>
        </w:r>
      </w:ins>
      <w:ins w:id="76" w:author="intel-10" w:date="2022-10-12T15:46:00Z">
        <w:r w:rsidR="000330CF">
          <w:rPr>
            <w:noProof/>
          </w:rPr>
          <w:t>set to true</w:t>
        </w:r>
      </w:ins>
      <w:ins w:id="77" w:author="intel-10" w:date="2022-10-12T15:47:00Z">
        <w:r w:rsidR="00B46110">
          <w:rPr>
            <w:noProof/>
          </w:rPr>
          <w:t>.</w:t>
        </w:r>
      </w:ins>
      <w:ins w:id="78" w:author="intel-10" w:date="2022-10-12T15:46:00Z">
        <w:r w:rsidR="000330CF" w:rsidRPr="006466C9">
          <w:rPr>
            <w:noProof/>
          </w:rPr>
          <w:t xml:space="preserve"> </w:t>
        </w:r>
      </w:ins>
      <w:ins w:id="79" w:author="intel-2" w:date="2022-09-27T16:09:00Z">
        <w:del w:id="80" w:author="intel-10" w:date="2022-10-12T15:47:00Z">
          <w:r w:rsidRPr="006466C9" w:rsidDel="006948F2">
            <w:rPr>
              <w:noProof/>
            </w:rPr>
            <w:delText xml:space="preserve">If the UDM did not receive Nudm_UEAuthentication_Get_ Request before the </w:delText>
          </w:r>
        </w:del>
        <w:del w:id="81" w:author="intel-10" w:date="2022-10-12T13:04:00Z">
          <w:r w:rsidRPr="006466C9" w:rsidDel="00F653FD">
            <w:rPr>
              <w:noProof/>
            </w:rPr>
            <w:delText>Nudm_SDM_Get_ Request</w:delText>
          </w:r>
        </w:del>
        <w:del w:id="82" w:author="intel-10" w:date="2022-10-12T15:47:00Z">
          <w:r w:rsidRPr="006466C9" w:rsidDel="006948F2">
            <w:rPr>
              <w:noProof/>
            </w:rPr>
            <w:delText xml:space="preserve">, and </w:delText>
          </w:r>
        </w:del>
      </w:ins>
      <w:ins w:id="83" w:author="intel-2" w:date="2022-09-27T16:13:00Z">
        <w:del w:id="84" w:author="intel-10" w:date="2022-10-12T15:47:00Z">
          <w:r w:rsidR="005506AD" w:rsidDel="006948F2">
            <w:rPr>
              <w:noProof/>
            </w:rPr>
            <w:delText xml:space="preserve">UDM </w:delText>
          </w:r>
        </w:del>
      </w:ins>
      <w:ins w:id="85" w:author="intel-2" w:date="2022-09-27T16:09:00Z">
        <w:del w:id="86" w:author="intel-10" w:date="2022-10-12T15:47:00Z">
          <w:r w:rsidRPr="006466C9" w:rsidDel="006948F2">
            <w:rPr>
              <w:noProof/>
            </w:rPr>
            <w:delText>send</w:delText>
          </w:r>
        </w:del>
      </w:ins>
      <w:ins w:id="87" w:author="intel-2" w:date="2022-09-27T16:13:00Z">
        <w:del w:id="88" w:author="intel-10" w:date="2022-10-12T15:47:00Z">
          <w:r w:rsidR="005506AD" w:rsidDel="006948F2">
            <w:rPr>
              <w:noProof/>
            </w:rPr>
            <w:delText>s</w:delText>
          </w:r>
        </w:del>
      </w:ins>
      <w:ins w:id="89" w:author="intel-2" w:date="2022-09-27T16:09:00Z">
        <w:del w:id="90" w:author="intel-10" w:date="2022-10-12T15:47:00Z">
          <w:r w:rsidRPr="006466C9" w:rsidDel="006948F2">
            <w:rPr>
              <w:noProof/>
            </w:rPr>
            <w:delText xml:space="preserve"> Nudm_SDM_Get_ Response with ‘Reauthentication Required’ indication.</w:delText>
          </w:r>
        </w:del>
      </w:ins>
    </w:p>
    <w:p w14:paraId="536FCADB" w14:textId="744DB5D0" w:rsidR="006A03F0" w:rsidRPr="006466C9" w:rsidRDefault="006A03F0" w:rsidP="006466C9">
      <w:pPr>
        <w:rPr>
          <w:ins w:id="91" w:author="intel-2" w:date="2022-09-27T16:09:00Z"/>
          <w:noProof/>
        </w:rPr>
      </w:pPr>
      <w:ins w:id="92" w:author="intel-2" w:date="2022-09-27T16:09:00Z">
        <w:r w:rsidRPr="006466C9">
          <w:rPr>
            <w:noProof/>
          </w:rPr>
          <w:t xml:space="preserve">6) Upon receipt of the </w:t>
        </w:r>
        <w:del w:id="93" w:author="intel-11" w:date="2022-10-13T09:14:00Z">
          <w:r w:rsidRPr="006466C9" w:rsidDel="00B05E99">
            <w:rPr>
              <w:noProof/>
            </w:rPr>
            <w:delText>Nudm_SDM_Get response</w:delText>
          </w:r>
        </w:del>
      </w:ins>
      <w:ins w:id="94" w:author="intel-12" w:date="2022-10-13T14:00:00Z">
        <w:r w:rsidR="004A71E3" w:rsidRPr="004A71E3">
          <w:t xml:space="preserve"> </w:t>
        </w:r>
        <w:proofErr w:type="spellStart"/>
        <w:r w:rsidR="004A71E3" w:rsidRPr="00950B24">
          <w:t>Nudm_UECM_Registration</w:t>
        </w:r>
        <w:proofErr w:type="spellEnd"/>
        <w:r w:rsidR="004A71E3">
          <w:t xml:space="preserve"> </w:t>
        </w:r>
        <w:proofErr w:type="gramStart"/>
        <w:r w:rsidR="004A71E3">
          <w:t>Response</w:t>
        </w:r>
        <w:r w:rsidR="004A71E3">
          <w:rPr>
            <w:noProof/>
          </w:rPr>
          <w:t xml:space="preserve">  </w:t>
        </w:r>
      </w:ins>
      <w:ins w:id="95" w:author="intel-11" w:date="2022-10-13T09:14:00Z">
        <w:r w:rsidR="00B05E99">
          <w:rPr>
            <w:noProof/>
          </w:rPr>
          <w:t>notification</w:t>
        </w:r>
        <w:proofErr w:type="gramEnd"/>
        <w:r w:rsidR="00B05E99">
          <w:rPr>
            <w:noProof/>
          </w:rPr>
          <w:t xml:space="preserve"> in 5</w:t>
        </w:r>
      </w:ins>
      <w:ins w:id="96" w:author="intel-2" w:date="2022-09-27T16:09:00Z">
        <w:r w:rsidRPr="006466C9">
          <w:rPr>
            <w:noProof/>
          </w:rPr>
          <w:t xml:space="preserve">, the AMF shall initiate a Nausf_UEAuthentication_Authenticate service operation. </w:t>
        </w:r>
      </w:ins>
    </w:p>
    <w:p w14:paraId="5AB780EA" w14:textId="77777777" w:rsidR="006A03F0" w:rsidRPr="005E234F" w:rsidRDefault="006A03F0" w:rsidP="006466C9"/>
    <w:p w14:paraId="362714DB" w14:textId="77777777" w:rsidR="00572746" w:rsidRPr="00F86541" w:rsidRDefault="00572746" w:rsidP="00572746">
      <w:pPr>
        <w:pStyle w:val="Heading3"/>
      </w:pPr>
      <w:bookmarkStart w:id="97" w:name="_Toc108085262"/>
      <w:r w:rsidRPr="00F86541">
        <w:t>5.9.3</w:t>
      </w:r>
      <w:r w:rsidRPr="00F86541">
        <w:tab/>
        <w:t>Solution Evaluation</w:t>
      </w:r>
      <w:bookmarkEnd w:id="97"/>
    </w:p>
    <w:p w14:paraId="2B2962F6" w14:textId="1A77061B" w:rsidR="00FC243E" w:rsidRDefault="00572746" w:rsidP="00685A02">
      <w:pPr>
        <w:rPr>
          <w:ins w:id="98" w:author="intel-2" w:date="2022-09-27T16:26:00Z"/>
          <w:lang w:eastAsia="ja-JP"/>
        </w:rPr>
      </w:pPr>
      <w:del w:id="99" w:author="intel-2" w:date="2022-10-03T00:18:00Z">
        <w:r w:rsidRPr="00F86541" w:rsidDel="00135DB7">
          <w:rPr>
            <w:lang w:eastAsia="ja-JP"/>
          </w:rPr>
          <w:delText>TBD</w:delText>
        </w:r>
      </w:del>
    </w:p>
    <w:p w14:paraId="11A8D5A1" w14:textId="71F1CCB0" w:rsidR="005A757A" w:rsidRDefault="005A757A" w:rsidP="00685A02">
      <w:pPr>
        <w:rPr>
          <w:noProof/>
          <w:sz w:val="40"/>
          <w:szCs w:val="40"/>
        </w:rPr>
      </w:pPr>
      <w:ins w:id="100" w:author="intel-2" w:date="2022-09-27T16:26:00Z">
        <w:r>
          <w:rPr>
            <w:lang w:eastAsia="ja-JP"/>
          </w:rPr>
          <w:t xml:space="preserve">Based on the local operator policy </w:t>
        </w:r>
        <w:r w:rsidR="000B3EAE">
          <w:rPr>
            <w:lang w:eastAsia="ja-JP"/>
          </w:rPr>
          <w:t xml:space="preserve">and annex </w:t>
        </w:r>
        <w:r w:rsidRPr="00F86541">
          <w:t>A.1</w:t>
        </w:r>
        <w:r w:rsidR="00905791">
          <w:t xml:space="preserve">, solution provides </w:t>
        </w:r>
      </w:ins>
      <w:ins w:id="101" w:author="intel-2" w:date="2022-09-27T16:27:00Z">
        <w:r w:rsidR="00780F24">
          <w:t>reauthentication</w:t>
        </w:r>
      </w:ins>
      <w:ins w:id="102" w:author="intel-2" w:date="2022-09-27T16:26:00Z">
        <w:r w:rsidR="00905791" w:rsidRPr="00905791">
          <w:t xml:space="preserve"> procedure for the case when the UE was already registered to the same PLMN via another System (E-UTRA/EPS) registers with VPLMN AMF</w:t>
        </w:r>
      </w:ins>
    </w:p>
    <w:p w14:paraId="6DC634CE" w14:textId="4C121569" w:rsidR="00FC243E" w:rsidRPr="003637B0" w:rsidRDefault="00FC243E" w:rsidP="00FC243E">
      <w:pPr>
        <w:jc w:val="center"/>
        <w:rPr>
          <w:noProof/>
          <w:color w:val="0070C0"/>
          <w:sz w:val="40"/>
          <w:szCs w:val="40"/>
        </w:rPr>
      </w:pPr>
      <w:r w:rsidRPr="003637B0">
        <w:rPr>
          <w:noProof/>
          <w:color w:val="0070C0"/>
          <w:sz w:val="40"/>
          <w:szCs w:val="40"/>
        </w:rPr>
        <w:t>*****</w:t>
      </w:r>
      <w:r w:rsidR="00472B56" w:rsidRPr="003637B0">
        <w:rPr>
          <w:noProof/>
          <w:color w:val="0070C0"/>
          <w:sz w:val="40"/>
          <w:szCs w:val="40"/>
        </w:rPr>
        <w:t>End</w:t>
      </w:r>
      <w:r w:rsidRPr="003637B0">
        <w:rPr>
          <w:noProof/>
          <w:color w:val="0070C0"/>
          <w:sz w:val="40"/>
          <w:szCs w:val="40"/>
        </w:rPr>
        <w:t xml:space="preserve"> of Change</w:t>
      </w:r>
      <w:r w:rsidR="00936508" w:rsidRPr="003637B0">
        <w:rPr>
          <w:noProof/>
          <w:color w:val="0070C0"/>
          <w:sz w:val="40"/>
          <w:szCs w:val="40"/>
        </w:rPr>
        <w:t>s</w:t>
      </w:r>
      <w:r w:rsidRPr="003637B0">
        <w:rPr>
          <w:noProof/>
          <w:color w:val="0070C0"/>
          <w:sz w:val="40"/>
          <w:szCs w:val="40"/>
        </w:rPr>
        <w:t>*****</w:t>
      </w:r>
    </w:p>
    <w:p w14:paraId="67E4C0F0" w14:textId="77777777" w:rsidR="00C022E3" w:rsidRDefault="00C022E3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2ACA" w14:textId="77777777" w:rsidR="006043E3" w:rsidRDefault="006043E3">
      <w:r>
        <w:separator/>
      </w:r>
    </w:p>
  </w:endnote>
  <w:endnote w:type="continuationSeparator" w:id="0">
    <w:p w14:paraId="77116FFE" w14:textId="77777777" w:rsidR="006043E3" w:rsidRDefault="0060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22CFC" w14:textId="77777777" w:rsidR="006043E3" w:rsidRDefault="006043E3">
      <w:r>
        <w:separator/>
      </w:r>
    </w:p>
  </w:footnote>
  <w:footnote w:type="continuationSeparator" w:id="0">
    <w:p w14:paraId="1F19D5FD" w14:textId="77777777" w:rsidR="006043E3" w:rsidRDefault="00604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F61B74"/>
    <w:multiLevelType w:val="hybridMultilevel"/>
    <w:tmpl w:val="402411A8"/>
    <w:lvl w:ilvl="0" w:tplc="D1F4FA6A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843620E"/>
    <w:multiLevelType w:val="hybridMultilevel"/>
    <w:tmpl w:val="D83293A4"/>
    <w:lvl w:ilvl="0" w:tplc="A5680C7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2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-10">
    <w15:presenceInfo w15:providerId="None" w15:userId="intel-10"/>
  </w15:person>
  <w15:person w15:author="intel-13">
    <w15:presenceInfo w15:providerId="None" w15:userId="intel-13"/>
  </w15:person>
  <w15:person w15:author="intel-12">
    <w15:presenceInfo w15:providerId="None" w15:userId="intel-12"/>
  </w15:person>
  <w15:person w15:author="intel-11">
    <w15:presenceInfo w15:providerId="None" w15:userId="intel-11"/>
  </w15:person>
  <w15:person w15:author="intel-2">
    <w15:presenceInfo w15:providerId="None" w15:userId="intel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NKgFAEjYmPotAAAA"/>
  </w:docVars>
  <w:rsids>
    <w:rsidRoot w:val="00E30155"/>
    <w:rsid w:val="000036B6"/>
    <w:rsid w:val="0000696E"/>
    <w:rsid w:val="00012515"/>
    <w:rsid w:val="00012B74"/>
    <w:rsid w:val="000330CF"/>
    <w:rsid w:val="00046389"/>
    <w:rsid w:val="00074722"/>
    <w:rsid w:val="000819D8"/>
    <w:rsid w:val="000934A6"/>
    <w:rsid w:val="000A0CF2"/>
    <w:rsid w:val="000A2C6C"/>
    <w:rsid w:val="000A3019"/>
    <w:rsid w:val="000A4660"/>
    <w:rsid w:val="000B3EAE"/>
    <w:rsid w:val="000D1B5B"/>
    <w:rsid w:val="000F10AA"/>
    <w:rsid w:val="0010401F"/>
    <w:rsid w:val="00111AC7"/>
    <w:rsid w:val="00112FC3"/>
    <w:rsid w:val="00135DB7"/>
    <w:rsid w:val="001550D5"/>
    <w:rsid w:val="001561F8"/>
    <w:rsid w:val="00173FA3"/>
    <w:rsid w:val="00184B6F"/>
    <w:rsid w:val="00185E94"/>
    <w:rsid w:val="001861E5"/>
    <w:rsid w:val="001938C8"/>
    <w:rsid w:val="001B1652"/>
    <w:rsid w:val="001B3051"/>
    <w:rsid w:val="001C3EC8"/>
    <w:rsid w:val="001D2BD4"/>
    <w:rsid w:val="001D38BD"/>
    <w:rsid w:val="001D6911"/>
    <w:rsid w:val="00201947"/>
    <w:rsid w:val="0020395B"/>
    <w:rsid w:val="002046CB"/>
    <w:rsid w:val="00204DC9"/>
    <w:rsid w:val="002062C0"/>
    <w:rsid w:val="00215130"/>
    <w:rsid w:val="00227274"/>
    <w:rsid w:val="00230002"/>
    <w:rsid w:val="00237A96"/>
    <w:rsid w:val="00244C9A"/>
    <w:rsid w:val="00247216"/>
    <w:rsid w:val="00266774"/>
    <w:rsid w:val="00271FA4"/>
    <w:rsid w:val="002920D6"/>
    <w:rsid w:val="002A1857"/>
    <w:rsid w:val="002B2F30"/>
    <w:rsid w:val="002C4189"/>
    <w:rsid w:val="002C7F38"/>
    <w:rsid w:val="002E1B64"/>
    <w:rsid w:val="002E3B8F"/>
    <w:rsid w:val="0030628A"/>
    <w:rsid w:val="00332AE0"/>
    <w:rsid w:val="0035122B"/>
    <w:rsid w:val="00353451"/>
    <w:rsid w:val="003637B0"/>
    <w:rsid w:val="003653A6"/>
    <w:rsid w:val="00371032"/>
    <w:rsid w:val="00371B44"/>
    <w:rsid w:val="00383DD5"/>
    <w:rsid w:val="003875BB"/>
    <w:rsid w:val="003B68F4"/>
    <w:rsid w:val="003C122B"/>
    <w:rsid w:val="003C5A97"/>
    <w:rsid w:val="003C7A04"/>
    <w:rsid w:val="003D40C7"/>
    <w:rsid w:val="003F52B2"/>
    <w:rsid w:val="004178EB"/>
    <w:rsid w:val="00427E3C"/>
    <w:rsid w:val="00440414"/>
    <w:rsid w:val="004468A7"/>
    <w:rsid w:val="004558E9"/>
    <w:rsid w:val="0045777E"/>
    <w:rsid w:val="00463CD0"/>
    <w:rsid w:val="00472B56"/>
    <w:rsid w:val="004870A6"/>
    <w:rsid w:val="004959AC"/>
    <w:rsid w:val="004A71E3"/>
    <w:rsid w:val="004B3753"/>
    <w:rsid w:val="004C31D2"/>
    <w:rsid w:val="004D02AF"/>
    <w:rsid w:val="004D55C2"/>
    <w:rsid w:val="004F1C8F"/>
    <w:rsid w:val="004F3275"/>
    <w:rsid w:val="00521131"/>
    <w:rsid w:val="00527C0B"/>
    <w:rsid w:val="00531336"/>
    <w:rsid w:val="005410F6"/>
    <w:rsid w:val="005463D2"/>
    <w:rsid w:val="005506AD"/>
    <w:rsid w:val="00566132"/>
    <w:rsid w:val="00572746"/>
    <w:rsid w:val="005729C4"/>
    <w:rsid w:val="00575466"/>
    <w:rsid w:val="005763D9"/>
    <w:rsid w:val="0059227B"/>
    <w:rsid w:val="005A757A"/>
    <w:rsid w:val="005B0966"/>
    <w:rsid w:val="005B795D"/>
    <w:rsid w:val="005E234F"/>
    <w:rsid w:val="006043E3"/>
    <w:rsid w:val="0060514A"/>
    <w:rsid w:val="00613820"/>
    <w:rsid w:val="006466C9"/>
    <w:rsid w:val="00652248"/>
    <w:rsid w:val="00653946"/>
    <w:rsid w:val="00657B80"/>
    <w:rsid w:val="00675B3C"/>
    <w:rsid w:val="0067756A"/>
    <w:rsid w:val="00685A02"/>
    <w:rsid w:val="006948F2"/>
    <w:rsid w:val="0069495C"/>
    <w:rsid w:val="006960E7"/>
    <w:rsid w:val="006A03F0"/>
    <w:rsid w:val="006D340A"/>
    <w:rsid w:val="00704C44"/>
    <w:rsid w:val="00710CCC"/>
    <w:rsid w:val="00713F9F"/>
    <w:rsid w:val="00715A1D"/>
    <w:rsid w:val="007352DB"/>
    <w:rsid w:val="00760BB0"/>
    <w:rsid w:val="0076157A"/>
    <w:rsid w:val="0076340F"/>
    <w:rsid w:val="00771EC3"/>
    <w:rsid w:val="00780F24"/>
    <w:rsid w:val="00784593"/>
    <w:rsid w:val="007A00EF"/>
    <w:rsid w:val="007B19EA"/>
    <w:rsid w:val="007C0A2D"/>
    <w:rsid w:val="007C27B0"/>
    <w:rsid w:val="007D0262"/>
    <w:rsid w:val="007E537E"/>
    <w:rsid w:val="007F300B"/>
    <w:rsid w:val="008014C3"/>
    <w:rsid w:val="00815658"/>
    <w:rsid w:val="00816DBC"/>
    <w:rsid w:val="00831E24"/>
    <w:rsid w:val="00850812"/>
    <w:rsid w:val="00860D48"/>
    <w:rsid w:val="00876B9A"/>
    <w:rsid w:val="008841F2"/>
    <w:rsid w:val="008933BF"/>
    <w:rsid w:val="00894B82"/>
    <w:rsid w:val="008A10C4"/>
    <w:rsid w:val="008B0248"/>
    <w:rsid w:val="008E656F"/>
    <w:rsid w:val="008F5F33"/>
    <w:rsid w:val="00905791"/>
    <w:rsid w:val="0091046A"/>
    <w:rsid w:val="0091061B"/>
    <w:rsid w:val="00923AB8"/>
    <w:rsid w:val="00926ABD"/>
    <w:rsid w:val="00936508"/>
    <w:rsid w:val="00947F4E"/>
    <w:rsid w:val="00950B24"/>
    <w:rsid w:val="00966D47"/>
    <w:rsid w:val="00992312"/>
    <w:rsid w:val="009A41EC"/>
    <w:rsid w:val="009C0DED"/>
    <w:rsid w:val="009E6581"/>
    <w:rsid w:val="00A10CFB"/>
    <w:rsid w:val="00A37D7F"/>
    <w:rsid w:val="00A46410"/>
    <w:rsid w:val="00A57688"/>
    <w:rsid w:val="00A745EE"/>
    <w:rsid w:val="00A84A94"/>
    <w:rsid w:val="00A86BF7"/>
    <w:rsid w:val="00A94854"/>
    <w:rsid w:val="00A96B4A"/>
    <w:rsid w:val="00AD1DAA"/>
    <w:rsid w:val="00AF1E23"/>
    <w:rsid w:val="00AF7F81"/>
    <w:rsid w:val="00B01AFF"/>
    <w:rsid w:val="00B05CC7"/>
    <w:rsid w:val="00B05E99"/>
    <w:rsid w:val="00B21F25"/>
    <w:rsid w:val="00B27E39"/>
    <w:rsid w:val="00B350D8"/>
    <w:rsid w:val="00B46110"/>
    <w:rsid w:val="00B76763"/>
    <w:rsid w:val="00B7732B"/>
    <w:rsid w:val="00B85412"/>
    <w:rsid w:val="00B879F0"/>
    <w:rsid w:val="00B87DAA"/>
    <w:rsid w:val="00BB4194"/>
    <w:rsid w:val="00BC25AA"/>
    <w:rsid w:val="00C022E3"/>
    <w:rsid w:val="00C1494C"/>
    <w:rsid w:val="00C22F95"/>
    <w:rsid w:val="00C4712D"/>
    <w:rsid w:val="00C555C9"/>
    <w:rsid w:val="00C60596"/>
    <w:rsid w:val="00C94F55"/>
    <w:rsid w:val="00CA7D62"/>
    <w:rsid w:val="00CB07A8"/>
    <w:rsid w:val="00CD4A57"/>
    <w:rsid w:val="00CE0D2F"/>
    <w:rsid w:val="00CF71EB"/>
    <w:rsid w:val="00D201E6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15FDB"/>
    <w:rsid w:val="00E30155"/>
    <w:rsid w:val="00E40774"/>
    <w:rsid w:val="00E4602C"/>
    <w:rsid w:val="00E71DD3"/>
    <w:rsid w:val="00E91FE1"/>
    <w:rsid w:val="00EA5E95"/>
    <w:rsid w:val="00ED4954"/>
    <w:rsid w:val="00EE0943"/>
    <w:rsid w:val="00EE33A2"/>
    <w:rsid w:val="00F22A62"/>
    <w:rsid w:val="00F232E1"/>
    <w:rsid w:val="00F35D22"/>
    <w:rsid w:val="00F45EC3"/>
    <w:rsid w:val="00F52473"/>
    <w:rsid w:val="00F56A15"/>
    <w:rsid w:val="00F653FD"/>
    <w:rsid w:val="00F67A1C"/>
    <w:rsid w:val="00F82C5B"/>
    <w:rsid w:val="00F8555F"/>
    <w:rsid w:val="00FC243E"/>
    <w:rsid w:val="00F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64E34C6"/>
  <w15:chartTrackingRefBased/>
  <w15:docId w15:val="{B4895872-EA36-4D9C-9001-EA66F033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link w:val="EditorsNote"/>
    <w:rsid w:val="00FC243E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locked/>
    <w:rsid w:val="00572746"/>
    <w:rPr>
      <w:rFonts w:ascii="Arial" w:hAnsi="Arial"/>
      <w:b/>
      <w:lang w:val="en-GB"/>
    </w:rPr>
  </w:style>
  <w:style w:type="character" w:customStyle="1" w:styleId="B1Char1">
    <w:name w:val="B1 Char1"/>
    <w:link w:val="B1"/>
    <w:qFormat/>
    <w:locked/>
    <w:rsid w:val="00572746"/>
    <w:rPr>
      <w:rFonts w:ascii="Times New Roman" w:hAnsi="Times New Roman"/>
      <w:lang w:val="en-GB"/>
    </w:rPr>
  </w:style>
  <w:style w:type="paragraph" w:customStyle="1" w:styleId="N1">
    <w:name w:val="N1"/>
    <w:basedOn w:val="Normal"/>
    <w:link w:val="N1Char"/>
    <w:qFormat/>
    <w:rsid w:val="006A03F0"/>
    <w:pPr>
      <w:spacing w:after="0"/>
      <w:ind w:left="634"/>
    </w:pPr>
    <w:rPr>
      <w:rFonts w:asciiTheme="minorHAnsi" w:eastAsiaTheme="minorEastAsia" w:hAnsiTheme="minorHAnsi" w:cstheme="minorHAnsi"/>
      <w:sz w:val="22"/>
      <w:szCs w:val="22"/>
      <w:lang w:val="en-US" w:eastAsia="ko-KR" w:bidi="hi-IN"/>
    </w:rPr>
  </w:style>
  <w:style w:type="character" w:customStyle="1" w:styleId="N1Char">
    <w:name w:val="N1 Char"/>
    <w:basedOn w:val="DefaultParagraphFont"/>
    <w:link w:val="N1"/>
    <w:rsid w:val="006A03F0"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THChar">
    <w:name w:val="TH Char"/>
    <w:link w:val="TH"/>
    <w:rsid w:val="006A03F0"/>
    <w:rPr>
      <w:rFonts w:ascii="Arial" w:hAnsi="Arial"/>
      <w:b/>
      <w:lang w:val="en-GB"/>
    </w:rPr>
  </w:style>
  <w:style w:type="character" w:customStyle="1" w:styleId="TF0">
    <w:name w:val="TF (文字)"/>
    <w:rsid w:val="006A03F0"/>
    <w:rPr>
      <w:rFonts w:ascii="Arial" w:eastAsia="Times New Roman" w:hAnsi="Arial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4406</CharactersWithSpaces>
  <SharedDoc>false</SharedDoc>
  <HLinks>
    <vt:vector size="6" baseType="variant"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https://www.3gpp.org/ftp/Meetings_3GPP_SYNC/SA/Docs/SP-220674.zip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intel-13</cp:lastModifiedBy>
  <cp:revision>2</cp:revision>
  <cp:lastPrinted>1900-01-01T08:00:00Z</cp:lastPrinted>
  <dcterms:created xsi:type="dcterms:W3CDTF">2022-10-14T08:43:00Z</dcterms:created>
  <dcterms:modified xsi:type="dcterms:W3CDTF">2022-10-14T08:43:00Z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