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6B71" w14:textId="2AC6EC77" w:rsidR="00C01701" w:rsidRDefault="00C01701" w:rsidP="00C01701">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#108Adhoc-e</w:t>
      </w:r>
      <w:r>
        <w:rPr>
          <w:rFonts w:ascii="Arial" w:hAnsi="Arial"/>
          <w:b/>
          <w:noProof/>
          <w:sz w:val="24"/>
        </w:rPr>
        <w:tab/>
        <w:t>S3-22</w:t>
      </w:r>
      <w:r w:rsidR="00E940C1">
        <w:rPr>
          <w:rFonts w:ascii="Arial" w:hAnsi="Arial"/>
          <w:b/>
          <w:noProof/>
          <w:sz w:val="24"/>
        </w:rPr>
        <w:t>2696</w:t>
      </w:r>
    </w:p>
    <w:p w14:paraId="38ADC03E" w14:textId="77777777" w:rsidR="00C01701" w:rsidRDefault="00C01701" w:rsidP="00C01701">
      <w:pPr>
        <w:keepNext/>
        <w:pBdr>
          <w:bottom w:val="single" w:sz="4" w:space="1" w:color="auto"/>
        </w:pBdr>
        <w:tabs>
          <w:tab w:val="right" w:pos="9639"/>
        </w:tabs>
        <w:outlineLvl w:val="0"/>
        <w:rPr>
          <w:rFonts w:ascii="Arial" w:hAnsi="Arial" w:cs="Arial"/>
          <w:b/>
          <w:sz w:val="24"/>
        </w:rPr>
      </w:pPr>
      <w:r>
        <w:rPr>
          <w:rFonts w:ascii="Arial" w:hAnsi="Arial"/>
          <w:b/>
          <w:noProof/>
          <w:sz w:val="24"/>
        </w:rPr>
        <w:t>e-meeting, 10</w:t>
      </w:r>
      <w:r>
        <w:rPr>
          <w:rFonts w:ascii="Arial" w:hAnsi="Arial"/>
          <w:b/>
          <w:noProof/>
          <w:sz w:val="24"/>
          <w:vertAlign w:val="superscript"/>
        </w:rPr>
        <w:t>th</w:t>
      </w:r>
      <w:r>
        <w:rPr>
          <w:rFonts w:ascii="Arial" w:hAnsi="Arial"/>
          <w:b/>
          <w:noProof/>
          <w:sz w:val="24"/>
        </w:rPr>
        <w:t xml:space="preserve"> – 14</w:t>
      </w:r>
      <w:r w:rsidRPr="00114B8C">
        <w:rPr>
          <w:rFonts w:ascii="Arial" w:hAnsi="Arial"/>
          <w:b/>
          <w:noProof/>
          <w:sz w:val="24"/>
          <w:vertAlign w:val="superscript"/>
        </w:rPr>
        <w:t>t</w:t>
      </w:r>
      <w:r>
        <w:rPr>
          <w:rFonts w:ascii="Arial" w:hAnsi="Arial"/>
          <w:b/>
          <w:noProof/>
          <w:sz w:val="24"/>
          <w:vertAlign w:val="superscript"/>
        </w:rPr>
        <w:t>h</w:t>
      </w:r>
      <w:r>
        <w:rPr>
          <w:rFonts w:ascii="Arial" w:hAnsi="Arial"/>
          <w:b/>
          <w:noProof/>
          <w:sz w:val="24"/>
        </w:rPr>
        <w:t xml:space="preserve"> October, 2022</w:t>
      </w:r>
      <w:r>
        <w:rPr>
          <w:rFonts w:ascii="Arial" w:hAnsi="Arial"/>
          <w:b/>
          <w:noProof/>
          <w:sz w:val="24"/>
        </w:rPr>
        <w:tab/>
      </w:r>
    </w:p>
    <w:p w14:paraId="7CB4DD77" w14:textId="3DD36CF4" w:rsidR="00C01701" w:rsidRDefault="00C01701" w:rsidP="00C0170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eastAsia="ja-JP"/>
        </w:rPr>
        <w:t>China Telecom</w:t>
      </w:r>
    </w:p>
    <w:p w14:paraId="41A1215B" w14:textId="53369D68" w:rsidR="00C01701" w:rsidRPr="009503BE" w:rsidRDefault="00C01701" w:rsidP="009503BE">
      <w:pPr>
        <w:keepNext/>
        <w:tabs>
          <w:tab w:val="left" w:pos="2127"/>
        </w:tabs>
        <w:spacing w:after="0"/>
        <w:ind w:left="2126" w:hanging="2126"/>
        <w:outlineLvl w:val="0"/>
        <w:rPr>
          <w:rFonts w:ascii="Arial" w:hAnsi="Arial"/>
          <w:b/>
          <w:lang w:val="en-US" w:eastAsia="zh-CN"/>
        </w:rPr>
      </w:pPr>
      <w:r w:rsidRPr="00E66F2A">
        <w:rPr>
          <w:rFonts w:ascii="Arial" w:hAnsi="Arial" w:cs="Arial"/>
          <w:b/>
          <w:lang w:val="sv-SE"/>
        </w:rPr>
        <w:t>Title:</w:t>
      </w:r>
      <w:r w:rsidRPr="00E66F2A">
        <w:rPr>
          <w:rFonts w:ascii="Arial" w:hAnsi="Arial" w:cs="Arial"/>
          <w:b/>
          <w:lang w:val="sv-SE"/>
        </w:rPr>
        <w:tab/>
      </w:r>
      <w:r w:rsidR="00FE0C2F">
        <w:rPr>
          <w:rFonts w:ascii="Arial" w:hAnsi="Arial" w:cs="Arial"/>
          <w:b/>
          <w:lang w:val="en-US" w:eastAsia="zh-CN"/>
        </w:rPr>
        <w:t>New</w:t>
      </w:r>
      <w:r w:rsidR="009503BE">
        <w:rPr>
          <w:rFonts w:ascii="Arial" w:hAnsi="Arial" w:cs="Arial" w:hint="eastAsia"/>
          <w:b/>
          <w:lang w:val="en-US" w:eastAsia="zh-CN"/>
        </w:rPr>
        <w:t xml:space="preserve"> </w:t>
      </w:r>
      <w:r w:rsidR="009503BE">
        <w:rPr>
          <w:rFonts w:ascii="Arial" w:hAnsi="Arial" w:cs="Arial" w:hint="eastAsia"/>
          <w:b/>
        </w:rPr>
        <w:t>solution on Key issue</w:t>
      </w:r>
      <w:r w:rsidR="009503BE">
        <w:rPr>
          <w:rFonts w:ascii="Arial" w:hAnsi="Arial" w:cs="Arial" w:hint="eastAsia"/>
          <w:b/>
          <w:lang w:val="en-US" w:eastAsia="zh-CN"/>
        </w:rPr>
        <w:t xml:space="preserve"> #1</w:t>
      </w:r>
    </w:p>
    <w:p w14:paraId="5D89751A" w14:textId="77777777" w:rsidR="00C01701" w:rsidRDefault="00C01701" w:rsidP="00C0170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72A6659" w14:textId="14F99BD9" w:rsidR="0010401F" w:rsidRPr="00C01701" w:rsidRDefault="00C01701" w:rsidP="00C0170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5.4</w:t>
      </w:r>
    </w:p>
    <w:p w14:paraId="78A94E35" w14:textId="10B4B5F4" w:rsidR="00C022E3" w:rsidRDefault="00C022E3">
      <w:pPr>
        <w:pStyle w:val="1"/>
      </w:pPr>
      <w:r>
        <w:t>1</w:t>
      </w:r>
      <w:r>
        <w:tab/>
        <w:t>Decision/action requested</w:t>
      </w:r>
    </w:p>
    <w:p w14:paraId="28D8CA9E" w14:textId="11ED38D7" w:rsidR="00C022E3" w:rsidRDefault="00ED737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rPr>
        <w:t>This document proposes to</w:t>
      </w:r>
      <w:r>
        <w:rPr>
          <w:rFonts w:hint="eastAsia"/>
          <w:b/>
          <w:i/>
          <w:lang w:val="en-US" w:eastAsia="zh-CN"/>
        </w:rPr>
        <w:t xml:space="preserve"> add a new solution on key issue #1</w:t>
      </w:r>
      <w:r>
        <w:rPr>
          <w:b/>
          <w:i/>
        </w:rPr>
        <w:t>.</w:t>
      </w:r>
    </w:p>
    <w:p w14:paraId="7344B55F" w14:textId="77777777" w:rsidR="00C022E3" w:rsidRDefault="00C022E3">
      <w:pPr>
        <w:pStyle w:val="1"/>
      </w:pPr>
      <w:r>
        <w:t>2</w:t>
      </w:r>
      <w:r>
        <w:tab/>
        <w:t>References</w:t>
      </w:r>
    </w:p>
    <w:p w14:paraId="20F15823" w14:textId="0EE54681" w:rsidR="00C261BA" w:rsidRDefault="00C261BA" w:rsidP="00F039B6">
      <w:pPr>
        <w:pStyle w:val="Reference"/>
        <w:ind w:left="0" w:firstLine="0"/>
      </w:pPr>
      <w:r>
        <w:t>[</w:t>
      </w:r>
      <w:r w:rsidR="00F039B6">
        <w:t>1</w:t>
      </w:r>
      <w:r>
        <w:t>] 3GPP TS 33.870: "</w:t>
      </w:r>
      <w:bookmarkStart w:id="0" w:name="_Hlk94278992"/>
      <w:r w:rsidRPr="00D969DF">
        <w:t xml:space="preserve">Study </w:t>
      </w:r>
      <w:r w:rsidRPr="006807EA">
        <w:t>of privacy of identifiers over radio access</w:t>
      </w:r>
      <w:bookmarkEnd w:id="0"/>
      <w:r>
        <w:t>".</w:t>
      </w:r>
    </w:p>
    <w:p w14:paraId="13243C8D" w14:textId="691D0813" w:rsidR="00F039B6" w:rsidRPr="00487C0F" w:rsidRDefault="00F039B6" w:rsidP="00F039B6">
      <w:pPr>
        <w:pStyle w:val="Reference"/>
      </w:pPr>
      <w:r>
        <w:t>[2] 3GPP TS 23.003: "Numbering, addressing and identification".</w:t>
      </w:r>
    </w:p>
    <w:p w14:paraId="56443EA6" w14:textId="37042E45" w:rsidR="00F039B6" w:rsidRPr="00F039B6" w:rsidRDefault="00F039B6" w:rsidP="00F039B6">
      <w:pPr>
        <w:pStyle w:val="Reference"/>
      </w:pPr>
      <w:r>
        <w:t>[3] 3GPP TS 33.501: "Security architecture and procedures for 5G System".</w:t>
      </w:r>
    </w:p>
    <w:p w14:paraId="6CE902A2" w14:textId="77777777" w:rsidR="00C022E3" w:rsidRDefault="00C022E3">
      <w:pPr>
        <w:pStyle w:val="1"/>
      </w:pPr>
      <w:r>
        <w:t>3</w:t>
      </w:r>
      <w:r>
        <w:tab/>
        <w:t>Rationale</w:t>
      </w:r>
    </w:p>
    <w:p w14:paraId="1A0C5D24" w14:textId="7AAA2A1A" w:rsidR="00612CDD" w:rsidRDefault="00612CDD" w:rsidP="00612CDD">
      <w:pPr>
        <w:jc w:val="both"/>
      </w:pPr>
      <w:r>
        <w:rPr>
          <w:lang w:eastAsia="zh-CN"/>
        </w:rPr>
        <w:t>The Key Issue#1 in 33.870[</w:t>
      </w:r>
      <w:r w:rsidR="00F039B6">
        <w:rPr>
          <w:lang w:eastAsia="zh-CN"/>
        </w:rPr>
        <w:t>1</w:t>
      </w:r>
      <w:r>
        <w:rPr>
          <w:lang w:eastAsia="zh-CN"/>
        </w:rPr>
        <w:t>] has already proposed that s</w:t>
      </w:r>
      <w:r>
        <w:t xml:space="preserve">ome networks may decide to allow user identifiers with variable length, e.g. in case SUPI of type NAI. If an attacker can learn something about the length, this will reduce the size of the anonymity </w:t>
      </w:r>
      <w:proofErr w:type="spellStart"/>
      <w:r>
        <w:t>set.The</w:t>
      </w:r>
      <w:proofErr w:type="spellEnd"/>
      <w:r>
        <w:t xml:space="preserve"> length can become visible to an attacker in case a length preserving encryption scheme is being used for identifier concealment.</w:t>
      </w:r>
      <w:r w:rsidRPr="00612CDD">
        <w:t xml:space="preserve"> </w:t>
      </w:r>
      <w:r>
        <w:t xml:space="preserve">An attacker on the air interface can identify and track subscribers with unusual lengths of the username field of variable-length SUPI in NAI format even if it is confidentiality protected (e.g., relatively short or long SUPIs). </w:t>
      </w:r>
    </w:p>
    <w:p w14:paraId="0A37501D" w14:textId="492E2BBC" w:rsidR="00487C0F" w:rsidRDefault="00C022E3" w:rsidP="0033411A">
      <w:pPr>
        <w:pStyle w:val="1"/>
      </w:pPr>
      <w:r>
        <w:t>4</w:t>
      </w:r>
      <w:r>
        <w:tab/>
        <w:t>Detailed proposal</w:t>
      </w:r>
    </w:p>
    <w:p w14:paraId="39C0FD95" w14:textId="58E1B5D0" w:rsidR="00CB7AAF" w:rsidRDefault="00CB7AAF" w:rsidP="00487C0F">
      <w:pPr>
        <w:jc w:val="center"/>
        <w:rPr>
          <w:ins w:id="1" w:author="Wang Qianran" w:date="2022-09-19T14:41:00Z"/>
          <w:color w:val="C00000"/>
          <w:sz w:val="40"/>
          <w:szCs w:val="40"/>
        </w:rPr>
      </w:pPr>
      <w:r w:rsidRPr="00487C0F">
        <w:rPr>
          <w:color w:val="C00000"/>
          <w:sz w:val="40"/>
          <w:szCs w:val="40"/>
        </w:rPr>
        <w:t xml:space="preserve">*** </w:t>
      </w:r>
      <w:r w:rsidR="00BE0F48">
        <w:rPr>
          <w:color w:val="C00000"/>
          <w:sz w:val="40"/>
          <w:szCs w:val="40"/>
        </w:rPr>
        <w:t>1st</w:t>
      </w:r>
      <w:r>
        <w:rPr>
          <w:color w:val="C00000"/>
          <w:sz w:val="40"/>
          <w:szCs w:val="40"/>
        </w:rPr>
        <w:t xml:space="preserve"> </w:t>
      </w:r>
      <w:r w:rsidRPr="00487C0F">
        <w:rPr>
          <w:color w:val="C00000"/>
          <w:sz w:val="40"/>
          <w:szCs w:val="40"/>
        </w:rPr>
        <w:t>CHANGE ***</w:t>
      </w:r>
    </w:p>
    <w:p w14:paraId="5FC64908" w14:textId="092946E6" w:rsidR="00F74557" w:rsidRDefault="00F74557" w:rsidP="00F74557">
      <w:pPr>
        <w:pStyle w:val="2"/>
        <w:rPr>
          <w:ins w:id="2" w:author="Wang Qianran" w:date="2022-09-19T14:43:00Z"/>
        </w:rPr>
      </w:pPr>
      <w:proofErr w:type="gramStart"/>
      <w:ins w:id="3" w:author="Wang Qianran" w:date="2022-09-19T14:42:00Z">
        <w:r w:rsidRPr="00F74557">
          <w:t>6.</w:t>
        </w:r>
        <w:r w:rsidRPr="00531C5F">
          <w:rPr>
            <w:highlight w:val="yellow"/>
          </w:rPr>
          <w:t>X</w:t>
        </w:r>
        <w:proofErr w:type="gramEnd"/>
        <w:r w:rsidRPr="00F74557">
          <w:t xml:space="preserve">    </w:t>
        </w:r>
        <w:r>
          <w:tab/>
          <w:t xml:space="preserve">Solution #X: </w:t>
        </w:r>
      </w:ins>
      <w:ins w:id="4" w:author="Wang Qianran" w:date="2022-09-19T14:43:00Z">
        <w:r>
          <w:t>Concealing length of SUPIs in SUCIs by truncating the SUPIs</w:t>
        </w:r>
      </w:ins>
    </w:p>
    <w:p w14:paraId="24EB33AF" w14:textId="3F43FCE6" w:rsidR="00EA6358" w:rsidRDefault="00F74557" w:rsidP="00EA6358">
      <w:pPr>
        <w:pStyle w:val="3"/>
        <w:rPr>
          <w:ins w:id="5" w:author="Author"/>
        </w:rPr>
      </w:pPr>
      <w:proofErr w:type="gramStart"/>
      <w:ins w:id="6" w:author="Wang Qianran" w:date="2022-09-19T14:45:00Z">
        <w:r>
          <w:t>6.</w:t>
        </w:r>
        <w:r w:rsidRPr="00531C5F">
          <w:rPr>
            <w:highlight w:val="yellow"/>
          </w:rPr>
          <w:t>X</w:t>
        </w:r>
        <w:r>
          <w:t>.1</w:t>
        </w:r>
      </w:ins>
      <w:proofErr w:type="gramEnd"/>
      <w:ins w:id="7" w:author="Wang Qianran" w:date="2022-09-19T14:46:00Z">
        <w:r>
          <w:tab/>
          <w:t>Introduction</w:t>
        </w:r>
      </w:ins>
      <w:ins w:id="8" w:author="Wang Qianran" w:date="2022-09-19T14:45:00Z">
        <w:r>
          <w:t xml:space="preserve"> </w:t>
        </w:r>
      </w:ins>
    </w:p>
    <w:p w14:paraId="712280D1" w14:textId="375A336F" w:rsidR="00EA6358" w:rsidRDefault="00F74557" w:rsidP="00EA6358">
      <w:pPr>
        <w:rPr>
          <w:ins w:id="9" w:author="Wang Qianran" w:date="2022-09-19T14:47:00Z"/>
        </w:rPr>
      </w:pPr>
      <w:ins w:id="10" w:author="Wang Qianran" w:date="2022-09-19T14:45:00Z">
        <w:r>
          <w:t>This is a solution to KI #1</w:t>
        </w:r>
      </w:ins>
      <w:ins w:id="11" w:author="Wang Qianran" w:date="2022-09-19T14:44:00Z">
        <w:r>
          <w:t xml:space="preserve">, using </w:t>
        </w:r>
        <w:proofErr w:type="spellStart"/>
        <w:r>
          <w:t>truancation</w:t>
        </w:r>
        <w:proofErr w:type="spellEnd"/>
        <w:r>
          <w:t xml:space="preserve"> of SUPIs.</w:t>
        </w:r>
      </w:ins>
    </w:p>
    <w:p w14:paraId="6CE9F39D" w14:textId="5BBD86A9" w:rsidR="00F74557" w:rsidRDefault="00F74557" w:rsidP="00F74557">
      <w:pPr>
        <w:pStyle w:val="3"/>
        <w:rPr>
          <w:ins w:id="12" w:author="Wang Qianran" w:date="2022-10-11T19:45:00Z"/>
        </w:rPr>
      </w:pPr>
      <w:proofErr w:type="gramStart"/>
      <w:ins w:id="13" w:author="Wang Qianran" w:date="2022-09-19T14:47:00Z">
        <w:r>
          <w:t>6.</w:t>
        </w:r>
        <w:r w:rsidRPr="00531C5F">
          <w:rPr>
            <w:highlight w:val="yellow"/>
          </w:rPr>
          <w:t>X</w:t>
        </w:r>
        <w:r>
          <w:t>.</w:t>
        </w:r>
      </w:ins>
      <w:ins w:id="14" w:author="Wang Qianran" w:date="2022-09-19T14:48:00Z">
        <w:r>
          <w:t>2</w:t>
        </w:r>
      </w:ins>
      <w:proofErr w:type="gramEnd"/>
      <w:ins w:id="15" w:author="Wang Qianran" w:date="2022-09-19T14:47:00Z">
        <w:r>
          <w:tab/>
        </w:r>
      </w:ins>
      <w:ins w:id="16" w:author="Wang Qianran" w:date="2022-09-19T14:48:00Z">
        <w:r>
          <w:t>Solution details</w:t>
        </w:r>
      </w:ins>
      <w:ins w:id="17" w:author="Wang Qianran" w:date="2022-09-19T14:47:00Z">
        <w:r>
          <w:t xml:space="preserve"> </w:t>
        </w:r>
      </w:ins>
    </w:p>
    <w:p w14:paraId="10E3D8D7" w14:textId="46D15D49" w:rsidR="00B53467" w:rsidRPr="00B53467" w:rsidRDefault="00B53467" w:rsidP="00B53467">
      <w:pPr>
        <w:rPr>
          <w:ins w:id="18" w:author="Wang Qianran" w:date="2022-09-19T14:47:00Z"/>
          <w:color w:val="000000"/>
          <w:shd w:val="clear" w:color="auto" w:fill="FFFFFF"/>
        </w:rPr>
      </w:pPr>
      <w:proofErr w:type="spellStart"/>
      <w:ins w:id="19" w:author="Wang Qianran" w:date="2022-10-11T19:45:00Z">
        <w:r w:rsidRPr="00855506">
          <w:rPr>
            <w:rFonts w:hint="eastAsia"/>
            <w:color w:val="FF0000"/>
            <w:lang w:val="en-US" w:eastAsia="zh-CN"/>
          </w:rPr>
          <w:t>Edtor</w:t>
        </w:r>
        <w:r w:rsidRPr="00855506">
          <w:rPr>
            <w:color w:val="FF0000"/>
            <w:lang w:val="en-US" w:eastAsia="zh-CN"/>
          </w:rPr>
          <w:t>’</w:t>
        </w:r>
        <w:r>
          <w:rPr>
            <w:rFonts w:hint="eastAsia"/>
            <w:color w:val="FF0000"/>
            <w:lang w:val="en-US" w:eastAsia="zh-CN"/>
          </w:rPr>
          <w:t>s</w:t>
        </w:r>
        <w:proofErr w:type="spellEnd"/>
        <w:r>
          <w:rPr>
            <w:rFonts w:hint="eastAsia"/>
            <w:color w:val="FF0000"/>
            <w:lang w:val="en-US" w:eastAsia="zh-CN"/>
          </w:rPr>
          <w:t xml:space="preserve"> Note: </w:t>
        </w:r>
        <w:r>
          <w:rPr>
            <w:color w:val="FF0000"/>
            <w:lang w:val="en-US" w:eastAsia="zh-CN"/>
          </w:rPr>
          <w:t xml:space="preserve"> </w:t>
        </w:r>
        <w:r>
          <w:rPr>
            <w:color w:val="000000"/>
            <w:shd w:val="clear" w:color="auto" w:fill="FFFFFF"/>
          </w:rPr>
          <w:t>It is FFS whether the SUPI truncation leads to the loss of meaningful NAI username information.</w:t>
        </w:r>
      </w:ins>
    </w:p>
    <w:p w14:paraId="6A152095" w14:textId="1792E596" w:rsidR="007B5382" w:rsidRPr="007B5382" w:rsidRDefault="007B5382" w:rsidP="007B5382">
      <w:pPr>
        <w:pStyle w:val="4"/>
        <w:rPr>
          <w:ins w:id="20" w:author="Author"/>
        </w:rPr>
      </w:pPr>
      <w:proofErr w:type="gramStart"/>
      <w:ins w:id="21" w:author="Wang Qianran" w:date="2022-09-19T15:04:00Z">
        <w:r>
          <w:rPr>
            <w:rFonts w:hint="eastAsia"/>
          </w:rPr>
          <w:t>6</w:t>
        </w:r>
        <w:r>
          <w:t>.</w:t>
        </w:r>
        <w:r w:rsidRPr="00F44D63">
          <w:rPr>
            <w:highlight w:val="yellow"/>
          </w:rPr>
          <w:t>X</w:t>
        </w:r>
        <w:r>
          <w:t>.2.</w:t>
        </w:r>
      </w:ins>
      <w:ins w:id="22" w:author="Wang Qianran" w:date="2022-09-27T15:06:00Z">
        <w:r w:rsidR="00B43863">
          <w:t>1</w:t>
        </w:r>
      </w:ins>
      <w:proofErr w:type="gramEnd"/>
      <w:ins w:id="23" w:author="Wang Qianran" w:date="2022-09-19T15:04:00Z">
        <w:r>
          <w:tab/>
        </w:r>
      </w:ins>
      <w:ins w:id="24" w:author="Wang Qianran" w:date="2022-09-19T15:05:00Z">
        <w:r>
          <w:rPr>
            <w:lang w:val="en-US"/>
          </w:rPr>
          <w:t>UE Side</w:t>
        </w:r>
      </w:ins>
    </w:p>
    <w:p w14:paraId="3CCD5A53" w14:textId="502B1731" w:rsidR="00E32A17" w:rsidRDefault="00E32A17" w:rsidP="00E32A17">
      <w:pPr>
        <w:rPr>
          <w:ins w:id="25" w:author="Wang Qianran" w:date="2022-09-28T10:22:00Z"/>
          <w:lang w:val="en-US"/>
        </w:rPr>
      </w:pPr>
      <w:ins w:id="26" w:author="Wang Qianran" w:date="2022-09-28T10:22:00Z">
        <w:r w:rsidRPr="000579D0">
          <w:rPr>
            <w:lang w:val="en-US"/>
          </w:rPr>
          <w:t xml:space="preserve">UE shall </w:t>
        </w:r>
      </w:ins>
      <w:ins w:id="27" w:author="Wang Qianran" w:date="2022-09-28T10:23:00Z">
        <w:r>
          <w:t xml:space="preserve">truancate </w:t>
        </w:r>
      </w:ins>
      <w:ins w:id="28" w:author="Wang Qianran" w:date="2022-09-28T10:22:00Z">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ins>
    </w:p>
    <w:p w14:paraId="638DD681" w14:textId="574EF6FA" w:rsidR="00B43863" w:rsidRDefault="00B43863" w:rsidP="00807DC5">
      <w:pPr>
        <w:rPr>
          <w:ins w:id="29" w:author="Wang Qianran" w:date="2022-09-28T09:42:00Z"/>
          <w:lang w:val="en-US"/>
        </w:rPr>
      </w:pPr>
      <w:ins w:id="30" w:author="Wang Qianran" w:date="2022-09-27T16:24:00Z">
        <w:r>
          <w:t xml:space="preserve">Truancation </w:t>
        </w:r>
      </w:ins>
      <w:ins w:id="31" w:author="Wang Qianran" w:date="2022-09-27T15:47:00Z">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ins>
    </w:p>
    <w:p w14:paraId="0B65BD0D" w14:textId="5700F027" w:rsidR="00E32A17" w:rsidRPr="00E32A17" w:rsidRDefault="00E32A17" w:rsidP="00E32A17">
      <w:pPr>
        <w:pStyle w:val="B1"/>
        <w:numPr>
          <w:ilvl w:val="0"/>
          <w:numId w:val="22"/>
        </w:numPr>
        <w:rPr>
          <w:ins w:id="32" w:author="Wang Qianran" w:date="2022-09-27T15:45:00Z"/>
          <w:lang w:val="en-US"/>
        </w:rPr>
      </w:pPr>
      <w:ins w:id="33" w:author="Wang Qianran" w:date="2022-09-28T10:28:00Z">
        <w:r>
          <w:rPr>
            <w:lang w:val="en-US"/>
          </w:rPr>
          <w:lastRenderedPageBreak/>
          <w:t>Encrypt</w:t>
        </w:r>
      </w:ins>
      <w:ins w:id="34" w:author="Wang Qianran" w:date="2022-09-28T10:27:00Z">
        <w:r w:rsidRPr="00E32A17">
          <w:rPr>
            <w:lang w:val="en-US"/>
          </w:rPr>
          <w:t xml:space="preserve"> </w:t>
        </w:r>
        <w:r>
          <w:rPr>
            <w:lang w:val="en-US"/>
          </w:rPr>
          <w:t>username portion</w:t>
        </w:r>
        <w:r w:rsidRPr="00E32A17">
          <w:rPr>
            <w:lang w:val="en-US"/>
          </w:rPr>
          <w:t xml:space="preserve"> using byte-encode</w:t>
        </w:r>
      </w:ins>
      <w:ins w:id="35" w:author="Wang Qianran" w:date="2022-09-28T10:29:00Z">
        <w:r>
          <w:rPr>
            <w:lang w:val="en-US"/>
          </w:rPr>
          <w:t xml:space="preserve">, </w:t>
        </w:r>
      </w:ins>
      <w:ins w:id="36" w:author="Wang Qianran" w:date="2022-09-28T10:24:00Z">
        <w:r>
          <w:rPr>
            <w:lang w:val="en-US"/>
          </w:rPr>
          <w:t>e.g. ASCII</w:t>
        </w:r>
      </w:ins>
      <w:ins w:id="37" w:author="Wang Qianran" w:date="2022-09-28T09:42:00Z">
        <w:r>
          <w:rPr>
            <w:lang w:val="en-US"/>
          </w:rPr>
          <w:t>.</w:t>
        </w:r>
      </w:ins>
    </w:p>
    <w:p w14:paraId="0FD07C34" w14:textId="4CCFCAF8" w:rsidR="00807DC5" w:rsidRDefault="00807DC5" w:rsidP="0063730E">
      <w:pPr>
        <w:pStyle w:val="B1"/>
        <w:numPr>
          <w:ilvl w:val="0"/>
          <w:numId w:val="22"/>
        </w:numPr>
        <w:rPr>
          <w:ins w:id="38" w:author="Wang Qianran" w:date="2022-09-27T14:53:00Z"/>
          <w:lang w:val="en-US"/>
        </w:rPr>
      </w:pPr>
      <w:ins w:id="39" w:author="Wang Qianran" w:date="2022-09-27T14:53:00Z">
        <w:r>
          <w:rPr>
            <w:rFonts w:hint="eastAsia"/>
            <w:lang w:val="en-US"/>
          </w:rPr>
          <w:t>C</w:t>
        </w:r>
        <w:r>
          <w:rPr>
            <w:lang w:val="en-US"/>
          </w:rPr>
          <w:t xml:space="preserve">hoose one </w:t>
        </w:r>
      </w:ins>
      <w:ins w:id="40" w:author="Wang Qianran" w:date="2022-10-11T19:46:00Z">
        <w:r w:rsidR="00F57279">
          <w:rPr>
            <w:lang w:val="en-US"/>
          </w:rPr>
          <w:t xml:space="preserve">kind </w:t>
        </w:r>
      </w:ins>
      <w:ins w:id="41" w:author="Wang Qianran" w:date="2022-09-27T14:53:00Z">
        <w:r>
          <w:rPr>
            <w:lang w:val="en-US"/>
          </w:rPr>
          <w:t xml:space="preserve">of the </w:t>
        </w:r>
      </w:ins>
      <w:ins w:id="42" w:author="Wang Qianran" w:date="2022-09-28T10:24:00Z">
        <w:r w:rsidR="00E32A17">
          <w:rPr>
            <w:lang w:val="en-US"/>
          </w:rPr>
          <w:t>byte</w:t>
        </w:r>
      </w:ins>
      <w:ins w:id="43" w:author="Wang Qianran" w:date="2022-10-11T19:28:00Z">
        <w:r w:rsidR="003D34B2">
          <w:rPr>
            <w:lang w:val="en-US"/>
          </w:rPr>
          <w:t>s</w:t>
        </w:r>
      </w:ins>
      <w:ins w:id="44" w:author="Wang Qianran" w:date="2022-09-28T10:29:00Z">
        <w:r w:rsidR="00E32A17">
          <w:rPr>
            <w:lang w:val="en-US"/>
          </w:rPr>
          <w:t xml:space="preserve"> </w:t>
        </w:r>
      </w:ins>
      <w:ins w:id="45" w:author="Wang Qianran" w:date="2022-09-28T10:25:00Z">
        <w:r w:rsidR="00E32A17">
          <w:rPr>
            <w:lang w:val="en-US"/>
          </w:rPr>
          <w:t>(</w:t>
        </w:r>
      </w:ins>
      <w:ins w:id="46" w:author="Wang Qianran" w:date="2022-09-28T10:29:00Z">
        <w:r w:rsidR="00E32A17">
          <w:rPr>
            <w:lang w:val="en-US"/>
          </w:rPr>
          <w:t>e.g. 0-</w:t>
        </w:r>
      </w:ins>
      <w:ins w:id="47" w:author="Wang Qianran" w:date="2022-09-28T10:30:00Z">
        <w:r w:rsidR="00E32A17">
          <w:rPr>
            <w:lang w:val="en-US"/>
          </w:rPr>
          <w:t xml:space="preserve">F </w:t>
        </w:r>
      </w:ins>
      <w:ins w:id="48" w:author="Wang Qianran" w:date="2022-09-28T10:29:00Z">
        <w:r w:rsidR="00E32A17">
          <w:rPr>
            <w:lang w:val="en-US"/>
          </w:rPr>
          <w:t xml:space="preserve">in </w:t>
        </w:r>
      </w:ins>
      <w:r w:rsidR="00E32A17" w:rsidRPr="00E32A17">
        <w:rPr>
          <w:lang w:val="en-US"/>
        </w:rPr>
        <w:fldChar w:fldCharType="begin"/>
      </w:r>
      <w:r w:rsidR="00E32A17" w:rsidRPr="00E32A17">
        <w:rPr>
          <w:lang w:val="en-US"/>
        </w:rPr>
        <w:instrText xml:space="preserve"> HYPERLINK "javascript:;" </w:instrText>
      </w:r>
      <w:r w:rsidR="00E32A17" w:rsidRPr="00E32A17">
        <w:rPr>
          <w:lang w:val="en-US"/>
        </w:rPr>
        <w:fldChar w:fldCharType="separate"/>
      </w:r>
      <w:ins w:id="49" w:author="Wang Qianran" w:date="2022-09-28T10:29:00Z">
        <w:r w:rsidR="00E32A17" w:rsidRPr="00E32A17">
          <w:rPr>
            <w:lang w:val="en-US"/>
          </w:rPr>
          <w:t>hexadecimal</w:t>
        </w:r>
        <w:r w:rsidR="00E32A17" w:rsidRPr="00E32A17">
          <w:rPr>
            <w:lang w:val="en-US"/>
          </w:rPr>
          <w:fldChar w:fldCharType="end"/>
        </w:r>
      </w:ins>
      <w:ins w:id="50" w:author="Wang Qianran" w:date="2022-09-28T10:25:00Z">
        <w:r w:rsidR="00E32A17">
          <w:rPr>
            <w:lang w:val="en-US"/>
          </w:rPr>
          <w:t>)</w:t>
        </w:r>
      </w:ins>
      <w:ins w:id="51" w:author="Wang Qianran" w:date="2022-09-28T10:30:00Z">
        <w:r w:rsidR="00E32A17">
          <w:rPr>
            <w:lang w:val="en-US"/>
          </w:rPr>
          <w:t xml:space="preserve"> </w:t>
        </w:r>
      </w:ins>
      <w:ins w:id="52" w:author="Wang Qianran" w:date="2022-09-27T14:53:00Z">
        <w:r>
          <w:rPr>
            <w:lang w:val="en-US"/>
          </w:rPr>
          <w:t>by the random number generator.</w:t>
        </w:r>
      </w:ins>
    </w:p>
    <w:p w14:paraId="4C398DF6" w14:textId="0D638195" w:rsidR="00807DC5" w:rsidRDefault="00807DC5" w:rsidP="0063730E">
      <w:pPr>
        <w:pStyle w:val="B1"/>
        <w:numPr>
          <w:ilvl w:val="0"/>
          <w:numId w:val="22"/>
        </w:numPr>
        <w:rPr>
          <w:ins w:id="53" w:author="Wang Qianran" w:date="2022-09-27T14:53:00Z"/>
          <w:lang w:val="en-US"/>
        </w:rPr>
      </w:pPr>
      <w:ins w:id="54" w:author="Wang Qianran" w:date="2022-09-27T14:53:00Z">
        <w:r>
          <w:rPr>
            <w:lang w:val="en-US"/>
          </w:rPr>
          <w:t>Delete the</w:t>
        </w:r>
      </w:ins>
      <w:ins w:id="55" w:author="Wang Qianran" w:date="2022-10-11T19:46:00Z">
        <w:r w:rsidR="00F57279">
          <w:rPr>
            <w:lang w:val="en-US"/>
          </w:rPr>
          <w:t xml:space="preserve"> </w:t>
        </w:r>
      </w:ins>
      <w:ins w:id="56" w:author="Wang Qianran" w:date="2022-10-11T19:47:00Z">
        <w:r w:rsidR="00F57279">
          <w:rPr>
            <w:lang w:val="en-US"/>
          </w:rPr>
          <w:t xml:space="preserve">corresponding </w:t>
        </w:r>
      </w:ins>
      <w:ins w:id="57" w:author="Wang Qianran" w:date="2022-09-28T10:24:00Z">
        <w:r w:rsidR="005A498D">
          <w:rPr>
            <w:lang w:val="en-US"/>
          </w:rPr>
          <w:t>byte</w:t>
        </w:r>
      </w:ins>
      <w:ins w:id="58" w:author="Wang Qianran" w:date="2022-09-28T10:29:00Z">
        <w:r w:rsidR="005A498D">
          <w:rPr>
            <w:lang w:val="en-US"/>
          </w:rPr>
          <w:t xml:space="preserve"> </w:t>
        </w:r>
      </w:ins>
      <w:ins w:id="59" w:author="Wang Qianran" w:date="2022-09-27T14:53:00Z">
        <w:r>
          <w:rPr>
            <w:lang w:val="en-US"/>
          </w:rPr>
          <w:t>chosen before on the corresponding position</w:t>
        </w:r>
      </w:ins>
      <w:ins w:id="60" w:author="Wang Qianran" w:date="2022-10-11T19:47:00Z">
        <w:r w:rsidR="00F57279">
          <w:rPr>
            <w:lang w:val="en-US"/>
          </w:rPr>
          <w:t>s</w:t>
        </w:r>
      </w:ins>
      <w:ins w:id="61" w:author="Wang Qianran" w:date="2022-09-27T14:53:00Z">
        <w:r>
          <w:rPr>
            <w:lang w:val="en-US"/>
          </w:rPr>
          <w:t xml:space="preserve"> and record.</w:t>
        </w:r>
        <w:bookmarkStart w:id="62" w:name="_GoBack"/>
        <w:bookmarkEnd w:id="62"/>
      </w:ins>
    </w:p>
    <w:p w14:paraId="76A737C4" w14:textId="471764C3" w:rsidR="00807DC5" w:rsidRPr="00807DC5" w:rsidRDefault="0063730E" w:rsidP="0063730E">
      <w:pPr>
        <w:pStyle w:val="B1"/>
        <w:numPr>
          <w:ilvl w:val="0"/>
          <w:numId w:val="22"/>
        </w:numPr>
        <w:rPr>
          <w:ins w:id="63" w:author="Wang Qianran" w:date="2022-09-27T14:55:00Z"/>
          <w:lang w:val="en-US"/>
        </w:rPr>
      </w:pPr>
      <w:ins w:id="64" w:author="Wang Qianran" w:date="2022-09-28T09:27:00Z">
        <w:r>
          <w:rPr>
            <w:lang w:val="en-US"/>
          </w:rPr>
          <w:t>E</w:t>
        </w:r>
      </w:ins>
      <w:ins w:id="65" w:author="Wang Qianran" w:date="2022-09-27T14:55:00Z">
        <w:r w:rsidR="00807DC5">
          <w:rPr>
            <w:lang w:val="en-US"/>
          </w:rPr>
          <w:t>ncrypt</w:t>
        </w:r>
        <w:r w:rsidR="00447575">
          <w:rPr>
            <w:lang w:val="en-US"/>
          </w:rPr>
          <w:t xml:space="preserve"> </w:t>
        </w:r>
      </w:ins>
      <w:ins w:id="66" w:author="Wang Qianran" w:date="2022-09-28T10:50:00Z">
        <w:r w:rsidR="00010A99">
          <w:rPr>
            <w:lang w:val="en-US"/>
          </w:rPr>
          <w:t>the t</w:t>
        </w:r>
        <w:r w:rsidR="00010A99">
          <w:t xml:space="preserve">ruancated </w:t>
        </w:r>
      </w:ins>
      <w:ins w:id="67" w:author="Wang Qianran" w:date="2022-09-27T16:32:00Z">
        <w:r w:rsidR="00447575">
          <w:rPr>
            <w:lang w:val="en-US"/>
          </w:rPr>
          <w:t>SUPI</w:t>
        </w:r>
      </w:ins>
      <w:ins w:id="68" w:author="Wang Qianran" w:date="2022-09-27T14:55:00Z">
        <w:r w:rsidR="00807DC5">
          <w:rPr>
            <w:lang w:val="en-US"/>
          </w:rPr>
          <w:t xml:space="preserve"> using ECIES</w:t>
        </w:r>
      </w:ins>
      <w:ins w:id="69" w:author="Wang Qianran" w:date="2022-09-28T09:28:00Z">
        <w:r>
          <w:rPr>
            <w:lang w:val="en-US"/>
          </w:rPr>
          <w:t>.</w:t>
        </w:r>
      </w:ins>
    </w:p>
    <w:p w14:paraId="28427E96" w14:textId="099A0566" w:rsidR="00B43863" w:rsidRDefault="00807DC5" w:rsidP="0063730E">
      <w:pPr>
        <w:pStyle w:val="NO"/>
        <w:rPr>
          <w:ins w:id="70" w:author="Wang Qianran" w:date="2022-09-27T14:55:00Z"/>
          <w:lang w:val="en-US"/>
        </w:rPr>
      </w:pPr>
      <w:ins w:id="71" w:author="Wang Qianran" w:date="2022-09-27T14:55:00Z">
        <w:r>
          <w:rPr>
            <w:lang w:val="en-US"/>
          </w:rPr>
          <w:t>NOTE</w:t>
        </w:r>
      </w:ins>
      <w:ins w:id="72" w:author="Wang Qianran" w:date="2022-09-27T15:49:00Z">
        <w:r w:rsidR="00B43863">
          <w:rPr>
            <w:lang w:val="en-US"/>
          </w:rPr>
          <w:t xml:space="preserve"> </w:t>
        </w:r>
      </w:ins>
      <w:ins w:id="73" w:author="Wang Qianran" w:date="2022-09-27T15:50:00Z">
        <w:r w:rsidR="00B43863">
          <w:rPr>
            <w:lang w:val="en-US"/>
          </w:rPr>
          <w:t>1</w:t>
        </w:r>
      </w:ins>
      <w:ins w:id="74" w:author="Wang Qianran" w:date="2022-09-27T14:55:00Z">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ins>
    </w:p>
    <w:p w14:paraId="3F432ED8" w14:textId="56521184" w:rsidR="006C3DCF" w:rsidRDefault="00B43863" w:rsidP="006C3DCF">
      <w:pPr>
        <w:pStyle w:val="NO"/>
        <w:rPr>
          <w:lang w:val="en-US"/>
        </w:rPr>
      </w:pPr>
      <w:ins w:id="75" w:author="Wang Qianran" w:date="2022-09-27T15:50:00Z">
        <w:r>
          <w:rPr>
            <w:lang w:val="en-US"/>
          </w:rPr>
          <w:t>NOTE 2</w:t>
        </w:r>
        <w:r w:rsidRPr="000C2B08">
          <w:rPr>
            <w:lang w:val="en-US"/>
          </w:rPr>
          <w:t xml:space="preserve">: </w:t>
        </w:r>
      </w:ins>
      <w:ins w:id="76" w:author="Wang Qianran" w:date="2022-09-27T16:24:00Z">
        <w:r>
          <w:rPr>
            <w:lang w:val="en-US"/>
          </w:rPr>
          <w:t xml:space="preserve"> </w:t>
        </w:r>
      </w:ins>
      <w:ins w:id="77" w:author="Wang Qianran" w:date="2022-09-27T15:48:00Z">
        <w:r w:rsidRPr="00863C27">
          <w:rPr>
            <w:lang w:val="en-US"/>
          </w:rPr>
          <w:t xml:space="preserve">The UE shall not </w:t>
        </w:r>
      </w:ins>
      <w:ins w:id="78" w:author="Wang Qianran" w:date="2022-09-28T09:27:00Z">
        <w:r w:rsidR="0063730E">
          <w:rPr>
            <w:lang w:val="en-US"/>
          </w:rPr>
          <w:t>t</w:t>
        </w:r>
        <w:r w:rsidR="0063730E">
          <w:t xml:space="preserve">ruancate </w:t>
        </w:r>
      </w:ins>
      <w:ins w:id="79" w:author="Wang Qianran" w:date="2022-09-27T15:48:00Z">
        <w:r w:rsidRPr="00863C27">
          <w:rPr>
            <w:lang w:val="en-US"/>
          </w:rPr>
          <w:t>the SUPI in NAI format when using the null scheme.</w:t>
        </w:r>
      </w:ins>
    </w:p>
    <w:p w14:paraId="019398B5" w14:textId="1F2260AA" w:rsidR="007B5382" w:rsidRPr="007B5382" w:rsidRDefault="007B5382" w:rsidP="007B5382">
      <w:pPr>
        <w:pStyle w:val="4"/>
        <w:rPr>
          <w:ins w:id="80" w:author="Author"/>
        </w:rPr>
      </w:pPr>
      <w:proofErr w:type="gramStart"/>
      <w:ins w:id="81" w:author="Wang Qianran" w:date="2022-09-19T15:05:00Z">
        <w:r>
          <w:rPr>
            <w:rFonts w:hint="eastAsia"/>
          </w:rPr>
          <w:t>6</w:t>
        </w:r>
        <w:r>
          <w:t>.</w:t>
        </w:r>
        <w:r w:rsidRPr="00F44D63">
          <w:rPr>
            <w:highlight w:val="yellow"/>
          </w:rPr>
          <w:t>X</w:t>
        </w:r>
        <w:r>
          <w:t>.2.</w:t>
        </w:r>
      </w:ins>
      <w:ins w:id="82" w:author="Wang Qianran" w:date="2022-09-27T15:06:00Z">
        <w:r w:rsidR="00B43863">
          <w:t>2</w:t>
        </w:r>
      </w:ins>
      <w:proofErr w:type="gramEnd"/>
      <w:ins w:id="83" w:author="Wang Qianran" w:date="2022-09-19T15:05:00Z">
        <w:r>
          <w:tab/>
        </w:r>
        <w:r>
          <w:rPr>
            <w:lang w:val="en-US"/>
          </w:rPr>
          <w:t>Home Network Side</w:t>
        </w:r>
      </w:ins>
    </w:p>
    <w:p w14:paraId="3E13180F" w14:textId="5EF7155F" w:rsidR="00E32A17" w:rsidRDefault="00540B4F" w:rsidP="00EA6358">
      <w:pPr>
        <w:rPr>
          <w:ins w:id="84" w:author="Wang Qianran" w:date="2022-10-11T17:31:00Z"/>
        </w:rPr>
      </w:pPr>
      <w:ins w:id="85" w:author="Wang Qianran" w:date="2022-09-28T10:53:00Z">
        <w:r w:rsidRPr="00A10D1B">
          <w:rPr>
            <w:noProof/>
          </w:rPr>
          <w:t xml:space="preserve">The UDM invokes the SIDF to </w:t>
        </w:r>
        <w:r>
          <w:t>de-conceal</w:t>
        </w:r>
        <w:r w:rsidRPr="00A10D1B">
          <w:rPr>
            <w:noProof/>
          </w:rPr>
          <w:t xml:space="preserve"> the SUCI to the</w:t>
        </w:r>
      </w:ins>
      <w:ins w:id="86" w:author="Wang Qianran" w:date="2022-09-28T10:54:00Z">
        <w:r>
          <w:rPr>
            <w:noProof/>
          </w:rPr>
          <w:t xml:space="preserve"> </w:t>
        </w:r>
        <w:r>
          <w:rPr>
            <w:lang w:val="en-US"/>
          </w:rPr>
          <w:t>t</w:t>
        </w:r>
        <w:r>
          <w:t>ruancated</w:t>
        </w:r>
      </w:ins>
      <w:ins w:id="87" w:author="Wang Qianran" w:date="2022-09-28T10:53:00Z">
        <w:r>
          <w:rPr>
            <w:noProof/>
          </w:rPr>
          <w:t xml:space="preserve"> SUPI</w:t>
        </w:r>
      </w:ins>
      <w:ins w:id="88" w:author="Wang Qianran" w:date="2022-09-28T10:56:00Z">
        <w:r>
          <w:rPr>
            <w:noProof/>
          </w:rPr>
          <w:t xml:space="preserve">. </w:t>
        </w:r>
      </w:ins>
      <w:ins w:id="89" w:author="Wang Qianran" w:date="2022-09-28T10:54:00Z">
        <w:r>
          <w:t>The UDM r</w:t>
        </w:r>
      </w:ins>
      <w:ins w:id="90" w:author="Wang Qianran" w:date="2022-09-28T10:49:00Z">
        <w:r w:rsidR="00010A99">
          <w:t>e</w:t>
        </w:r>
      </w:ins>
      <w:ins w:id="91" w:author="Wang Qianran" w:date="2022-09-28T10:50:00Z">
        <w:r w:rsidR="00010A99">
          <w:t>store</w:t>
        </w:r>
      </w:ins>
      <w:ins w:id="92" w:author="Wang Qianran" w:date="2022-09-28T10:59:00Z">
        <w:r>
          <w:t>s</w:t>
        </w:r>
      </w:ins>
      <w:ins w:id="93" w:author="Wang Qianran" w:date="2022-09-28T10:49:00Z">
        <w:r w:rsidR="00010A99">
          <w:t xml:space="preserve"> the</w:t>
        </w:r>
      </w:ins>
      <w:ins w:id="94" w:author="Wang Qianran" w:date="2022-09-28T10:50:00Z">
        <w:r w:rsidR="00010A99">
          <w:t xml:space="preserve"> </w:t>
        </w:r>
      </w:ins>
      <w:ins w:id="95" w:author="Wang Qianran" w:date="2022-09-28T10:51:00Z">
        <w:r w:rsidR="00010A99">
          <w:t>original</w:t>
        </w:r>
      </w:ins>
      <w:ins w:id="96" w:author="Wang Qianran" w:date="2022-09-28T10:49:00Z">
        <w:r w:rsidR="00010A99">
          <w:t xml:space="preserve"> </w:t>
        </w:r>
      </w:ins>
      <w:ins w:id="97" w:author="Wang Qianran" w:date="2022-09-28T10:50:00Z">
        <w:r w:rsidR="00010A99">
          <w:t>SUPI</w:t>
        </w:r>
      </w:ins>
      <w:ins w:id="98" w:author="Wang Qianran" w:date="2022-09-28T10:54:00Z">
        <w:r>
          <w:t xml:space="preserve"> according to the record.</w:t>
        </w:r>
      </w:ins>
    </w:p>
    <w:p w14:paraId="17F4C251" w14:textId="57717A48" w:rsidR="006C3DCF" w:rsidRDefault="006C3DCF" w:rsidP="00EA6358">
      <w:pPr>
        <w:rPr>
          <w:ins w:id="99" w:author="Wang Qianran" w:date="2022-10-11T17:32:00Z"/>
          <w:color w:val="000000"/>
          <w:shd w:val="clear" w:color="auto" w:fill="FFFFFF"/>
        </w:rPr>
      </w:pPr>
      <w:proofErr w:type="spellStart"/>
      <w:ins w:id="100" w:author="Wang Qianran" w:date="2022-10-11T17:31:00Z">
        <w:r w:rsidRPr="00855506">
          <w:rPr>
            <w:rFonts w:hint="eastAsia"/>
            <w:color w:val="FF0000"/>
            <w:lang w:val="en-US" w:eastAsia="zh-CN"/>
          </w:rPr>
          <w:t>Edtor</w:t>
        </w:r>
        <w:r w:rsidRPr="00855506">
          <w:rPr>
            <w:color w:val="FF0000"/>
            <w:lang w:val="en-US" w:eastAsia="zh-CN"/>
          </w:rPr>
          <w:t>’</w:t>
        </w:r>
        <w:r>
          <w:rPr>
            <w:rFonts w:hint="eastAsia"/>
            <w:color w:val="FF0000"/>
            <w:lang w:val="en-US" w:eastAsia="zh-CN"/>
          </w:rPr>
          <w:t>s</w:t>
        </w:r>
        <w:proofErr w:type="spellEnd"/>
        <w:r>
          <w:rPr>
            <w:rFonts w:hint="eastAsia"/>
            <w:color w:val="FF0000"/>
            <w:lang w:val="en-US" w:eastAsia="zh-CN"/>
          </w:rPr>
          <w:t xml:space="preserve"> Note:  </w:t>
        </w:r>
        <w:r>
          <w:rPr>
            <w:color w:val="FF0000"/>
            <w:lang w:val="en-US" w:eastAsia="zh-CN"/>
          </w:rPr>
          <w:t>It</w:t>
        </w:r>
        <w:r>
          <w:rPr>
            <w:color w:val="000000"/>
            <w:shd w:val="clear" w:color="auto" w:fill="FFFFFF"/>
          </w:rPr>
          <w:t xml:space="preserve"> is FFS to describe how the UDM restores the original SUPI according to the record.</w:t>
        </w:r>
      </w:ins>
    </w:p>
    <w:p w14:paraId="01E0EC0D" w14:textId="5FE1FD73" w:rsidR="00F74557" w:rsidRPr="00F74557" w:rsidRDefault="00F74557" w:rsidP="00F74557">
      <w:pPr>
        <w:pStyle w:val="3"/>
        <w:rPr>
          <w:ins w:id="101" w:author="Author"/>
        </w:rPr>
      </w:pPr>
      <w:proofErr w:type="gramStart"/>
      <w:ins w:id="102" w:author="Wang Qianran" w:date="2022-09-19T14:46:00Z">
        <w:r>
          <w:t>6.</w:t>
        </w:r>
        <w:r w:rsidRPr="00531C5F">
          <w:rPr>
            <w:highlight w:val="yellow"/>
          </w:rPr>
          <w:t>X</w:t>
        </w:r>
        <w:r>
          <w:t>.3</w:t>
        </w:r>
        <w:proofErr w:type="gramEnd"/>
        <w:r>
          <w:tab/>
          <w:t>Evaluation</w:t>
        </w:r>
      </w:ins>
    </w:p>
    <w:p w14:paraId="1BABD06C" w14:textId="030CEBD6" w:rsidR="00DD23CD" w:rsidRPr="00DD23CD" w:rsidRDefault="00DD23CD" w:rsidP="00DD23CD">
      <w:pPr>
        <w:rPr>
          <w:color w:val="FF0000"/>
        </w:rPr>
      </w:pPr>
      <w:ins w:id="103" w:author="Wang Qianran" w:date="2022-09-28T13:18:00Z">
        <w:r w:rsidRPr="00855506">
          <w:rPr>
            <w:rFonts w:hint="eastAsia"/>
            <w:color w:val="FF0000"/>
            <w:lang w:val="en-US" w:eastAsia="zh-CN"/>
          </w:rPr>
          <w:t>Edtor</w:t>
        </w:r>
        <w:r w:rsidRPr="00855506">
          <w:rPr>
            <w:color w:val="FF0000"/>
            <w:lang w:val="en-US" w:eastAsia="zh-CN"/>
          </w:rPr>
          <w:t>’</w:t>
        </w:r>
        <w:r>
          <w:rPr>
            <w:rFonts w:hint="eastAsia"/>
            <w:color w:val="FF0000"/>
            <w:lang w:val="en-US" w:eastAsia="zh-CN"/>
          </w:rPr>
          <w:t xml:space="preserve">s Note:  </w:t>
        </w:r>
      </w:ins>
      <w:ins w:id="104" w:author="Wang Qianran" w:date="2022-09-28T13:19:00Z">
        <w:r>
          <w:rPr>
            <w:color w:val="FF0000"/>
            <w:lang w:val="en-US" w:eastAsia="zh-CN"/>
          </w:rPr>
          <w:t>e</w:t>
        </w:r>
      </w:ins>
      <w:ins w:id="105" w:author="Wang Qianran" w:date="2022-09-28T13:18:00Z">
        <w:r w:rsidRPr="00855506">
          <w:rPr>
            <w:rFonts w:hint="eastAsia"/>
            <w:color w:val="FF0000"/>
            <w:lang w:val="en-US" w:eastAsia="zh-CN"/>
          </w:rPr>
          <w:t>valuation is FFS.</w:t>
        </w:r>
      </w:ins>
    </w:p>
    <w:p w14:paraId="02EB378F" w14:textId="1B29E8CB" w:rsidR="00487C0F" w:rsidRDefault="00487C0F" w:rsidP="00F74557">
      <w:pPr>
        <w:jc w:val="center"/>
        <w:rPr>
          <w:i/>
        </w:rPr>
      </w:pPr>
      <w:r w:rsidRPr="00487C0F">
        <w:rPr>
          <w:color w:val="C00000"/>
          <w:sz w:val="40"/>
          <w:szCs w:val="40"/>
        </w:rPr>
        <w:t>*</w:t>
      </w:r>
      <w:r w:rsidR="00BE0F48">
        <w:rPr>
          <w:color w:val="C00000"/>
          <w:sz w:val="40"/>
          <w:szCs w:val="40"/>
        </w:rPr>
        <w:t>** END OF CHANGE</w:t>
      </w:r>
      <w:r w:rsidRPr="00487C0F">
        <w:rPr>
          <w:color w:val="C00000"/>
          <w:sz w:val="40"/>
          <w:szCs w:val="40"/>
        </w:rPr>
        <w:t xml:space="preserve"> ***</w:t>
      </w:r>
    </w:p>
    <w:sectPr w:rsidR="00487C0F">
      <w:headerReference w:type="default" r:id="rId9"/>
      <w:footerReference w:type="default" r:id="rId1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52C4" w14:textId="77777777" w:rsidR="00211816" w:rsidRDefault="00211816">
      <w:r>
        <w:separator/>
      </w:r>
    </w:p>
  </w:endnote>
  <w:endnote w:type="continuationSeparator" w:id="0">
    <w:p w14:paraId="493AF63E" w14:textId="77777777" w:rsidR="00211816" w:rsidRDefault="00211816">
      <w:r>
        <w:continuationSeparator/>
      </w:r>
    </w:p>
  </w:endnote>
  <w:endnote w:type="continuationNotice" w:id="1">
    <w:p w14:paraId="4B9804C5" w14:textId="77777777" w:rsidR="00211816" w:rsidRDefault="002118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B6E9DAA" w14:paraId="43B82D3A" w14:textId="77777777" w:rsidTr="6B6E9DAA">
      <w:tc>
        <w:tcPr>
          <w:tcW w:w="3210" w:type="dxa"/>
        </w:tcPr>
        <w:p w14:paraId="142E1EE1" w14:textId="25B456E4" w:rsidR="6B6E9DAA" w:rsidRDefault="6B6E9DAA" w:rsidP="6B6E9DAA">
          <w:pPr>
            <w:ind w:left="-115"/>
          </w:pPr>
        </w:p>
      </w:tc>
      <w:tc>
        <w:tcPr>
          <w:tcW w:w="3210" w:type="dxa"/>
        </w:tcPr>
        <w:p w14:paraId="5D593999" w14:textId="05B5D5D9" w:rsidR="6B6E9DAA" w:rsidRDefault="6B6E9DAA" w:rsidP="6B6E9DAA">
          <w:pPr>
            <w:jc w:val="center"/>
          </w:pPr>
        </w:p>
      </w:tc>
      <w:tc>
        <w:tcPr>
          <w:tcW w:w="3210" w:type="dxa"/>
        </w:tcPr>
        <w:p w14:paraId="7CDBB55C" w14:textId="4406BAE0" w:rsidR="6B6E9DAA" w:rsidRDefault="6B6E9DAA" w:rsidP="6B6E9DAA">
          <w:pPr>
            <w:ind w:right="-115"/>
            <w:jc w:val="right"/>
          </w:pPr>
        </w:p>
      </w:tc>
    </w:tr>
  </w:tbl>
  <w:p w14:paraId="4301FF5A" w14:textId="5B8A3C67" w:rsidR="6B6E9DAA" w:rsidRDefault="6B6E9DAA" w:rsidP="6B6E9DAA">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101A7" w14:textId="77777777" w:rsidR="00211816" w:rsidRDefault="00211816">
      <w:r>
        <w:separator/>
      </w:r>
    </w:p>
  </w:footnote>
  <w:footnote w:type="continuationSeparator" w:id="0">
    <w:p w14:paraId="61B1C4A4" w14:textId="77777777" w:rsidR="00211816" w:rsidRDefault="00211816">
      <w:r>
        <w:continuationSeparator/>
      </w:r>
    </w:p>
  </w:footnote>
  <w:footnote w:type="continuationNotice" w:id="1">
    <w:p w14:paraId="35834806" w14:textId="77777777" w:rsidR="00211816" w:rsidRDefault="002118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B6E9DAA" w14:paraId="52948A19" w14:textId="77777777" w:rsidTr="6B6E9DAA">
      <w:tc>
        <w:tcPr>
          <w:tcW w:w="3210" w:type="dxa"/>
        </w:tcPr>
        <w:p w14:paraId="29AEB796" w14:textId="728FFE13" w:rsidR="6B6E9DAA" w:rsidRDefault="6B6E9DAA" w:rsidP="6B6E9DAA">
          <w:pPr>
            <w:ind w:left="-115"/>
          </w:pPr>
        </w:p>
      </w:tc>
      <w:tc>
        <w:tcPr>
          <w:tcW w:w="3210" w:type="dxa"/>
        </w:tcPr>
        <w:p w14:paraId="00151F22" w14:textId="2AD34E92" w:rsidR="6B6E9DAA" w:rsidRDefault="6B6E9DAA" w:rsidP="6B6E9DAA">
          <w:pPr>
            <w:jc w:val="center"/>
          </w:pPr>
        </w:p>
      </w:tc>
      <w:tc>
        <w:tcPr>
          <w:tcW w:w="3210" w:type="dxa"/>
        </w:tcPr>
        <w:p w14:paraId="01B9C395" w14:textId="3E416BBD" w:rsidR="6B6E9DAA" w:rsidRDefault="6B6E9DAA" w:rsidP="6B6E9DAA">
          <w:pPr>
            <w:ind w:right="-115"/>
            <w:jc w:val="right"/>
          </w:pPr>
        </w:p>
      </w:tc>
    </w:tr>
  </w:tbl>
  <w:p w14:paraId="42BD2612" w14:textId="7896CB9C" w:rsidR="6B6E9DAA" w:rsidRDefault="6B6E9DAA"/>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7418E0"/>
    <w:multiLevelType w:val="hybridMultilevel"/>
    <w:tmpl w:val="DFB0F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E9C528B"/>
    <w:multiLevelType w:val="hybridMultilevel"/>
    <w:tmpl w:val="90523B2A"/>
    <w:lvl w:ilvl="0" w:tplc="3F20FF3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4"/>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 Qianran">
    <w15:presenceInfo w15:providerId="Windows Live" w15:userId="f8bf57856fcf9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201"/>
    <w:rsid w:val="00006E20"/>
    <w:rsid w:val="00010A99"/>
    <w:rsid w:val="00012515"/>
    <w:rsid w:val="00012BBF"/>
    <w:rsid w:val="000134E5"/>
    <w:rsid w:val="00013589"/>
    <w:rsid w:val="000149E0"/>
    <w:rsid w:val="00015260"/>
    <w:rsid w:val="00015534"/>
    <w:rsid w:val="0002170F"/>
    <w:rsid w:val="000404AE"/>
    <w:rsid w:val="00046389"/>
    <w:rsid w:val="00046CAE"/>
    <w:rsid w:val="00046CF4"/>
    <w:rsid w:val="00047862"/>
    <w:rsid w:val="00055B96"/>
    <w:rsid w:val="000579D0"/>
    <w:rsid w:val="00057D00"/>
    <w:rsid w:val="00074722"/>
    <w:rsid w:val="000819D8"/>
    <w:rsid w:val="0008770B"/>
    <w:rsid w:val="000934A6"/>
    <w:rsid w:val="000A2C6C"/>
    <w:rsid w:val="000A4660"/>
    <w:rsid w:val="000A58BE"/>
    <w:rsid w:val="000C2B08"/>
    <w:rsid w:val="000D17D4"/>
    <w:rsid w:val="000D1B5B"/>
    <w:rsid w:val="000F010C"/>
    <w:rsid w:val="0010401F"/>
    <w:rsid w:val="00104740"/>
    <w:rsid w:val="001115CB"/>
    <w:rsid w:val="00112FC3"/>
    <w:rsid w:val="0011390D"/>
    <w:rsid w:val="00141C95"/>
    <w:rsid w:val="0016224D"/>
    <w:rsid w:val="00162D30"/>
    <w:rsid w:val="00164AA6"/>
    <w:rsid w:val="00171858"/>
    <w:rsid w:val="00173FA3"/>
    <w:rsid w:val="00184B6F"/>
    <w:rsid w:val="001861E5"/>
    <w:rsid w:val="001A6908"/>
    <w:rsid w:val="001A6BAE"/>
    <w:rsid w:val="001B1652"/>
    <w:rsid w:val="001B1A97"/>
    <w:rsid w:val="001C3EC8"/>
    <w:rsid w:val="001C5600"/>
    <w:rsid w:val="001C7778"/>
    <w:rsid w:val="001D085A"/>
    <w:rsid w:val="001D2BD4"/>
    <w:rsid w:val="001D45CF"/>
    <w:rsid w:val="001D6911"/>
    <w:rsid w:val="001E09F8"/>
    <w:rsid w:val="00201947"/>
    <w:rsid w:val="00202D2A"/>
    <w:rsid w:val="0020395B"/>
    <w:rsid w:val="00204103"/>
    <w:rsid w:val="002046CB"/>
    <w:rsid w:val="00204DC9"/>
    <w:rsid w:val="002062C0"/>
    <w:rsid w:val="00211816"/>
    <w:rsid w:val="00215130"/>
    <w:rsid w:val="00217B8F"/>
    <w:rsid w:val="00227E9C"/>
    <w:rsid w:val="00230002"/>
    <w:rsid w:val="00230C21"/>
    <w:rsid w:val="00242E66"/>
    <w:rsid w:val="002443CC"/>
    <w:rsid w:val="00244C9A"/>
    <w:rsid w:val="00245299"/>
    <w:rsid w:val="00246DEC"/>
    <w:rsid w:val="00247216"/>
    <w:rsid w:val="00252B2C"/>
    <w:rsid w:val="00254251"/>
    <w:rsid w:val="002543F1"/>
    <w:rsid w:val="002551FE"/>
    <w:rsid w:val="002600B6"/>
    <w:rsid w:val="00273497"/>
    <w:rsid w:val="002842D6"/>
    <w:rsid w:val="00292BC7"/>
    <w:rsid w:val="00292CD4"/>
    <w:rsid w:val="00293C59"/>
    <w:rsid w:val="00297C6B"/>
    <w:rsid w:val="002A082E"/>
    <w:rsid w:val="002A13AC"/>
    <w:rsid w:val="002A1857"/>
    <w:rsid w:val="002B30D7"/>
    <w:rsid w:val="002B5FF3"/>
    <w:rsid w:val="002B7159"/>
    <w:rsid w:val="002C2761"/>
    <w:rsid w:val="002C32F3"/>
    <w:rsid w:val="002C3E1D"/>
    <w:rsid w:val="002C3F42"/>
    <w:rsid w:val="002C4D7E"/>
    <w:rsid w:val="002C57C2"/>
    <w:rsid w:val="002C7F38"/>
    <w:rsid w:val="002D539F"/>
    <w:rsid w:val="002D7A67"/>
    <w:rsid w:val="002E4DCC"/>
    <w:rsid w:val="002F077D"/>
    <w:rsid w:val="002F28F4"/>
    <w:rsid w:val="0030628A"/>
    <w:rsid w:val="00316E60"/>
    <w:rsid w:val="003221EE"/>
    <w:rsid w:val="003229F1"/>
    <w:rsid w:val="0033411A"/>
    <w:rsid w:val="003406CB"/>
    <w:rsid w:val="00342995"/>
    <w:rsid w:val="00346399"/>
    <w:rsid w:val="0035122B"/>
    <w:rsid w:val="00352CB2"/>
    <w:rsid w:val="0035324A"/>
    <w:rsid w:val="00353451"/>
    <w:rsid w:val="003661F2"/>
    <w:rsid w:val="00367401"/>
    <w:rsid w:val="00371032"/>
    <w:rsid w:val="00371B44"/>
    <w:rsid w:val="003765EE"/>
    <w:rsid w:val="00376D42"/>
    <w:rsid w:val="003834C0"/>
    <w:rsid w:val="003850C2"/>
    <w:rsid w:val="00385EA9"/>
    <w:rsid w:val="003875BB"/>
    <w:rsid w:val="0039180E"/>
    <w:rsid w:val="003959F1"/>
    <w:rsid w:val="003A4D07"/>
    <w:rsid w:val="003A656E"/>
    <w:rsid w:val="003B1555"/>
    <w:rsid w:val="003B62A8"/>
    <w:rsid w:val="003B717E"/>
    <w:rsid w:val="003C0B3A"/>
    <w:rsid w:val="003C122B"/>
    <w:rsid w:val="003C2070"/>
    <w:rsid w:val="003C5A97"/>
    <w:rsid w:val="003C7A04"/>
    <w:rsid w:val="003D114D"/>
    <w:rsid w:val="003D34B2"/>
    <w:rsid w:val="003D40C7"/>
    <w:rsid w:val="003E593D"/>
    <w:rsid w:val="003F02C5"/>
    <w:rsid w:val="003F21D8"/>
    <w:rsid w:val="003F4435"/>
    <w:rsid w:val="003F52B2"/>
    <w:rsid w:val="00411BF0"/>
    <w:rsid w:val="004150E6"/>
    <w:rsid w:val="004171D7"/>
    <w:rsid w:val="00420571"/>
    <w:rsid w:val="00421747"/>
    <w:rsid w:val="00421C4A"/>
    <w:rsid w:val="004276E0"/>
    <w:rsid w:val="00430B29"/>
    <w:rsid w:val="004357C5"/>
    <w:rsid w:val="00440414"/>
    <w:rsid w:val="004416FE"/>
    <w:rsid w:val="0044533D"/>
    <w:rsid w:val="00447575"/>
    <w:rsid w:val="00455052"/>
    <w:rsid w:val="004558E9"/>
    <w:rsid w:val="0045777E"/>
    <w:rsid w:val="00465883"/>
    <w:rsid w:val="00471B99"/>
    <w:rsid w:val="004749E0"/>
    <w:rsid w:val="00476CBF"/>
    <w:rsid w:val="00477A70"/>
    <w:rsid w:val="00482553"/>
    <w:rsid w:val="00486EAD"/>
    <w:rsid w:val="00487C0F"/>
    <w:rsid w:val="00494D1D"/>
    <w:rsid w:val="004959AC"/>
    <w:rsid w:val="004A0716"/>
    <w:rsid w:val="004A193B"/>
    <w:rsid w:val="004A4330"/>
    <w:rsid w:val="004A5528"/>
    <w:rsid w:val="004B2245"/>
    <w:rsid w:val="004B3753"/>
    <w:rsid w:val="004B57CD"/>
    <w:rsid w:val="004B622B"/>
    <w:rsid w:val="004C31D2"/>
    <w:rsid w:val="004C37C8"/>
    <w:rsid w:val="004D55C2"/>
    <w:rsid w:val="004E0CAC"/>
    <w:rsid w:val="004E0DB8"/>
    <w:rsid w:val="004F0018"/>
    <w:rsid w:val="004F3275"/>
    <w:rsid w:val="00503B2C"/>
    <w:rsid w:val="00507312"/>
    <w:rsid w:val="005101A6"/>
    <w:rsid w:val="005134A6"/>
    <w:rsid w:val="00520820"/>
    <w:rsid w:val="00521131"/>
    <w:rsid w:val="005271E2"/>
    <w:rsid w:val="00527C0B"/>
    <w:rsid w:val="00531C5F"/>
    <w:rsid w:val="00535470"/>
    <w:rsid w:val="00540B4F"/>
    <w:rsid w:val="005410F6"/>
    <w:rsid w:val="00542921"/>
    <w:rsid w:val="00546629"/>
    <w:rsid w:val="00553B52"/>
    <w:rsid w:val="00562E04"/>
    <w:rsid w:val="0056502D"/>
    <w:rsid w:val="005729C4"/>
    <w:rsid w:val="00576C5B"/>
    <w:rsid w:val="00582C6C"/>
    <w:rsid w:val="0059227B"/>
    <w:rsid w:val="00594061"/>
    <w:rsid w:val="005A3B34"/>
    <w:rsid w:val="005A498D"/>
    <w:rsid w:val="005A743E"/>
    <w:rsid w:val="005A7C79"/>
    <w:rsid w:val="005B0966"/>
    <w:rsid w:val="005B270B"/>
    <w:rsid w:val="005B3854"/>
    <w:rsid w:val="005B795D"/>
    <w:rsid w:val="005C5325"/>
    <w:rsid w:val="005D06C5"/>
    <w:rsid w:val="005D2AD9"/>
    <w:rsid w:val="005E1E14"/>
    <w:rsid w:val="005E3616"/>
    <w:rsid w:val="005F00DD"/>
    <w:rsid w:val="00603CDA"/>
    <w:rsid w:val="006046F7"/>
    <w:rsid w:val="0060514A"/>
    <w:rsid w:val="00605EF2"/>
    <w:rsid w:val="00606046"/>
    <w:rsid w:val="00612361"/>
    <w:rsid w:val="00612CDD"/>
    <w:rsid w:val="00613820"/>
    <w:rsid w:val="00614F51"/>
    <w:rsid w:val="00616B98"/>
    <w:rsid w:val="0062002B"/>
    <w:rsid w:val="006231FE"/>
    <w:rsid w:val="00623724"/>
    <w:rsid w:val="00624035"/>
    <w:rsid w:val="00635C36"/>
    <w:rsid w:val="0063730E"/>
    <w:rsid w:val="0063754D"/>
    <w:rsid w:val="0064650A"/>
    <w:rsid w:val="0065040A"/>
    <w:rsid w:val="00651D06"/>
    <w:rsid w:val="00652248"/>
    <w:rsid w:val="00654087"/>
    <w:rsid w:val="00656787"/>
    <w:rsid w:val="00657B80"/>
    <w:rsid w:val="00659D9A"/>
    <w:rsid w:val="00674CCC"/>
    <w:rsid w:val="00675B3C"/>
    <w:rsid w:val="006822EC"/>
    <w:rsid w:val="0069167F"/>
    <w:rsid w:val="0069495C"/>
    <w:rsid w:val="006A15AF"/>
    <w:rsid w:val="006A240C"/>
    <w:rsid w:val="006B3776"/>
    <w:rsid w:val="006B38B0"/>
    <w:rsid w:val="006B7D5A"/>
    <w:rsid w:val="006C3D3F"/>
    <w:rsid w:val="006C3DCF"/>
    <w:rsid w:val="006C4B95"/>
    <w:rsid w:val="006C6A81"/>
    <w:rsid w:val="006D2E5D"/>
    <w:rsid w:val="006D340A"/>
    <w:rsid w:val="006E3DD4"/>
    <w:rsid w:val="006E718E"/>
    <w:rsid w:val="006E75DC"/>
    <w:rsid w:val="006F1105"/>
    <w:rsid w:val="006F3B9C"/>
    <w:rsid w:val="006F42EB"/>
    <w:rsid w:val="00701ACC"/>
    <w:rsid w:val="00711B5B"/>
    <w:rsid w:val="00715A1D"/>
    <w:rsid w:val="00717425"/>
    <w:rsid w:val="007307D7"/>
    <w:rsid w:val="00730B43"/>
    <w:rsid w:val="0074346B"/>
    <w:rsid w:val="00745326"/>
    <w:rsid w:val="007475BD"/>
    <w:rsid w:val="0074EAE4"/>
    <w:rsid w:val="0075296F"/>
    <w:rsid w:val="0075552A"/>
    <w:rsid w:val="00756E7F"/>
    <w:rsid w:val="00760BB0"/>
    <w:rsid w:val="0076157A"/>
    <w:rsid w:val="00771D15"/>
    <w:rsid w:val="007779BD"/>
    <w:rsid w:val="00784593"/>
    <w:rsid w:val="007973BD"/>
    <w:rsid w:val="007A00EF"/>
    <w:rsid w:val="007A07F0"/>
    <w:rsid w:val="007B19EA"/>
    <w:rsid w:val="007B5382"/>
    <w:rsid w:val="007C0A2D"/>
    <w:rsid w:val="007C27B0"/>
    <w:rsid w:val="007C5D89"/>
    <w:rsid w:val="007D0A46"/>
    <w:rsid w:val="007D29E6"/>
    <w:rsid w:val="007D3BA7"/>
    <w:rsid w:val="007E48D5"/>
    <w:rsid w:val="007E537E"/>
    <w:rsid w:val="007F02E0"/>
    <w:rsid w:val="007F1DCB"/>
    <w:rsid w:val="007F300B"/>
    <w:rsid w:val="008014C3"/>
    <w:rsid w:val="00801C6D"/>
    <w:rsid w:val="008071D9"/>
    <w:rsid w:val="0080781A"/>
    <w:rsid w:val="00807DC5"/>
    <w:rsid w:val="00810DC1"/>
    <w:rsid w:val="00811140"/>
    <w:rsid w:val="008120EF"/>
    <w:rsid w:val="008232FA"/>
    <w:rsid w:val="00823C3F"/>
    <w:rsid w:val="00830C36"/>
    <w:rsid w:val="00840C37"/>
    <w:rsid w:val="008426C3"/>
    <w:rsid w:val="00843EE6"/>
    <w:rsid w:val="00850812"/>
    <w:rsid w:val="008573B3"/>
    <w:rsid w:val="00863C27"/>
    <w:rsid w:val="00872148"/>
    <w:rsid w:val="00873C24"/>
    <w:rsid w:val="00874522"/>
    <w:rsid w:val="00876B9A"/>
    <w:rsid w:val="008841F2"/>
    <w:rsid w:val="0088440E"/>
    <w:rsid w:val="00890A16"/>
    <w:rsid w:val="0089200A"/>
    <w:rsid w:val="0089274E"/>
    <w:rsid w:val="008933BF"/>
    <w:rsid w:val="00896D9F"/>
    <w:rsid w:val="008A10C4"/>
    <w:rsid w:val="008B0248"/>
    <w:rsid w:val="008D26EA"/>
    <w:rsid w:val="008D5F15"/>
    <w:rsid w:val="008D78A7"/>
    <w:rsid w:val="008E065B"/>
    <w:rsid w:val="008F0143"/>
    <w:rsid w:val="008F1BD2"/>
    <w:rsid w:val="008F5F33"/>
    <w:rsid w:val="00906891"/>
    <w:rsid w:val="0090875F"/>
    <w:rsid w:val="0091046A"/>
    <w:rsid w:val="00922208"/>
    <w:rsid w:val="00923662"/>
    <w:rsid w:val="00926ABD"/>
    <w:rsid w:val="009430F7"/>
    <w:rsid w:val="00946CB4"/>
    <w:rsid w:val="00946F64"/>
    <w:rsid w:val="00947875"/>
    <w:rsid w:val="00947F4E"/>
    <w:rsid w:val="009503BE"/>
    <w:rsid w:val="00952174"/>
    <w:rsid w:val="00953693"/>
    <w:rsid w:val="009555F4"/>
    <w:rsid w:val="00956014"/>
    <w:rsid w:val="0096295B"/>
    <w:rsid w:val="00963164"/>
    <w:rsid w:val="00963CA9"/>
    <w:rsid w:val="00965558"/>
    <w:rsid w:val="00966D47"/>
    <w:rsid w:val="009673B5"/>
    <w:rsid w:val="0098588B"/>
    <w:rsid w:val="0098640B"/>
    <w:rsid w:val="00992312"/>
    <w:rsid w:val="00992396"/>
    <w:rsid w:val="00997FEB"/>
    <w:rsid w:val="009B0FAD"/>
    <w:rsid w:val="009B1857"/>
    <w:rsid w:val="009B3350"/>
    <w:rsid w:val="009C0DED"/>
    <w:rsid w:val="009C1075"/>
    <w:rsid w:val="009C109D"/>
    <w:rsid w:val="009C4551"/>
    <w:rsid w:val="009E1B90"/>
    <w:rsid w:val="009E24AE"/>
    <w:rsid w:val="009E2616"/>
    <w:rsid w:val="009F431E"/>
    <w:rsid w:val="00A01D31"/>
    <w:rsid w:val="00A042A9"/>
    <w:rsid w:val="00A07F06"/>
    <w:rsid w:val="00A13CDE"/>
    <w:rsid w:val="00A235BC"/>
    <w:rsid w:val="00A37D7F"/>
    <w:rsid w:val="00A427F8"/>
    <w:rsid w:val="00A46410"/>
    <w:rsid w:val="00A5502C"/>
    <w:rsid w:val="00A56C80"/>
    <w:rsid w:val="00A57688"/>
    <w:rsid w:val="00A623A8"/>
    <w:rsid w:val="00A63D73"/>
    <w:rsid w:val="00A64A7C"/>
    <w:rsid w:val="00A65BF0"/>
    <w:rsid w:val="00A715BC"/>
    <w:rsid w:val="00A73B64"/>
    <w:rsid w:val="00A84A94"/>
    <w:rsid w:val="00A86BF7"/>
    <w:rsid w:val="00A93333"/>
    <w:rsid w:val="00A94116"/>
    <w:rsid w:val="00AB4DFE"/>
    <w:rsid w:val="00AC2B92"/>
    <w:rsid w:val="00AD1DAA"/>
    <w:rsid w:val="00AD48B9"/>
    <w:rsid w:val="00AD5FEB"/>
    <w:rsid w:val="00AD6B32"/>
    <w:rsid w:val="00AD6EF9"/>
    <w:rsid w:val="00AD7D1B"/>
    <w:rsid w:val="00AF1E23"/>
    <w:rsid w:val="00AF7F81"/>
    <w:rsid w:val="00B01AFF"/>
    <w:rsid w:val="00B02BA1"/>
    <w:rsid w:val="00B03D1B"/>
    <w:rsid w:val="00B05CC7"/>
    <w:rsid w:val="00B06EA6"/>
    <w:rsid w:val="00B26B7F"/>
    <w:rsid w:val="00B27E39"/>
    <w:rsid w:val="00B33804"/>
    <w:rsid w:val="00B350D8"/>
    <w:rsid w:val="00B3702D"/>
    <w:rsid w:val="00B426DF"/>
    <w:rsid w:val="00B43537"/>
    <w:rsid w:val="00B43863"/>
    <w:rsid w:val="00B53467"/>
    <w:rsid w:val="00B7183C"/>
    <w:rsid w:val="00B71EDF"/>
    <w:rsid w:val="00B76763"/>
    <w:rsid w:val="00B7711B"/>
    <w:rsid w:val="00B7732B"/>
    <w:rsid w:val="00B8317B"/>
    <w:rsid w:val="00B844A2"/>
    <w:rsid w:val="00B8621A"/>
    <w:rsid w:val="00B879F0"/>
    <w:rsid w:val="00B93966"/>
    <w:rsid w:val="00B95354"/>
    <w:rsid w:val="00BA14FE"/>
    <w:rsid w:val="00BA7840"/>
    <w:rsid w:val="00BC068F"/>
    <w:rsid w:val="00BC25AA"/>
    <w:rsid w:val="00BC2DDF"/>
    <w:rsid w:val="00BC69ED"/>
    <w:rsid w:val="00BC71A7"/>
    <w:rsid w:val="00BD4BB2"/>
    <w:rsid w:val="00BD7C7B"/>
    <w:rsid w:val="00BE0F48"/>
    <w:rsid w:val="00BE4743"/>
    <w:rsid w:val="00BEDA01"/>
    <w:rsid w:val="00C01701"/>
    <w:rsid w:val="00C0180C"/>
    <w:rsid w:val="00C022E3"/>
    <w:rsid w:val="00C113D3"/>
    <w:rsid w:val="00C17A5B"/>
    <w:rsid w:val="00C261BA"/>
    <w:rsid w:val="00C36BCD"/>
    <w:rsid w:val="00C46447"/>
    <w:rsid w:val="00C4712D"/>
    <w:rsid w:val="00C51B91"/>
    <w:rsid w:val="00C5288D"/>
    <w:rsid w:val="00C52B45"/>
    <w:rsid w:val="00C555C9"/>
    <w:rsid w:val="00C57BE0"/>
    <w:rsid w:val="00C701B7"/>
    <w:rsid w:val="00C7314E"/>
    <w:rsid w:val="00C93F54"/>
    <w:rsid w:val="00C94E8C"/>
    <w:rsid w:val="00C94F55"/>
    <w:rsid w:val="00C972DE"/>
    <w:rsid w:val="00CA16B6"/>
    <w:rsid w:val="00CA206A"/>
    <w:rsid w:val="00CA5B07"/>
    <w:rsid w:val="00CA72F1"/>
    <w:rsid w:val="00CA7D62"/>
    <w:rsid w:val="00CB07A8"/>
    <w:rsid w:val="00CB2C78"/>
    <w:rsid w:val="00CB3CEE"/>
    <w:rsid w:val="00CB7AAF"/>
    <w:rsid w:val="00CC06CE"/>
    <w:rsid w:val="00CC0E67"/>
    <w:rsid w:val="00CD0E66"/>
    <w:rsid w:val="00CD1996"/>
    <w:rsid w:val="00CD4A57"/>
    <w:rsid w:val="00CE2D7F"/>
    <w:rsid w:val="00CE6B3D"/>
    <w:rsid w:val="00D11B8D"/>
    <w:rsid w:val="00D147FB"/>
    <w:rsid w:val="00D17AE5"/>
    <w:rsid w:val="00D33604"/>
    <w:rsid w:val="00D375CF"/>
    <w:rsid w:val="00D37B08"/>
    <w:rsid w:val="00D403ED"/>
    <w:rsid w:val="00D40C2A"/>
    <w:rsid w:val="00D437FF"/>
    <w:rsid w:val="00D5130C"/>
    <w:rsid w:val="00D55EC4"/>
    <w:rsid w:val="00D62265"/>
    <w:rsid w:val="00D624CA"/>
    <w:rsid w:val="00D6411E"/>
    <w:rsid w:val="00D700B4"/>
    <w:rsid w:val="00D70F23"/>
    <w:rsid w:val="00D73E01"/>
    <w:rsid w:val="00D843E0"/>
    <w:rsid w:val="00D8512E"/>
    <w:rsid w:val="00D965E9"/>
    <w:rsid w:val="00D97241"/>
    <w:rsid w:val="00D97B79"/>
    <w:rsid w:val="00DA1E58"/>
    <w:rsid w:val="00DA4403"/>
    <w:rsid w:val="00DA735C"/>
    <w:rsid w:val="00DB29A3"/>
    <w:rsid w:val="00DB418C"/>
    <w:rsid w:val="00DC5A7D"/>
    <w:rsid w:val="00DD23CD"/>
    <w:rsid w:val="00DD3438"/>
    <w:rsid w:val="00DD5B52"/>
    <w:rsid w:val="00DD5B9A"/>
    <w:rsid w:val="00DE4EF2"/>
    <w:rsid w:val="00DE6C5F"/>
    <w:rsid w:val="00DF2C0E"/>
    <w:rsid w:val="00E00BAF"/>
    <w:rsid w:val="00E01F3B"/>
    <w:rsid w:val="00E048B4"/>
    <w:rsid w:val="00E04DB6"/>
    <w:rsid w:val="00E06FFB"/>
    <w:rsid w:val="00E16AD9"/>
    <w:rsid w:val="00E16D6A"/>
    <w:rsid w:val="00E216DE"/>
    <w:rsid w:val="00E22695"/>
    <w:rsid w:val="00E30155"/>
    <w:rsid w:val="00E32A17"/>
    <w:rsid w:val="00E513C4"/>
    <w:rsid w:val="00E52216"/>
    <w:rsid w:val="00E52AFF"/>
    <w:rsid w:val="00E56286"/>
    <w:rsid w:val="00E60812"/>
    <w:rsid w:val="00E63167"/>
    <w:rsid w:val="00E67225"/>
    <w:rsid w:val="00E729DA"/>
    <w:rsid w:val="00E80FDE"/>
    <w:rsid w:val="00E81BF1"/>
    <w:rsid w:val="00E84E62"/>
    <w:rsid w:val="00E91FE1"/>
    <w:rsid w:val="00E9212C"/>
    <w:rsid w:val="00E933BE"/>
    <w:rsid w:val="00E940C1"/>
    <w:rsid w:val="00E9434F"/>
    <w:rsid w:val="00E97814"/>
    <w:rsid w:val="00EA4DA4"/>
    <w:rsid w:val="00EA5E95"/>
    <w:rsid w:val="00EA6358"/>
    <w:rsid w:val="00EA6532"/>
    <w:rsid w:val="00EA73AF"/>
    <w:rsid w:val="00EC1B63"/>
    <w:rsid w:val="00ECEE60"/>
    <w:rsid w:val="00ED4954"/>
    <w:rsid w:val="00ED5216"/>
    <w:rsid w:val="00ED5D2A"/>
    <w:rsid w:val="00ED737E"/>
    <w:rsid w:val="00EE0943"/>
    <w:rsid w:val="00EE2624"/>
    <w:rsid w:val="00EE33A2"/>
    <w:rsid w:val="00EF3E47"/>
    <w:rsid w:val="00F039B6"/>
    <w:rsid w:val="00F05099"/>
    <w:rsid w:val="00F13CD2"/>
    <w:rsid w:val="00F17835"/>
    <w:rsid w:val="00F20115"/>
    <w:rsid w:val="00F240CC"/>
    <w:rsid w:val="00F27FA1"/>
    <w:rsid w:val="00F300A9"/>
    <w:rsid w:val="00F32A64"/>
    <w:rsid w:val="00F41BD1"/>
    <w:rsid w:val="00F44D63"/>
    <w:rsid w:val="00F468CC"/>
    <w:rsid w:val="00F528F1"/>
    <w:rsid w:val="00F57279"/>
    <w:rsid w:val="00F6648F"/>
    <w:rsid w:val="00F67A1C"/>
    <w:rsid w:val="00F74557"/>
    <w:rsid w:val="00F77572"/>
    <w:rsid w:val="00F81A52"/>
    <w:rsid w:val="00F82C5B"/>
    <w:rsid w:val="00F8555F"/>
    <w:rsid w:val="00F9322D"/>
    <w:rsid w:val="00F93318"/>
    <w:rsid w:val="00FA337D"/>
    <w:rsid w:val="00FA7926"/>
    <w:rsid w:val="00FB70A2"/>
    <w:rsid w:val="00FC60F6"/>
    <w:rsid w:val="00FC77C5"/>
    <w:rsid w:val="00FE0C2F"/>
    <w:rsid w:val="00FE2CA1"/>
    <w:rsid w:val="00FE60EB"/>
    <w:rsid w:val="012AD635"/>
    <w:rsid w:val="013284D1"/>
    <w:rsid w:val="01B91C3B"/>
    <w:rsid w:val="01F8F033"/>
    <w:rsid w:val="024EC1C8"/>
    <w:rsid w:val="02CC0887"/>
    <w:rsid w:val="02CE9A1B"/>
    <w:rsid w:val="02D522D6"/>
    <w:rsid w:val="03224D45"/>
    <w:rsid w:val="03716A72"/>
    <w:rsid w:val="03FCCF88"/>
    <w:rsid w:val="0413D932"/>
    <w:rsid w:val="041CC747"/>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1A735"/>
    <w:rsid w:val="52742354"/>
    <w:rsid w:val="528B943A"/>
    <w:rsid w:val="529A078C"/>
    <w:rsid w:val="52B14CEF"/>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00532"/>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15:docId w15:val="{D4AD8501-80B2-4B61-A6A2-B98CE13C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B26B7F"/>
    <w:rPr>
      <w:b/>
      <w:bCs/>
    </w:rPr>
  </w:style>
  <w:style w:type="character" w:customStyle="1" w:styleId="ae">
    <w:name w:val="批注文字 字符"/>
    <w:basedOn w:val="a0"/>
    <w:link w:val="ad"/>
    <w:semiHidden/>
    <w:rsid w:val="00B26B7F"/>
    <w:rPr>
      <w:rFonts w:ascii="Times New Roman" w:hAnsi="Times New Roman"/>
      <w:lang w:val="en-GB" w:eastAsia="en-US"/>
    </w:rPr>
  </w:style>
  <w:style w:type="character" w:customStyle="1" w:styleId="af2">
    <w:name w:val="批注主题 字符"/>
    <w:basedOn w:val="ae"/>
    <w:link w:val="af1"/>
    <w:rsid w:val="00B26B7F"/>
    <w:rPr>
      <w:rFonts w:ascii="Times New Roman" w:hAnsi="Times New Roman"/>
      <w:b/>
      <w:bCs/>
      <w:lang w:val="en-GB" w:eastAsia="en-US"/>
    </w:rPr>
  </w:style>
  <w:style w:type="table" w:styleId="af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sid w:val="00227E9C"/>
    <w:rPr>
      <w:rFonts w:ascii="Times New Roman" w:hAnsi="Times New Roman"/>
      <w:lang w:val="en-GB" w:eastAsia="en-US"/>
    </w:rPr>
  </w:style>
  <w:style w:type="character" w:customStyle="1" w:styleId="Mention">
    <w:name w:val="Mention"/>
    <w:basedOn w:val="a0"/>
    <w:uiPriority w:val="99"/>
    <w:unhideWhenUsed/>
    <w:rsid w:val="002D539F"/>
    <w:rPr>
      <w:color w:val="2B579A"/>
      <w:shd w:val="clear" w:color="auto" w:fill="E1DFDD"/>
    </w:rPr>
  </w:style>
  <w:style w:type="character" w:customStyle="1" w:styleId="B1Char1">
    <w:name w:val="B1 Char1"/>
    <w:link w:val="B1"/>
    <w:locked/>
    <w:rsid w:val="00055B96"/>
    <w:rPr>
      <w:rFonts w:ascii="Times New Roman" w:hAnsi="Times New Roman"/>
      <w:lang w:val="en-GB" w:eastAsia="en-US"/>
    </w:rPr>
  </w:style>
  <w:style w:type="paragraph" w:styleId="af5">
    <w:name w:val="List Paragraph"/>
    <w:basedOn w:val="a"/>
    <w:uiPriority w:val="34"/>
    <w:qFormat/>
    <w:rsid w:val="00DA735C"/>
    <w:pPr>
      <w:ind w:left="720"/>
      <w:contextualSpacing/>
    </w:pPr>
  </w:style>
  <w:style w:type="character" w:customStyle="1" w:styleId="NOChar">
    <w:name w:val="NO Char"/>
    <w:link w:val="NO"/>
    <w:locked/>
    <w:rsid w:val="00171858"/>
    <w:rPr>
      <w:rFonts w:ascii="Times New Roman" w:hAnsi="Times New Roman"/>
      <w:lang w:val="en-GB" w:eastAsia="en-US"/>
    </w:rPr>
  </w:style>
  <w:style w:type="character" w:customStyle="1" w:styleId="ENChar">
    <w:name w:val="EN Char"/>
    <w:aliases w:val="Editor's Note Char1,Editor's Note Char"/>
    <w:link w:val="EditorsNote"/>
    <w:locked/>
    <w:rsid w:val="0017185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331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6204431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4166638">
      <w:bodyDiv w:val="1"/>
      <w:marLeft w:val="0"/>
      <w:marRight w:val="0"/>
      <w:marTop w:val="0"/>
      <w:marBottom w:val="0"/>
      <w:divBdr>
        <w:top w:val="none" w:sz="0" w:space="0" w:color="auto"/>
        <w:left w:val="none" w:sz="0" w:space="0" w:color="auto"/>
        <w:bottom w:val="none" w:sz="0" w:space="0" w:color="auto"/>
        <w:right w:val="none" w:sz="0" w:space="0" w:color="auto"/>
      </w:divBdr>
    </w:div>
    <w:div w:id="13560806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8531175">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21978334">
      <w:bodyDiv w:val="1"/>
      <w:marLeft w:val="0"/>
      <w:marRight w:val="0"/>
      <w:marTop w:val="0"/>
      <w:marBottom w:val="0"/>
      <w:divBdr>
        <w:top w:val="none" w:sz="0" w:space="0" w:color="auto"/>
        <w:left w:val="none" w:sz="0" w:space="0" w:color="auto"/>
        <w:bottom w:val="none" w:sz="0" w:space="0" w:color="auto"/>
        <w:right w:val="none" w:sz="0" w:space="0" w:color="auto"/>
      </w:divBdr>
    </w:div>
    <w:div w:id="178522640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8a601f5274584c0d" Type="http://schemas.microsoft.com/office/2019/09/relationships/intelligence" Target="intelligenc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F44440C6-A513-4144-8DD0-4355A579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Qianran</dc:creator>
  <cp:keywords/>
  <cp:lastModifiedBy>Wang Qianran</cp:lastModifiedBy>
  <cp:revision>5</cp:revision>
  <dcterms:created xsi:type="dcterms:W3CDTF">2022-10-11T09:33:00Z</dcterms:created>
  <dcterms:modified xsi:type="dcterms:W3CDTF">2022-10-11T11:47:00Z</dcterms:modified>
</cp:coreProperties>
</file>