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170555AC"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EC400E">
        <w:rPr>
          <w:b/>
          <w:noProof/>
          <w:sz w:val="24"/>
        </w:rPr>
        <w:t>-AdHoc</w:t>
      </w:r>
      <w:r w:rsidRPr="00F25496">
        <w:rPr>
          <w:b/>
          <w:i/>
          <w:noProof/>
          <w:sz w:val="24"/>
        </w:rPr>
        <w:t xml:space="preserve"> </w:t>
      </w:r>
      <w:r w:rsidRPr="00F25496">
        <w:rPr>
          <w:b/>
          <w:i/>
          <w:noProof/>
          <w:sz w:val="28"/>
        </w:rPr>
        <w:tab/>
      </w:r>
      <w:r w:rsidR="006D291D" w:rsidRPr="006D291D">
        <w:rPr>
          <w:b/>
          <w:bCs/>
          <w:i/>
          <w:noProof/>
          <w:sz w:val="28"/>
        </w:rPr>
        <w:t>S3-222691</w:t>
      </w:r>
    </w:p>
    <w:p w14:paraId="3C897F1E" w14:textId="5FF8416D" w:rsidR="00EE33A2" w:rsidRPr="008C027C" w:rsidRDefault="008C027C" w:rsidP="008C027C">
      <w:pPr>
        <w:pStyle w:val="CRCoverPage"/>
        <w:outlineLvl w:val="0"/>
        <w:rPr>
          <w:b/>
          <w:bCs/>
          <w:noProof/>
          <w:sz w:val="24"/>
        </w:rPr>
      </w:pPr>
      <w:r w:rsidRPr="008C027C">
        <w:rPr>
          <w:b/>
          <w:bCs/>
          <w:sz w:val="24"/>
        </w:rPr>
        <w:t xml:space="preserve">e-meeting, </w:t>
      </w:r>
      <w:r w:rsidR="00EC400E">
        <w:rPr>
          <w:b/>
          <w:bCs/>
          <w:sz w:val="24"/>
        </w:rPr>
        <w:t>10</w:t>
      </w:r>
      <w:r w:rsidR="00EC400E" w:rsidRPr="008C027C">
        <w:rPr>
          <w:b/>
          <w:bCs/>
          <w:sz w:val="24"/>
        </w:rPr>
        <w:t xml:space="preserve"> - </w:t>
      </w:r>
      <w:r w:rsidR="00EC400E">
        <w:rPr>
          <w:b/>
          <w:bCs/>
          <w:sz w:val="24"/>
        </w:rPr>
        <w:t>14</w:t>
      </w:r>
      <w:r w:rsidR="00EC400E" w:rsidRPr="008C027C">
        <w:rPr>
          <w:b/>
          <w:bCs/>
          <w:sz w:val="24"/>
        </w:rPr>
        <w:t xml:space="preserve"> </w:t>
      </w:r>
      <w:r w:rsidR="00EC400E">
        <w:rPr>
          <w:b/>
          <w:bCs/>
          <w:sz w:val="24"/>
        </w:rPr>
        <w:t>October</w:t>
      </w:r>
      <w:r w:rsidR="00EC400E"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19AB39B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C87755">
        <w:rPr>
          <w:rFonts w:ascii="Arial" w:hAnsi="Arial" w:cs="Arial"/>
          <w:b/>
        </w:rPr>
        <w:t xml:space="preserve"> in SNPN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2E488609" w:rsidR="00C022E3" w:rsidRDefault="00C022E3">
      <w:pPr>
        <w:pStyle w:val="Reference"/>
        <w:rPr>
          <w:color w:val="FF0000"/>
        </w:rPr>
      </w:pPr>
      <w:r>
        <w:rPr>
          <w:color w:val="FF0000"/>
        </w:rPr>
        <w:t>[</w:t>
      </w:r>
      <w:ins w:id="0" w:author="Tao Wan" w:date="2022-09-30T07:40:00Z">
        <w:r w:rsidR="0080373B">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11E073E6" w14:textId="1FEEF021" w:rsidR="0080373B" w:rsidRDefault="0080373B" w:rsidP="0080373B">
      <w:pPr>
        <w:pStyle w:val="Reference"/>
        <w:rPr>
          <w:color w:val="FF0000"/>
        </w:rPr>
      </w:pPr>
      <w:r w:rsidRPr="0086584D">
        <w:rPr>
          <w:color w:val="FF0000"/>
        </w:rPr>
        <w:t>[</w:t>
      </w:r>
      <w:proofErr w:type="gramStart"/>
      <w:r w:rsidRPr="0086584D">
        <w:rPr>
          <w:color w:val="FF0000"/>
        </w:rPr>
        <w:t>Y]   </w:t>
      </w:r>
      <w:proofErr w:type="gramEnd"/>
      <w:r w:rsidRPr="0086584D">
        <w:rPr>
          <w:color w:val="FF0000"/>
        </w:rPr>
        <w:t>         3GPP TS 33.501: "Security architecture and procedures for 5G System"</w:t>
      </w:r>
    </w:p>
    <w:p w14:paraId="2C7EF349" w14:textId="51C30D67" w:rsidR="009F7E01" w:rsidRPr="0080373B" w:rsidRDefault="009F7E01" w:rsidP="0080373B">
      <w:pPr>
        <w:pStyle w:val="Reference"/>
        <w:rPr>
          <w:color w:val="FF0000"/>
        </w:rPr>
      </w:pPr>
      <w:r>
        <w:rPr>
          <w:color w:val="FF0000"/>
        </w:rPr>
        <w:t>[Z]</w:t>
      </w:r>
      <w:r>
        <w:rPr>
          <w:color w:val="FF0000"/>
        </w:rPr>
        <w:tab/>
      </w:r>
      <w:r w:rsidRPr="009F7E01">
        <w:rPr>
          <w:color w:val="FF0000"/>
        </w:rPr>
        <w:t>IETF RFC 5448: " Improved Extensible Authentication Protocol Method for 3rd Generation Authentication and Key Agreement (EAP-AKA')".</w:t>
      </w:r>
    </w:p>
    <w:p w14:paraId="16712D8B" w14:textId="77777777" w:rsidR="0080373B" w:rsidRDefault="0080373B">
      <w:pPr>
        <w:pStyle w:val="Reference"/>
        <w:rPr>
          <w:color w:val="FF0000"/>
        </w:rPr>
      </w:pPr>
    </w:p>
    <w:p w14:paraId="4B81E302" w14:textId="28F7BE5C" w:rsidR="00C022E3" w:rsidRDefault="00C022E3">
      <w:pPr>
        <w:pStyle w:val="Heading1"/>
      </w:pPr>
      <w:r>
        <w:t>3</w:t>
      </w:r>
      <w:r>
        <w:tab/>
        <w:t>Rationale</w:t>
      </w:r>
    </w:p>
    <w:p w14:paraId="2BEB8492" w14:textId="4BE954A7" w:rsidR="00126F63" w:rsidRDefault="00AC466B" w:rsidP="00126F63">
      <w:r>
        <w:t xml:space="preserve">This </w:t>
      </w:r>
      <w:proofErr w:type="spellStart"/>
      <w:r>
        <w:t>pCR</w:t>
      </w:r>
      <w:proofErr w:type="spellEnd"/>
      <w:r>
        <w:t xml:space="preserve"> proposes a solution for KI#1 in TR 33.887</w:t>
      </w:r>
      <w:r w:rsidR="00126F63">
        <w:t xml:space="preserve"> </w:t>
      </w:r>
      <w:r w:rsidR="0080373B">
        <w:t xml:space="preserve">[X] </w:t>
      </w:r>
      <w:r w:rsidR="00126F63">
        <w:t xml:space="preserve">to authenticate AUN3 device </w:t>
      </w:r>
      <w:r w:rsidR="00C87755">
        <w:t>connecting to RG in SNPN</w:t>
      </w:r>
      <w:r>
        <w:t xml:space="preserve">. </w:t>
      </w:r>
      <w:r w:rsidR="00126F63">
        <w:t xml:space="preserve">This solution fills the following gaps in Annex O: </w:t>
      </w:r>
    </w:p>
    <w:p w14:paraId="05499961" w14:textId="77777777" w:rsidR="00126F63" w:rsidRDefault="00126F63" w:rsidP="00126F63">
      <w:r>
        <w:t>1. it allows 5G-RG to register AUN3 device to 5GC on its behalf, while in Annex O, it is always the W-AGF that registers N5GC device to the 5GC.</w:t>
      </w:r>
    </w:p>
    <w:p w14:paraId="738DC486" w14:textId="39A6BF10" w:rsidR="00126F63" w:rsidRPr="0092145B" w:rsidRDefault="00126F63" w:rsidP="00126F63">
      <w:r>
        <w:t xml:space="preserve">2.  it allows the AUN3 device to </w:t>
      </w:r>
      <w:r w:rsidR="0088178F">
        <w:t xml:space="preserve">authenticate and </w:t>
      </w:r>
      <w:r>
        <w:t xml:space="preserve">connect to RG via </w:t>
      </w:r>
      <w:proofErr w:type="spellStart"/>
      <w:r>
        <w:t>WiFi</w:t>
      </w:r>
      <w:proofErr w:type="spellEnd"/>
      <w:r w:rsidR="0088178F">
        <w:t xml:space="preserve"> by using</w:t>
      </w:r>
      <w:r>
        <w:t xml:space="preserve"> the MSK from the EAP authentication between the AUN3 device and the AUSF. In Annex O, the N5GC device </w:t>
      </w:r>
      <w:r w:rsidR="0088178F">
        <w:t xml:space="preserve">only </w:t>
      </w:r>
      <w:r>
        <w:t xml:space="preserve">connects to the RG via wireline (e.g., Ethernet) and </w:t>
      </w:r>
      <w:r w:rsidR="0088178F">
        <w:t>no crypto key</w:t>
      </w:r>
      <w:r>
        <w:t xml:space="preserve"> is sent back by the AUSF to the RG to facilitate </w:t>
      </w:r>
      <w:proofErr w:type="spellStart"/>
      <w:r>
        <w:t>WiFi</w:t>
      </w:r>
      <w:proofErr w:type="spellEnd"/>
      <w:r>
        <w:t xml:space="preserve"> four-way handshaking. </w:t>
      </w:r>
    </w:p>
    <w:p w14:paraId="434E8A77" w14:textId="20B941EA" w:rsidR="00AC466B" w:rsidRPr="00AC466B" w:rsidRDefault="00AC466B" w:rsidP="00E91943"/>
    <w:p w14:paraId="6815C077" w14:textId="5E458AA6" w:rsidR="00C022E3" w:rsidRDefault="00C022E3">
      <w:pPr>
        <w:pStyle w:val="Heading1"/>
        <w:rPr>
          <w:ins w:id="1" w:author="Tao Wan" w:date="2022-10-02T21:43:00Z"/>
        </w:rPr>
      </w:pPr>
      <w:r>
        <w:t>4</w:t>
      </w:r>
      <w:r>
        <w:tab/>
        <w:t xml:space="preserve">Detailed </w:t>
      </w:r>
      <w:proofErr w:type="gramStart"/>
      <w:r>
        <w:t>proposal</w:t>
      </w:r>
      <w:proofErr w:type="gramEnd"/>
    </w:p>
    <w:p w14:paraId="2CE4F638" w14:textId="05A474B0" w:rsidR="0005338B" w:rsidRPr="0005338B" w:rsidRDefault="0005338B" w:rsidP="0005338B">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70A0AF6" w14:textId="1C68EFBC" w:rsidR="00D240DB" w:rsidRDefault="00D240DB" w:rsidP="00D240DB">
      <w:pPr>
        <w:pStyle w:val="Heading2"/>
        <w:rPr>
          <w:ins w:id="2" w:author="Tao Wan" w:date="2022-08-10T15:10:00Z"/>
          <w:rFonts w:cs="Arial"/>
          <w:sz w:val="28"/>
          <w:szCs w:val="28"/>
        </w:rPr>
      </w:pPr>
      <w:bookmarkStart w:id="3" w:name="_Toc107949237"/>
      <w:ins w:id="4" w:author="Tao Wan" w:date="2022-08-10T15:10:00Z">
        <w:r w:rsidRPr="0092145B">
          <w:t>6.</w:t>
        </w:r>
        <w:r w:rsidRPr="00C32E9B">
          <w:rPr>
            <w:highlight w:val="yellow"/>
          </w:rPr>
          <w:t>Y</w:t>
        </w:r>
        <w:r>
          <w:tab/>
          <w:t>Solution #</w:t>
        </w:r>
        <w:r w:rsidRPr="002F1C76">
          <w:rPr>
            <w:highlight w:val="yellow"/>
          </w:rPr>
          <w:t>Y</w:t>
        </w:r>
        <w:r>
          <w:t xml:space="preserve">: </w:t>
        </w:r>
      </w:ins>
      <w:bookmarkEnd w:id="3"/>
      <w:ins w:id="5" w:author="Tao Wan" w:date="2022-08-10T15:19:00Z">
        <w:r w:rsidR="009C63BC">
          <w:t>EAP base authentication for AUN3 devices behind RG</w:t>
        </w:r>
      </w:ins>
      <w:ins w:id="6" w:author="Tao Wan" w:date="2022-09-29T10:04:00Z">
        <w:r w:rsidR="00C87755">
          <w:t xml:space="preserve"> in SNPN</w:t>
        </w:r>
      </w:ins>
    </w:p>
    <w:p w14:paraId="17533DEF" w14:textId="77777777" w:rsidR="00D240DB" w:rsidRDefault="00D240DB" w:rsidP="00D240DB">
      <w:pPr>
        <w:pStyle w:val="Heading3"/>
        <w:rPr>
          <w:ins w:id="7" w:author="Tao Wan" w:date="2022-08-10T15:10:00Z"/>
        </w:rPr>
      </w:pPr>
      <w:bookmarkStart w:id="8" w:name="_Toc107949238"/>
      <w:ins w:id="9" w:author="Tao Wan" w:date="2022-08-10T15:10:00Z">
        <w:r w:rsidRPr="0092145B">
          <w:t>6.</w:t>
        </w:r>
        <w:r w:rsidRPr="00C32E9B">
          <w:rPr>
            <w:highlight w:val="yellow"/>
          </w:rPr>
          <w:t>Y</w:t>
        </w:r>
        <w:r>
          <w:t>.1</w:t>
        </w:r>
        <w:r>
          <w:tab/>
          <w:t>Introduction</w:t>
        </w:r>
        <w:bookmarkEnd w:id="8"/>
        <w:r>
          <w:t xml:space="preserve"> </w:t>
        </w:r>
      </w:ins>
    </w:p>
    <w:p w14:paraId="6F7BC6FF" w14:textId="2C6AEDDC" w:rsidR="00D240DB" w:rsidRDefault="00E40DAD" w:rsidP="00D240DB">
      <w:pPr>
        <w:rPr>
          <w:ins w:id="10" w:author="Tao Wan" w:date="2022-08-10T15:48:00Z"/>
        </w:rPr>
      </w:pPr>
      <w:ins w:id="11" w:author="Tao Wan" w:date="2022-08-10T15:46:00Z">
        <w:r>
          <w:t xml:space="preserve">This solution </w:t>
        </w:r>
      </w:ins>
      <w:ins w:id="12" w:author="Tao Wan" w:date="2022-08-10T15:47:00Z">
        <w:r>
          <w:t>defines an authentication pro</w:t>
        </w:r>
      </w:ins>
      <w:ins w:id="13" w:author="Tao Wan" w:date="2022-08-10T15:48:00Z">
        <w:r w:rsidR="004705C4">
          <w:t>cedure for AUN3 devices behind RG (5G-RG or FN-RG)</w:t>
        </w:r>
      </w:ins>
      <w:ins w:id="14" w:author="Tao Wan" w:date="2022-09-29T10:04:00Z">
        <w:r w:rsidR="00C87755">
          <w:t xml:space="preserve"> in SNPN</w:t>
        </w:r>
      </w:ins>
      <w:ins w:id="15" w:author="Tao Wan" w:date="2022-08-10T15:48:00Z">
        <w:r w:rsidR="004705C4">
          <w:t>. It differs from Annex O</w:t>
        </w:r>
      </w:ins>
      <w:ins w:id="16" w:author="Tao Wan" w:date="2022-09-30T07:41:00Z">
        <w:r w:rsidR="0080373B">
          <w:t xml:space="preserve"> </w:t>
        </w:r>
        <w:r w:rsidR="0080373B" w:rsidRPr="00377663">
          <w:t>of TS 33.501 [Y]</w:t>
        </w:r>
      </w:ins>
      <w:ins w:id="17" w:author="Tao Wan" w:date="2022-08-10T15:48:00Z">
        <w:r w:rsidR="004705C4">
          <w:t xml:space="preserve"> in that: </w:t>
        </w:r>
      </w:ins>
    </w:p>
    <w:p w14:paraId="43E2D2E0" w14:textId="602093A1" w:rsidR="004705C4" w:rsidRDefault="004705C4" w:rsidP="00D240DB">
      <w:pPr>
        <w:rPr>
          <w:ins w:id="18" w:author="Tao Wan" w:date="2022-08-10T15:50:00Z"/>
        </w:rPr>
      </w:pPr>
      <w:ins w:id="19" w:author="Tao Wan" w:date="2022-08-10T15:48:00Z">
        <w:r>
          <w:t xml:space="preserve">1. it allows 5G-RG to register AUN3 device </w:t>
        </w:r>
      </w:ins>
      <w:ins w:id="20" w:author="Tao Wan" w:date="2022-08-10T15:49:00Z">
        <w:r>
          <w:t>to 5GC on its behalf, while in Annex O, it is always the W-AGF that registers N5GC device to the 5</w:t>
        </w:r>
      </w:ins>
      <w:ins w:id="21" w:author="Tao Wan" w:date="2022-08-10T15:50:00Z">
        <w:r>
          <w:t>GC.</w:t>
        </w:r>
      </w:ins>
    </w:p>
    <w:p w14:paraId="5CCC7675" w14:textId="5A119533" w:rsidR="004705C4" w:rsidRPr="0092145B" w:rsidRDefault="004705C4" w:rsidP="00D240DB">
      <w:pPr>
        <w:rPr>
          <w:ins w:id="22" w:author="Tao Wan" w:date="2022-08-10T15:10:00Z"/>
        </w:rPr>
      </w:pPr>
      <w:ins w:id="23" w:author="Tao Wan" w:date="2022-08-10T15:50:00Z">
        <w:r>
          <w:t xml:space="preserve">2.  it allows the AUN3 device to connect to RG via </w:t>
        </w:r>
        <w:proofErr w:type="spellStart"/>
        <w:r>
          <w:t>WiFi</w:t>
        </w:r>
        <w:proofErr w:type="spellEnd"/>
        <w:r>
          <w:t xml:space="preserve"> based on the MSK </w:t>
        </w:r>
      </w:ins>
      <w:ins w:id="24" w:author="Tao Wan" w:date="2022-08-10T15:51:00Z">
        <w:r>
          <w:t xml:space="preserve">from the EAP authentication between the AUN3 device and the AUSF. In Annex O, the N5GC device connects to the RG via wireline (e.g., Ethernet) and </w:t>
        </w:r>
      </w:ins>
      <w:ins w:id="25" w:author="Tao Wan" w:date="2022-08-10T15:52:00Z">
        <w:r>
          <w:t xml:space="preserve">MSK is not sent back by the AUSF to the RG to facilitate </w:t>
        </w:r>
        <w:proofErr w:type="spellStart"/>
        <w:r>
          <w:t>WiFi</w:t>
        </w:r>
        <w:proofErr w:type="spellEnd"/>
        <w:r>
          <w:t xml:space="preserve"> four-way handshaking. </w:t>
        </w:r>
      </w:ins>
    </w:p>
    <w:p w14:paraId="7A8E2848" w14:textId="2F4964FD" w:rsidR="00D240DB" w:rsidRDefault="00D240DB" w:rsidP="00D240DB">
      <w:pPr>
        <w:pStyle w:val="Heading3"/>
        <w:rPr>
          <w:ins w:id="26" w:author="Tao Wan" w:date="2022-08-10T15:10:00Z"/>
        </w:rPr>
      </w:pPr>
      <w:bookmarkStart w:id="27" w:name="_Toc107949239"/>
      <w:ins w:id="28" w:author="Tao Wan" w:date="2022-08-10T15:10:00Z">
        <w:r w:rsidRPr="0092145B">
          <w:lastRenderedPageBreak/>
          <w:t>6.</w:t>
        </w:r>
        <w:r w:rsidRPr="00C32E9B">
          <w:rPr>
            <w:highlight w:val="yellow"/>
          </w:rPr>
          <w:t>Y</w:t>
        </w:r>
        <w:r>
          <w:t>.2</w:t>
        </w:r>
        <w:r>
          <w:tab/>
          <w:t>Solution details</w:t>
        </w:r>
        <w:bookmarkEnd w:id="27"/>
      </w:ins>
    </w:p>
    <w:p w14:paraId="3AAC57E7" w14:textId="7DFED2CA" w:rsidR="00D240DB" w:rsidRDefault="00551282" w:rsidP="00D240DB">
      <w:pPr>
        <w:rPr>
          <w:ins w:id="29" w:author="Tao Wan" w:date="2022-08-10T15:25:00Z"/>
        </w:rPr>
      </w:pPr>
      <w:ins w:id="30"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31" w:author="Tao Wan" w:date="2022-08-10T15:25:00Z"/>
        </w:rPr>
      </w:pPr>
      <w:ins w:id="32" w:author="Tao Wan" w:date="2022-08-10T15:25:00Z">
        <w:r>
          <w:t>1.</w:t>
        </w:r>
      </w:ins>
      <w:ins w:id="33" w:author="Tao Wan" w:date="2022-08-10T15:37:00Z">
        <w:r w:rsidR="00CB3B4F">
          <w:t xml:space="preserve">  </w:t>
        </w:r>
      </w:ins>
      <w:ins w:id="34" w:author="Tao Wan" w:date="2022-08-10T15:26:00Z">
        <w:r w:rsidR="005C777C">
          <w:t>The AUN3 device</w:t>
        </w:r>
      </w:ins>
      <w:ins w:id="35" w:author="Tao Wan" w:date="2022-08-10T15:29:00Z">
        <w:r w:rsidR="005C777C">
          <w:t xml:space="preserve"> attempts to</w:t>
        </w:r>
      </w:ins>
      <w:ins w:id="36" w:author="Tao Wan" w:date="2022-08-10T15:26:00Z">
        <w:r w:rsidR="005C777C">
          <w:t xml:space="preserve"> establish a layer 2 connection </w:t>
        </w:r>
      </w:ins>
      <w:ins w:id="37" w:author="Tao Wan" w:date="2022-08-10T15:27:00Z">
        <w:r w:rsidR="005C777C">
          <w:t>with</w:t>
        </w:r>
      </w:ins>
      <w:ins w:id="38" w:author="Tao Wan" w:date="2022-08-10T15:28:00Z">
        <w:r w:rsidR="005C777C">
          <w:t xml:space="preserve"> the RG</w:t>
        </w:r>
      </w:ins>
      <w:ins w:id="39" w:author="Tao Wan" w:date="2022-08-10T15:29:00Z">
        <w:r w:rsidR="005C777C">
          <w:t xml:space="preserve"> either via Ethernet or </w:t>
        </w:r>
        <w:proofErr w:type="spellStart"/>
        <w:r w:rsidR="005C777C">
          <w:t>WiFi</w:t>
        </w:r>
        <w:proofErr w:type="spellEnd"/>
        <w:r w:rsidR="005C777C">
          <w:t>.</w:t>
        </w:r>
      </w:ins>
      <w:ins w:id="40" w:author="Tao Wan" w:date="2022-08-10T15:28:00Z">
        <w:r w:rsidR="005C777C">
          <w:t xml:space="preserve"> If the layer 2 connection is based on Ethernet, </w:t>
        </w:r>
      </w:ins>
      <w:ins w:id="41" w:author="Tao Wan" w:date="2022-08-10T15:29:00Z">
        <w:r w:rsidR="005C777C">
          <w:t xml:space="preserve">steps 13-14 are skipped. </w:t>
        </w:r>
      </w:ins>
    </w:p>
    <w:p w14:paraId="498F7693" w14:textId="574947C1" w:rsidR="009C63BC" w:rsidRDefault="009C63BC" w:rsidP="009C63BC">
      <w:pPr>
        <w:rPr>
          <w:ins w:id="42" w:author="Tao Wan" w:date="2022-08-10T15:37:00Z"/>
        </w:rPr>
      </w:pPr>
      <w:ins w:id="43" w:author="Tao Wan" w:date="2022-08-10T15:25:00Z">
        <w:r>
          <w:t>2.</w:t>
        </w:r>
        <w:r>
          <w:tab/>
        </w:r>
      </w:ins>
      <w:ins w:id="44" w:author="Tao Wan" w:date="2022-08-10T15:32:00Z">
        <w:r w:rsidR="003C35B4" w:rsidRPr="003C35B4">
          <w:t xml:space="preserve">The </w:t>
        </w:r>
      </w:ins>
      <w:ins w:id="45" w:author="Tao Wan" w:date="2022-08-10T15:33:00Z">
        <w:r w:rsidR="003C35B4">
          <w:t>RG</w:t>
        </w:r>
      </w:ins>
      <w:ins w:id="46" w:author="Tao Wan" w:date="2022-08-10T15:32:00Z">
        <w:r w:rsidR="003C35B4" w:rsidRPr="003C35B4">
          <w:t xml:space="preserve"> initiates the EAP authentication procedure by sending an EAP request/Identity to the </w:t>
        </w:r>
      </w:ins>
      <w:ins w:id="47" w:author="Tao Wan" w:date="2022-08-10T15:33:00Z">
        <w:r w:rsidR="003C35B4">
          <w:t>AUN3</w:t>
        </w:r>
      </w:ins>
      <w:ins w:id="48" w:author="Tao Wan" w:date="2022-08-10T15:32:00Z">
        <w:r w:rsidR="003C35B4" w:rsidRPr="003C35B4">
          <w:t xml:space="preserve"> device</w:t>
        </w:r>
      </w:ins>
      <w:ins w:id="49" w:author="Tao Wan" w:date="2022-08-10T21:10:00Z">
        <w:r w:rsidR="000F4A10">
          <w:t xml:space="preserve"> </w:t>
        </w:r>
      </w:ins>
      <w:ins w:id="50" w:author="Tao Wan" w:date="2022-08-10T21:11:00Z">
        <w:r w:rsidR="000F4A10">
          <w:t xml:space="preserve">in a layer frame </w:t>
        </w:r>
      </w:ins>
      <w:ins w:id="51" w:author="Tao Wan" w:date="2022-08-10T21:10:00Z">
        <w:r w:rsidR="000F4A10">
          <w:t>(e.g., EAPOL)</w:t>
        </w:r>
      </w:ins>
      <w:ins w:id="52" w:author="Tao Wan" w:date="2022-08-10T15:32:00Z">
        <w:r w:rsidR="003C35B4" w:rsidRPr="003C35B4">
          <w:t xml:space="preserve">. </w:t>
        </w:r>
      </w:ins>
    </w:p>
    <w:p w14:paraId="616D8713" w14:textId="3F1C5ECF" w:rsidR="00CB3B4F" w:rsidRDefault="00CB3B4F" w:rsidP="009C63BC">
      <w:pPr>
        <w:rPr>
          <w:ins w:id="53" w:author="Tao Wan" w:date="2022-10-10T11:23:00Z"/>
        </w:rPr>
      </w:pPr>
      <w:ins w:id="54"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3E6DF17B" w14:textId="12796DE2" w:rsidR="00DC4584" w:rsidRPr="00DC4584" w:rsidRDefault="00DC4584" w:rsidP="00DC4584">
      <w:pPr>
        <w:ind w:left="284"/>
        <w:rPr>
          <w:ins w:id="55" w:author="Tao Wan" w:date="2022-08-10T15:25:00Z"/>
          <w:lang w:val="x-none"/>
          <w:rPrChange w:id="56" w:author="Tao Wan" w:date="2022-10-10T11:23:00Z">
            <w:rPr>
              <w:ins w:id="57" w:author="Tao Wan" w:date="2022-08-10T15:25:00Z"/>
            </w:rPr>
          </w:rPrChange>
        </w:rPr>
        <w:pPrChange w:id="58" w:author="Tao Wan" w:date="2022-10-10T11:23:00Z">
          <w:pPr/>
        </w:pPrChange>
      </w:pPr>
      <w:ins w:id="59" w:author="Tao Wan" w:date="2022-10-10T11:23:00Z">
        <w:r w:rsidRPr="00DC4584">
          <w:rPr>
            <w:highlight w:val="yellow"/>
            <w:lang w:val="x-none"/>
            <w:rPrChange w:id="60" w:author="Tao Wan" w:date="2022-10-10T11:24:00Z">
              <w:rPr>
                <w:lang w:val="x-none"/>
              </w:rPr>
            </w:rPrChange>
          </w:rPr>
          <w:t xml:space="preserve">NOTE 1: If subscription identifier privacy is </w:t>
        </w:r>
        <w:r w:rsidRPr="00DC4584">
          <w:rPr>
            <w:highlight w:val="yellow"/>
            <w:lang w:val="en-US"/>
            <w:rPrChange w:id="61" w:author="Tao Wan" w:date="2022-10-10T11:24:00Z">
              <w:rPr>
                <w:lang w:val="en-US"/>
              </w:rPr>
            </w:rPrChange>
          </w:rPr>
          <w:t>required</w:t>
        </w:r>
        <w:r w:rsidRPr="00DC4584">
          <w:rPr>
            <w:highlight w:val="yellow"/>
            <w:lang w:val="x-none"/>
            <w:rPrChange w:id="62" w:author="Tao Wan" w:date="2022-10-10T11:24:00Z">
              <w:rPr>
                <w:lang w:val="x-none"/>
              </w:rPr>
            </w:rPrChange>
          </w:rPr>
          <w:t xml:space="preserve">, the "username" part </w:t>
        </w:r>
      </w:ins>
      <w:ins w:id="63" w:author="Tao Wan" w:date="2022-10-10T11:24:00Z">
        <w:r w:rsidRPr="00DC4584">
          <w:rPr>
            <w:highlight w:val="yellow"/>
            <w:lang w:val="en-US"/>
            <w:rPrChange w:id="64" w:author="Tao Wan" w:date="2022-10-10T11:24:00Z">
              <w:rPr>
                <w:lang w:val="en-US"/>
              </w:rPr>
            </w:rPrChange>
          </w:rPr>
          <w:t xml:space="preserve">of the NAI </w:t>
        </w:r>
      </w:ins>
      <w:ins w:id="65" w:author="Tao Wan" w:date="2022-10-10T11:23:00Z">
        <w:r w:rsidRPr="00DC4584">
          <w:rPr>
            <w:highlight w:val="yellow"/>
            <w:lang w:val="x-none"/>
            <w:rPrChange w:id="66" w:author="Tao Wan" w:date="2022-10-10T11:24:00Z">
              <w:rPr>
                <w:lang w:val="x-none"/>
              </w:rPr>
            </w:rPrChange>
          </w:rPr>
          <w:t>must be is either omitted or "anonymous".</w:t>
        </w:r>
        <w:r w:rsidRPr="00DC4584">
          <w:rPr>
            <w:lang w:val="x-none"/>
          </w:rPr>
          <w:t xml:space="preserve"> </w:t>
        </w:r>
      </w:ins>
    </w:p>
    <w:p w14:paraId="7D55F262" w14:textId="321988C8" w:rsidR="009C63BC" w:rsidRDefault="00116507" w:rsidP="009C63BC">
      <w:pPr>
        <w:rPr>
          <w:ins w:id="67" w:author="Tao Wan" w:date="2022-08-10T15:25:00Z"/>
        </w:rPr>
      </w:pPr>
      <w:ins w:id="68" w:author="Tao Wan" w:date="2022-08-10T16:03:00Z">
        <w:r>
          <w:t>4a-4b</w:t>
        </w:r>
      </w:ins>
      <w:ins w:id="69" w:author="Tao Wan" w:date="2022-08-10T15:25:00Z">
        <w:r w:rsidR="009C63BC">
          <w:t>.</w:t>
        </w:r>
        <w:r w:rsidR="009C63BC">
          <w:tab/>
        </w:r>
      </w:ins>
      <w:ins w:id="70" w:author="Tao Wan" w:date="2022-08-10T16:02:00Z">
        <w:r>
          <w:t xml:space="preserve">If the RG is an FN-RG, the FN-RG sends </w:t>
        </w:r>
      </w:ins>
      <w:ins w:id="71" w:author="Tao Wan" w:date="2022-08-10T16:03:00Z">
        <w:r>
          <w:t xml:space="preserve">the </w:t>
        </w:r>
      </w:ins>
      <w:ins w:id="72" w:author="Tao Wan" w:date="2022-08-10T16:02:00Z">
        <w:r w:rsidRPr="00CB3B4F">
          <w:t>EAP response/Identity including</w:t>
        </w:r>
        <w:r>
          <w:t xml:space="preserve"> </w:t>
        </w:r>
      </w:ins>
      <w:ins w:id="73" w:author="Tao Wan" w:date="2022-08-10T16:03:00Z">
        <w:r>
          <w:t>the NAI to the W-AGF</w:t>
        </w:r>
      </w:ins>
      <w:ins w:id="74" w:author="Tao Wan" w:date="2022-08-10T16:04:00Z">
        <w:r>
          <w:t xml:space="preserve">. The W-AGF </w:t>
        </w:r>
      </w:ins>
      <w:ins w:id="75" w:author="Tao Wan" w:date="2022-08-10T16:12:00Z">
        <w:r w:rsidR="004B7237">
          <w:t xml:space="preserve">constructs a SUCI from NAI-based SUPI using NULL scheme and </w:t>
        </w:r>
      </w:ins>
      <w:ins w:id="76" w:author="Tao Wan" w:date="2022-08-10T15:25:00Z">
        <w:r w:rsidR="009C63BC">
          <w:t xml:space="preserve">sends </w:t>
        </w:r>
      </w:ins>
      <w:ins w:id="77" w:author="Tao Wan" w:date="2022-08-10T16:03:00Z">
        <w:r>
          <w:t xml:space="preserve">a </w:t>
        </w:r>
      </w:ins>
      <w:ins w:id="78" w:author="Tao Wan" w:date="2022-08-10T15:25:00Z">
        <w:r w:rsidR="009C63BC">
          <w:t xml:space="preserve">NAS Registration Request message to the AMF, including </w:t>
        </w:r>
      </w:ins>
      <w:ins w:id="79" w:author="Tao Wan" w:date="2022-08-10T16:13:00Z">
        <w:r w:rsidR="004B7237">
          <w:t>the SUCI and</w:t>
        </w:r>
      </w:ins>
      <w:ins w:id="80" w:author="Tao Wan" w:date="2022-08-10T15:25:00Z">
        <w:r w:rsidR="009C63BC">
          <w:t xml:space="preserve"> AUN3</w:t>
        </w:r>
      </w:ins>
      <w:ins w:id="81" w:author="Tao Wan" w:date="2022-08-10T16:13:00Z">
        <w:r w:rsidR="004B7237">
          <w:t xml:space="preserve"> device indicator</w:t>
        </w:r>
      </w:ins>
      <w:ins w:id="82" w:author="Tao Wan" w:date="2022-08-10T15:25:00Z">
        <w:r w:rsidR="009C63BC">
          <w:t xml:space="preserve">. </w:t>
        </w:r>
      </w:ins>
    </w:p>
    <w:p w14:paraId="65408AAB" w14:textId="5678433A" w:rsidR="009C63BC" w:rsidRDefault="004B7237" w:rsidP="009C63BC">
      <w:pPr>
        <w:rPr>
          <w:ins w:id="83" w:author="Tao Wan" w:date="2022-08-10T16:13:00Z"/>
        </w:rPr>
      </w:pPr>
      <w:ins w:id="84" w:author="Tao Wan" w:date="2022-08-10T16:13:00Z">
        <w:r>
          <w:t>4c</w:t>
        </w:r>
      </w:ins>
      <w:ins w:id="85" w:author="Tao Wan" w:date="2022-08-10T16:14:00Z">
        <w:r>
          <w:t xml:space="preserve">.  If the RG is a 5G-RG, the 5G-RG </w:t>
        </w:r>
      </w:ins>
      <w:ins w:id="86" w:author="Tao Wan" w:date="2022-08-10T16:15:00Z">
        <w:r>
          <w:t xml:space="preserve">constructs a SUCI from the NAI-based SUPI of the AUN3 </w:t>
        </w:r>
        <w:proofErr w:type="gramStart"/>
        <w:r>
          <w:t>device, and</w:t>
        </w:r>
        <w:proofErr w:type="gramEnd"/>
        <w:r>
          <w:t xml:space="preserve"> </w:t>
        </w:r>
      </w:ins>
      <w:ins w:id="87" w:author="Tao Wan" w:date="2022-08-10T16:16:00Z">
        <w:r>
          <w:t xml:space="preserve">sends a NAS Registration Request message to the AMF, including the SUCI and </w:t>
        </w:r>
      </w:ins>
      <w:ins w:id="88" w:author="Tao Wan" w:date="2022-08-10T16:22:00Z">
        <w:r w:rsidR="00551282">
          <w:t xml:space="preserve">an </w:t>
        </w:r>
      </w:ins>
      <w:ins w:id="89" w:author="Tao Wan" w:date="2022-08-10T16:16:00Z">
        <w:r>
          <w:t>AUN3 device indicator</w:t>
        </w:r>
      </w:ins>
      <w:ins w:id="90" w:author="Tao Wan" w:date="2022-08-10T15:25:00Z">
        <w:r w:rsidR="009C63BC">
          <w:t>.</w:t>
        </w:r>
      </w:ins>
    </w:p>
    <w:p w14:paraId="78149FB4" w14:textId="5E3F8B34" w:rsidR="009C63BC" w:rsidRDefault="00551282" w:rsidP="009C63BC">
      <w:pPr>
        <w:rPr>
          <w:ins w:id="91" w:author="Tao Wan" w:date="2022-08-10T15:25:00Z"/>
        </w:rPr>
      </w:pPr>
      <w:ins w:id="92" w:author="Tao Wan" w:date="2022-08-10T16:17:00Z">
        <w:r>
          <w:t>5</w:t>
        </w:r>
      </w:ins>
      <w:ins w:id="93" w:author="Tao Wan" w:date="2022-08-10T15:25:00Z">
        <w:r w:rsidR="009C63BC">
          <w:t>.</w:t>
        </w:r>
        <w:r w:rsidR="009C63BC">
          <w:tab/>
        </w:r>
      </w:ins>
      <w:ins w:id="94"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95" w:author="Tao Wan" w:date="2022-08-10T16:22:00Z">
        <w:r>
          <w:t xml:space="preserve"> AUN3 device</w:t>
        </w:r>
      </w:ins>
      <w:ins w:id="96" w:author="Tao Wan" w:date="2022-08-10T16:18:00Z">
        <w:r w:rsidRPr="00551282">
          <w:t xml:space="preserve"> indicator</w:t>
        </w:r>
      </w:ins>
      <w:ins w:id="97" w:author="Tao Wan" w:date="2022-08-10T15:25:00Z">
        <w:r w:rsidR="009C63BC">
          <w:t>.</w:t>
        </w:r>
      </w:ins>
    </w:p>
    <w:p w14:paraId="48C34836" w14:textId="35A64365" w:rsidR="00B95365" w:rsidRDefault="00B95365" w:rsidP="00B95365">
      <w:pPr>
        <w:rPr>
          <w:ins w:id="98" w:author="Tao Wan" w:date="2022-08-10T16:23:00Z"/>
        </w:rPr>
      </w:pPr>
      <w:ins w:id="99" w:author="Tao Wan" w:date="2022-08-10T16:23:00Z">
        <w:r>
          <w:t xml:space="preserve">6. The AUSF sends a </w:t>
        </w:r>
        <w:proofErr w:type="spellStart"/>
        <w:r>
          <w:t>Nudm_UEAuthentication_Get</w:t>
        </w:r>
        <w:proofErr w:type="spellEnd"/>
        <w:r>
          <w:t xml:space="preserve"> Request to the UDM. It contains the SUCI of the </w:t>
        </w:r>
      </w:ins>
      <w:ins w:id="100" w:author="Tao Wan" w:date="2022-08-10T16:24:00Z">
        <w:r>
          <w:t>AUN3</w:t>
        </w:r>
      </w:ins>
      <w:ins w:id="101" w:author="Tao Wan" w:date="2022-08-10T16:23:00Z">
        <w:r>
          <w:t xml:space="preserve"> device and the </w:t>
        </w:r>
      </w:ins>
      <w:ins w:id="102" w:author="Tao Wan" w:date="2022-08-10T16:24:00Z">
        <w:r>
          <w:t>AUN3</w:t>
        </w:r>
      </w:ins>
      <w:ins w:id="103" w:author="Tao Wan" w:date="2022-08-10T16:23:00Z">
        <w:r>
          <w:t xml:space="preserve"> device indicator. </w:t>
        </w:r>
      </w:ins>
    </w:p>
    <w:p w14:paraId="06B62393" w14:textId="54198FDE" w:rsidR="00B95365" w:rsidRDefault="00B95365" w:rsidP="00B95365">
      <w:pPr>
        <w:rPr>
          <w:ins w:id="104" w:author="Tao Wan" w:date="2022-08-10T16:23:00Z"/>
        </w:rPr>
      </w:pPr>
      <w:ins w:id="105" w:author="Tao Wan" w:date="2022-08-10T16:25:00Z">
        <w:r>
          <w:t>7</w:t>
        </w:r>
      </w:ins>
      <w:ins w:id="106"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7" w:author="Tao Wan" w:date="2022-08-10T16:24:00Z">
        <w:r>
          <w:t>AUN3</w:t>
        </w:r>
      </w:ins>
      <w:ins w:id="108" w:author="Tao Wan" w:date="2022-08-10T16:23:00Z">
        <w:r>
          <w:t xml:space="preserve"> device indicator, a combination of the "realm" part and the </w:t>
        </w:r>
      </w:ins>
      <w:ins w:id="109" w:author="Tao Wan" w:date="2022-08-10T16:24:00Z">
        <w:r>
          <w:t>AUN3</w:t>
        </w:r>
      </w:ins>
      <w:ins w:id="110" w:author="Tao Wan" w:date="2022-08-10T16:23:00Z">
        <w:r>
          <w:t xml:space="preserve"> device indicator, or the UDM local policy. </w:t>
        </w:r>
      </w:ins>
    </w:p>
    <w:p w14:paraId="0116218C" w14:textId="732A467E" w:rsidR="009C63BC" w:rsidRDefault="00B95365" w:rsidP="00B95365">
      <w:pPr>
        <w:rPr>
          <w:ins w:id="111" w:author="Tao Wan" w:date="2022-08-10T15:25:00Z"/>
        </w:rPr>
      </w:pPr>
      <w:ins w:id="112" w:author="Tao Wan" w:date="2022-08-10T16:25:00Z">
        <w:r>
          <w:t>8</w:t>
        </w:r>
      </w:ins>
      <w:ins w:id="113" w:author="Tao Wan" w:date="2022-08-10T16:23:00Z">
        <w:r>
          <w:t xml:space="preserve">. The UDM sends a </w:t>
        </w:r>
        <w:proofErr w:type="spellStart"/>
        <w:r>
          <w:t>Nudm_UEAuthentication_Get</w:t>
        </w:r>
        <w:proofErr w:type="spellEnd"/>
        <w:r>
          <w:t xml:space="preserve"> Response to the AUSF, which contains the SUPI of the </w:t>
        </w:r>
      </w:ins>
      <w:ins w:id="114" w:author="Tao Wan" w:date="2022-08-10T16:25:00Z">
        <w:r>
          <w:t>AUN3</w:t>
        </w:r>
      </w:ins>
      <w:ins w:id="115" w:author="Tao Wan" w:date="2022-08-10T16:23:00Z">
        <w:r>
          <w:t xml:space="preserve"> device and an indicator of the selected authentication method. </w:t>
        </w:r>
      </w:ins>
      <w:ins w:id="116" w:author="Tao Wan" w:date="2022-09-28T11:01:00Z">
        <w:r w:rsidR="008A66DA" w:rsidRPr="0080373B">
          <w:t>EAP-AKA’</w:t>
        </w:r>
      </w:ins>
      <w:ins w:id="117" w:author="Tao Wan" w:date="2022-09-30T07:43:00Z">
        <w:r w:rsidR="0080373B" w:rsidRPr="0080373B">
          <w:rPr>
            <w:rPrChange w:id="118" w:author="Tao Wan" w:date="2022-09-30T07:43:00Z">
              <w:rPr>
                <w:highlight w:val="yellow"/>
              </w:rPr>
            </w:rPrChange>
          </w:rPr>
          <w:t xml:space="preserve"> </w:t>
        </w:r>
        <w:r w:rsidR="0080373B" w:rsidRPr="0086584D">
          <w:rPr>
            <w:rPrChange w:id="119" w:author="Tao Wan" w:date="2022-09-30T14:33:00Z">
              <w:rPr>
                <w:highlight w:val="yellow"/>
              </w:rPr>
            </w:rPrChange>
          </w:rPr>
          <w:t xml:space="preserve">as specified in </w:t>
        </w:r>
      </w:ins>
      <w:ins w:id="120" w:author="Tao Wan" w:date="2022-09-30T09:01:00Z">
        <w:r w:rsidR="009F7E01" w:rsidRPr="0086584D">
          <w:rPr>
            <w:rPrChange w:id="121" w:author="Tao Wan" w:date="2022-09-30T14:33:00Z">
              <w:rPr>
                <w:highlight w:val="yellow"/>
              </w:rPr>
            </w:rPrChange>
          </w:rPr>
          <w:t xml:space="preserve">RFC </w:t>
        </w:r>
      </w:ins>
      <w:ins w:id="122" w:author="Tao Wan" w:date="2022-09-30T09:02:00Z">
        <w:r w:rsidR="009F7E01" w:rsidRPr="0086584D">
          <w:rPr>
            <w:rPrChange w:id="123" w:author="Tao Wan" w:date="2022-09-30T14:33:00Z">
              <w:rPr>
                <w:highlight w:val="yellow"/>
              </w:rPr>
            </w:rPrChange>
          </w:rPr>
          <w:t>5448</w:t>
        </w:r>
      </w:ins>
      <w:ins w:id="124" w:author="Tao Wan" w:date="2022-09-30T07:43:00Z">
        <w:r w:rsidR="0080373B" w:rsidRPr="0086584D">
          <w:rPr>
            <w:rPrChange w:id="125" w:author="Tao Wan" w:date="2022-09-30T14:33:00Z">
              <w:rPr>
                <w:highlight w:val="yellow"/>
              </w:rPr>
            </w:rPrChange>
          </w:rPr>
          <w:t xml:space="preserve"> [</w:t>
        </w:r>
      </w:ins>
      <w:ins w:id="126" w:author="Tao Wan" w:date="2022-09-30T09:02:00Z">
        <w:r w:rsidR="009F7E01" w:rsidRPr="0086584D">
          <w:rPr>
            <w:rPrChange w:id="127" w:author="Tao Wan" w:date="2022-09-30T14:33:00Z">
              <w:rPr>
                <w:highlight w:val="yellow"/>
              </w:rPr>
            </w:rPrChange>
          </w:rPr>
          <w:t>Z</w:t>
        </w:r>
      </w:ins>
      <w:ins w:id="128" w:author="Tao Wan" w:date="2022-09-30T07:43:00Z">
        <w:r w:rsidR="0080373B" w:rsidRPr="0086584D">
          <w:rPr>
            <w:rPrChange w:id="129" w:author="Tao Wan" w:date="2022-09-30T14:33:00Z">
              <w:rPr>
                <w:highlight w:val="yellow"/>
              </w:rPr>
            </w:rPrChange>
          </w:rPr>
          <w:t>]</w:t>
        </w:r>
      </w:ins>
      <w:ins w:id="130" w:author="Tao Wan" w:date="2022-09-28T11:01:00Z">
        <w:r w:rsidR="008A66DA" w:rsidRPr="0086584D">
          <w:t xml:space="preserve"> </w:t>
        </w:r>
      </w:ins>
      <w:ins w:id="131" w:author="Tao Wan" w:date="2022-09-29T10:05:00Z">
        <w:r w:rsidR="00C87755" w:rsidRPr="0080373B">
          <w:rPr>
            <w:rPrChange w:id="132" w:author="Tao Wan" w:date="2022-09-30T07:43:00Z">
              <w:rPr>
                <w:highlight w:val="yellow"/>
              </w:rPr>
            </w:rPrChange>
          </w:rPr>
          <w:t xml:space="preserve">or </w:t>
        </w:r>
      </w:ins>
      <w:ins w:id="133" w:author="Tao Wan" w:date="2022-09-28T11:01:00Z">
        <w:r w:rsidR="008A66DA" w:rsidRPr="0080373B">
          <w:t xml:space="preserve">other key generating EAP method </w:t>
        </w:r>
      </w:ins>
      <w:ins w:id="134" w:author="Tao Wan" w:date="2022-09-29T10:05:00Z">
        <w:r w:rsidR="00C87755" w:rsidRPr="0080373B">
          <w:rPr>
            <w:rPrChange w:id="135" w:author="Tao Wan" w:date="2022-09-30T07:43:00Z">
              <w:rPr>
                <w:highlight w:val="yellow"/>
              </w:rPr>
            </w:rPrChange>
          </w:rPr>
          <w:t>can</w:t>
        </w:r>
      </w:ins>
      <w:ins w:id="136" w:author="Tao Wan" w:date="2022-09-28T11:01:00Z">
        <w:r w:rsidR="008A66DA" w:rsidRPr="0080373B">
          <w:t xml:space="preserve"> be selected.</w:t>
        </w:r>
        <w:r w:rsidR="008A66DA">
          <w:t xml:space="preserve"> </w:t>
        </w:r>
      </w:ins>
    </w:p>
    <w:p w14:paraId="4911ACFC" w14:textId="08B3E1BC" w:rsidR="009C63BC" w:rsidRDefault="006C7220" w:rsidP="009C63BC">
      <w:pPr>
        <w:rPr>
          <w:ins w:id="137" w:author="Tao Wan" w:date="2022-08-10T15:25:00Z"/>
        </w:rPr>
      </w:pPr>
      <w:ins w:id="138" w:author="Tao Wan" w:date="2022-08-10T17:28:00Z">
        <w:r>
          <w:t>9</w:t>
        </w:r>
      </w:ins>
      <w:ins w:id="139" w:author="Tao Wan" w:date="2022-08-10T15:25:00Z">
        <w:r w:rsidR="009C63BC">
          <w:t>.</w:t>
        </w:r>
        <w:r w:rsidR="009C63BC">
          <w:tab/>
          <w:t xml:space="preserve">The </w:t>
        </w:r>
      </w:ins>
      <w:ins w:id="140" w:author="Tao Wan" w:date="2022-08-10T17:28:00Z">
        <w:r>
          <w:t>AUSF and the AUN3 device perform</w:t>
        </w:r>
      </w:ins>
      <w:ins w:id="141" w:author="Tao Wan" w:date="2022-08-10T17:29:00Z">
        <w:r>
          <w:t xml:space="preserve"> EAP authentication based on the selected </w:t>
        </w:r>
      </w:ins>
      <w:ins w:id="142" w:author="Tao Wan" w:date="2022-08-10T21:03:00Z">
        <w:r w:rsidR="009744FD">
          <w:t xml:space="preserve">authentication </w:t>
        </w:r>
      </w:ins>
      <w:ins w:id="143" w:author="Tao Wan" w:date="2022-08-10T17:29:00Z">
        <w:r>
          <w:t xml:space="preserve">method. </w:t>
        </w:r>
      </w:ins>
      <w:ins w:id="144" w:author="Tao Wan" w:date="2022-09-30T11:32:00Z">
        <w:r w:rsidR="00281CEE" w:rsidRPr="00377663">
          <w:rPr>
            <w:rPrChange w:id="145" w:author="Tao Wan" w:date="2022-10-02T22:28:00Z">
              <w:rPr>
                <w:highlight w:val="yellow"/>
              </w:rPr>
            </w:rPrChange>
          </w:rPr>
          <w:t>Storage and processing of credentials for EAP authentication method is described in Annex I of TS 33.501 [Y].</w:t>
        </w:r>
      </w:ins>
    </w:p>
    <w:p w14:paraId="46261112" w14:textId="6277B502" w:rsidR="009C63BC" w:rsidRDefault="006C7220" w:rsidP="009C63BC">
      <w:pPr>
        <w:rPr>
          <w:ins w:id="146" w:author="Tao Wan" w:date="2022-08-10T15:25:00Z"/>
        </w:rPr>
      </w:pPr>
      <w:ins w:id="147" w:author="Tao Wan" w:date="2022-08-10T17:29:00Z">
        <w:r>
          <w:t>10</w:t>
        </w:r>
      </w:ins>
      <w:ins w:id="148" w:author="Tao Wan" w:date="2022-08-10T15:25:00Z">
        <w:r w:rsidR="009C63BC">
          <w:t>.</w:t>
        </w:r>
        <w:r w:rsidR="009C63BC">
          <w:tab/>
        </w:r>
      </w:ins>
      <w:ins w:id="149" w:author="Tao Wan" w:date="2022-08-10T17:31:00Z">
        <w:r>
          <w:t xml:space="preserve"> If the EAP authentication </w:t>
        </w:r>
      </w:ins>
      <w:ins w:id="150" w:author="Tao Wan" w:date="2022-08-10T21:04:00Z">
        <w:r w:rsidR="009744FD">
          <w:t xml:space="preserve">between the AUSF and the AUN3 device </w:t>
        </w:r>
      </w:ins>
      <w:ins w:id="151" w:author="Tao Wan" w:date="2022-08-10T17:31:00Z">
        <w:r>
          <w:t>is completed successfully, t</w:t>
        </w:r>
        <w:r w:rsidRPr="006C7220">
          <w:t>he AUSF sends to the AMF/SEAF an EAP-Success message along with the SUPI</w:t>
        </w:r>
      </w:ins>
      <w:ins w:id="152" w:author="Tao Wan" w:date="2022-08-10T17:32:00Z">
        <w:r>
          <w:t xml:space="preserve"> and the MSK</w:t>
        </w:r>
      </w:ins>
      <w:ins w:id="153"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35CADC19" w:rsidR="009C63BC" w:rsidRDefault="006C7220" w:rsidP="009C63BC">
      <w:pPr>
        <w:rPr>
          <w:ins w:id="154" w:author="Tao Wan" w:date="2022-08-10T21:09:00Z"/>
        </w:rPr>
      </w:pPr>
      <w:ins w:id="155" w:author="Tao Wan" w:date="2022-08-10T17:29:00Z">
        <w:r>
          <w:t>11</w:t>
        </w:r>
      </w:ins>
      <w:ins w:id="156" w:author="Tao Wan" w:date="2022-08-10T17:33:00Z">
        <w:r>
          <w:t>a-11</w:t>
        </w:r>
      </w:ins>
      <w:ins w:id="157" w:author="Tao Wan" w:date="2022-08-10T21:06:00Z">
        <w:r w:rsidR="009744FD">
          <w:t>b</w:t>
        </w:r>
      </w:ins>
      <w:ins w:id="158" w:author="Tao Wan" w:date="2022-08-10T15:25:00Z">
        <w:r w:rsidR="009C63BC">
          <w:t>.</w:t>
        </w:r>
        <w:r w:rsidR="009C63BC">
          <w:tab/>
        </w:r>
      </w:ins>
      <w:ins w:id="159" w:author="Tao Wan" w:date="2022-08-10T21:06:00Z">
        <w:r w:rsidR="009744FD">
          <w:t xml:space="preserve">If steps 4a-4b </w:t>
        </w:r>
      </w:ins>
      <w:ins w:id="160" w:author="Tao Wan" w:date="2022-08-10T21:07:00Z">
        <w:r w:rsidR="009744FD">
          <w:t>is executed, t</w:t>
        </w:r>
      </w:ins>
      <w:ins w:id="161" w:author="Tao Wan" w:date="2022-08-10T21:05:00Z">
        <w:r w:rsidR="009744FD" w:rsidRPr="009744FD">
          <w:t xml:space="preserve">he AMF/SEAF </w:t>
        </w:r>
      </w:ins>
      <w:ins w:id="162" w:author="Tao Wan" w:date="2022-08-10T21:08:00Z">
        <w:r w:rsidR="009744FD">
          <w:t>sends</w:t>
        </w:r>
      </w:ins>
      <w:ins w:id="163" w:author="Tao Wan" w:date="2022-08-10T21:05:00Z">
        <w:r w:rsidR="009744FD" w:rsidRPr="009744FD">
          <w:t xml:space="preserve"> </w:t>
        </w:r>
      </w:ins>
      <w:ins w:id="164" w:author="Tao Wan" w:date="2022-08-10T21:07:00Z">
        <w:r w:rsidR="009744FD">
          <w:t xml:space="preserve">to the W-AGF </w:t>
        </w:r>
      </w:ins>
      <w:ins w:id="165" w:author="Tao Wan" w:date="2022-08-10T21:05:00Z">
        <w:r w:rsidR="009744FD" w:rsidRPr="009744FD">
          <w:t>the EAP-Success message</w:t>
        </w:r>
      </w:ins>
      <w:ins w:id="166" w:author="Tao Wan" w:date="2022-08-10T21:07:00Z">
        <w:r w:rsidR="009744FD">
          <w:t xml:space="preserve"> and the MSK</w:t>
        </w:r>
      </w:ins>
      <w:ins w:id="167" w:author="Tao Wan" w:date="2022-08-10T21:05:00Z">
        <w:r w:rsidR="009744FD" w:rsidRPr="009744FD">
          <w:t xml:space="preserve"> in an Authentication Result message</w:t>
        </w:r>
      </w:ins>
      <w:ins w:id="168" w:author="Tao Wan" w:date="2022-08-10T21:07:00Z">
        <w:r w:rsidR="009744FD">
          <w:t xml:space="preserve">. </w:t>
        </w:r>
      </w:ins>
      <w:ins w:id="169" w:author="Tao Wan" w:date="2022-08-10T21:08:00Z">
        <w:r w:rsidR="009744FD">
          <w:t>The W-AGF sends</w:t>
        </w:r>
      </w:ins>
      <w:ins w:id="170" w:author="Tao Wan" w:date="2022-08-10T21:06:00Z">
        <w:r w:rsidR="009744FD">
          <w:t xml:space="preserve"> </w:t>
        </w:r>
      </w:ins>
      <w:ins w:id="171"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72" w:author="Tao Wan" w:date="2022-08-10T21:09:00Z">
        <w:r w:rsidR="009744FD">
          <w:t>AAA message</w:t>
        </w:r>
      </w:ins>
      <w:ins w:id="173" w:author="Tao Wan" w:date="2022-08-10T21:05:00Z">
        <w:r w:rsidR="009744FD" w:rsidRPr="009744FD">
          <w:t>.</w:t>
        </w:r>
      </w:ins>
      <w:ins w:id="174" w:author="Tao Wan" w:date="2022-08-10T21:09:00Z">
        <w:r w:rsidR="000F4A10">
          <w:t xml:space="preserve"> </w:t>
        </w:r>
      </w:ins>
    </w:p>
    <w:p w14:paraId="426A7A82" w14:textId="076414B3" w:rsidR="000F4A10" w:rsidRDefault="000F4A10" w:rsidP="009C63BC">
      <w:pPr>
        <w:rPr>
          <w:ins w:id="175" w:author="Tao Wan" w:date="2022-08-10T15:25:00Z"/>
        </w:rPr>
      </w:pPr>
      <w:ins w:id="176" w:author="Tao Wan" w:date="2022-08-10T21:09:00Z">
        <w:r>
          <w:lastRenderedPageBreak/>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77" w:author="Tao Wan" w:date="2022-08-10T21:12:00Z"/>
        </w:rPr>
      </w:pPr>
      <w:ins w:id="178" w:author="Tao Wan" w:date="2022-08-10T15:25:00Z">
        <w:r>
          <w:t>1</w:t>
        </w:r>
      </w:ins>
      <w:ins w:id="179" w:author="Tao Wan" w:date="2022-08-10T17:29:00Z">
        <w:r w:rsidR="006C7220">
          <w:t>2</w:t>
        </w:r>
      </w:ins>
      <w:ins w:id="180" w:author="Tao Wan" w:date="2022-08-10T15:25:00Z">
        <w:r>
          <w:t>.</w:t>
        </w:r>
        <w:proofErr w:type="gramStart"/>
        <w:r>
          <w:tab/>
        </w:r>
      </w:ins>
      <w:ins w:id="181" w:author="Tao Wan" w:date="2022-08-10T21:09:00Z">
        <w:r w:rsidR="000F4A10">
          <w:t xml:space="preserve">  The</w:t>
        </w:r>
        <w:proofErr w:type="gramEnd"/>
        <w:r w:rsidR="000F4A10">
          <w:t xml:space="preserve"> RG sends to the</w:t>
        </w:r>
      </w:ins>
      <w:ins w:id="182"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83" w:author="Tao Wan" w:date="2022-08-10T21:11:00Z">
        <w:r w:rsidR="000F4A10">
          <w:t xml:space="preserve"> in a layer 2 frame. </w:t>
        </w:r>
      </w:ins>
    </w:p>
    <w:p w14:paraId="091D0A23" w14:textId="74662505" w:rsidR="000F4A10" w:rsidRDefault="000F4A10" w:rsidP="006C7220">
      <w:pPr>
        <w:rPr>
          <w:ins w:id="184" w:author="Tao Wan" w:date="2022-08-10T21:13:00Z"/>
        </w:rPr>
      </w:pPr>
      <w:ins w:id="185" w:author="Tao Wan" w:date="2022-08-10T21:12:00Z">
        <w:r>
          <w:t>13a-13b. The AUN3 device and the RG use the first 256-bit of the MSK as the PMK</w:t>
        </w:r>
      </w:ins>
      <w:ins w:id="186" w:author="Tao Wan" w:date="2022-08-10T21:13:00Z">
        <w:r>
          <w:t xml:space="preserve">, from which the WLAN keys are derived. </w:t>
        </w:r>
      </w:ins>
    </w:p>
    <w:p w14:paraId="0DA72DE0" w14:textId="422DAADA" w:rsidR="000F4A10" w:rsidRDefault="000F4A10" w:rsidP="006C7220">
      <w:pPr>
        <w:rPr>
          <w:ins w:id="187" w:author="Tao Wan" w:date="2022-08-10T21:14:00Z"/>
        </w:rPr>
      </w:pPr>
      <w:ins w:id="188" w:author="Tao Wan" w:date="2022-08-10T21:13:00Z">
        <w:r>
          <w:t xml:space="preserve">14. </w:t>
        </w:r>
      </w:ins>
      <w:ins w:id="189" w:author="Tao Wan" w:date="2022-08-10T21:14:00Z">
        <w:r w:rsidR="009E7BAB">
          <w:t xml:space="preserve"> </w:t>
        </w:r>
        <w:r>
          <w:t>The AUN3 and the RG performs</w:t>
        </w:r>
        <w:r w:rsidR="009E7BAB">
          <w:t xml:space="preserve"> four-way handshaking to establish WLAN secure connection. </w:t>
        </w:r>
      </w:ins>
    </w:p>
    <w:p w14:paraId="00B51B9A" w14:textId="07B0919E" w:rsidR="00D240DB" w:rsidRDefault="00D240DB" w:rsidP="00D240DB">
      <w:pPr>
        <w:pStyle w:val="Heading3"/>
        <w:rPr>
          <w:ins w:id="190" w:author="Tao Wan" w:date="2022-08-10T15:10:00Z"/>
        </w:rPr>
      </w:pPr>
      <w:bookmarkStart w:id="191" w:name="_Toc107949240"/>
      <w:ins w:id="192" w:author="Tao Wan" w:date="2022-08-10T15:10:00Z">
        <w:r w:rsidRPr="0092145B">
          <w:t>6.</w:t>
        </w:r>
        <w:r w:rsidRPr="002F1C76">
          <w:rPr>
            <w:highlight w:val="yellow"/>
          </w:rPr>
          <w:t>Y</w:t>
        </w:r>
        <w:r>
          <w:t>.3</w:t>
        </w:r>
        <w:r>
          <w:tab/>
          <w:t>Evaluation</w:t>
        </w:r>
        <w:bookmarkEnd w:id="191"/>
      </w:ins>
    </w:p>
    <w:p w14:paraId="25857A50" w14:textId="3B55FDA8" w:rsidR="00C022E3" w:rsidRDefault="00C87755" w:rsidP="00D240DB">
      <w:pPr>
        <w:rPr>
          <w:ins w:id="193" w:author="Tao Wan" w:date="2022-10-02T21:43:00Z"/>
          <w:iCs/>
        </w:rPr>
      </w:pPr>
      <w:ins w:id="194" w:author="Tao Wan" w:date="2022-09-29T10:06:00Z">
        <w:r>
          <w:rPr>
            <w:iCs/>
          </w:rPr>
          <w:t xml:space="preserve">This solution meets the requirement that an AUN3 device connecting to RG shall be able to authenticate to 5GC. </w:t>
        </w:r>
      </w:ins>
    </w:p>
    <w:p w14:paraId="6EAB977B" w14:textId="6B09FFCA" w:rsidR="0005338B" w:rsidRDefault="0005338B" w:rsidP="0005338B">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CF0F783" w14:textId="77777777" w:rsidR="0005338B" w:rsidRPr="00C87755" w:rsidRDefault="0005338B" w:rsidP="00D240DB">
      <w:pPr>
        <w:rPr>
          <w:iCs/>
          <w:rPrChange w:id="195" w:author="Tao Wan" w:date="2022-09-29T10:06:00Z">
            <w:rPr>
              <w:i/>
            </w:rPr>
          </w:rPrChange>
        </w:rPr>
      </w:pPr>
    </w:p>
    <w:sectPr w:rsidR="0005338B" w:rsidRPr="00C877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0784" w14:textId="77777777" w:rsidR="008365EF" w:rsidRDefault="008365EF">
      <w:r>
        <w:separator/>
      </w:r>
    </w:p>
  </w:endnote>
  <w:endnote w:type="continuationSeparator" w:id="0">
    <w:p w14:paraId="6B268A3A" w14:textId="77777777" w:rsidR="008365EF" w:rsidRDefault="0083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CEC3" w14:textId="77777777" w:rsidR="008365EF" w:rsidRDefault="008365EF">
      <w:r>
        <w:separator/>
      </w:r>
    </w:p>
  </w:footnote>
  <w:footnote w:type="continuationSeparator" w:id="0">
    <w:p w14:paraId="4E7CF810" w14:textId="77777777" w:rsidR="008365EF" w:rsidRDefault="00836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5338B"/>
    <w:rsid w:val="00074722"/>
    <w:rsid w:val="000819D8"/>
    <w:rsid w:val="000934A6"/>
    <w:rsid w:val="000A2C6C"/>
    <w:rsid w:val="000A4660"/>
    <w:rsid w:val="000D1B5B"/>
    <w:rsid w:val="000F4A10"/>
    <w:rsid w:val="0010401F"/>
    <w:rsid w:val="00112FC3"/>
    <w:rsid w:val="00116507"/>
    <w:rsid w:val="00126F6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7DCA"/>
    <w:rsid w:val="00281CEE"/>
    <w:rsid w:val="002A1857"/>
    <w:rsid w:val="002B1DF1"/>
    <w:rsid w:val="002C7F38"/>
    <w:rsid w:val="0030628A"/>
    <w:rsid w:val="0033488B"/>
    <w:rsid w:val="00346258"/>
    <w:rsid w:val="0035122B"/>
    <w:rsid w:val="00353451"/>
    <w:rsid w:val="00371032"/>
    <w:rsid w:val="00371B44"/>
    <w:rsid w:val="00377663"/>
    <w:rsid w:val="00382227"/>
    <w:rsid w:val="003875BB"/>
    <w:rsid w:val="003C122B"/>
    <w:rsid w:val="003C35B4"/>
    <w:rsid w:val="003C5A97"/>
    <w:rsid w:val="003C7A04"/>
    <w:rsid w:val="003D40C7"/>
    <w:rsid w:val="003D454D"/>
    <w:rsid w:val="003F52B2"/>
    <w:rsid w:val="00440414"/>
    <w:rsid w:val="004558E9"/>
    <w:rsid w:val="0045777E"/>
    <w:rsid w:val="004705C4"/>
    <w:rsid w:val="004959AC"/>
    <w:rsid w:val="004B3753"/>
    <w:rsid w:val="004B7237"/>
    <w:rsid w:val="004C31D2"/>
    <w:rsid w:val="004D55C2"/>
    <w:rsid w:val="004F3275"/>
    <w:rsid w:val="00521131"/>
    <w:rsid w:val="00527C0B"/>
    <w:rsid w:val="005410F6"/>
    <w:rsid w:val="00551282"/>
    <w:rsid w:val="005729C4"/>
    <w:rsid w:val="00575466"/>
    <w:rsid w:val="0059227B"/>
    <w:rsid w:val="005B0966"/>
    <w:rsid w:val="005B795D"/>
    <w:rsid w:val="005C777C"/>
    <w:rsid w:val="0060514A"/>
    <w:rsid w:val="00613820"/>
    <w:rsid w:val="00652248"/>
    <w:rsid w:val="00657B80"/>
    <w:rsid w:val="00675B3C"/>
    <w:rsid w:val="0069495C"/>
    <w:rsid w:val="006A51B8"/>
    <w:rsid w:val="006C7220"/>
    <w:rsid w:val="006D291D"/>
    <w:rsid w:val="006D340A"/>
    <w:rsid w:val="00715A1D"/>
    <w:rsid w:val="00760BB0"/>
    <w:rsid w:val="0076157A"/>
    <w:rsid w:val="00774FB3"/>
    <w:rsid w:val="00784593"/>
    <w:rsid w:val="007A00EF"/>
    <w:rsid w:val="007B19EA"/>
    <w:rsid w:val="007C0A2D"/>
    <w:rsid w:val="007C27B0"/>
    <w:rsid w:val="007D1C67"/>
    <w:rsid w:val="007E15DF"/>
    <w:rsid w:val="007E537E"/>
    <w:rsid w:val="007F300B"/>
    <w:rsid w:val="008014C3"/>
    <w:rsid w:val="0080373B"/>
    <w:rsid w:val="008365EF"/>
    <w:rsid w:val="00850812"/>
    <w:rsid w:val="0086584D"/>
    <w:rsid w:val="00865F57"/>
    <w:rsid w:val="00876B9A"/>
    <w:rsid w:val="0088106A"/>
    <w:rsid w:val="0088178F"/>
    <w:rsid w:val="008841F2"/>
    <w:rsid w:val="008933BF"/>
    <w:rsid w:val="008A10C4"/>
    <w:rsid w:val="008A66DA"/>
    <w:rsid w:val="008B0248"/>
    <w:rsid w:val="008C027C"/>
    <w:rsid w:val="008F5F33"/>
    <w:rsid w:val="0091046A"/>
    <w:rsid w:val="00926ABD"/>
    <w:rsid w:val="00934CCE"/>
    <w:rsid w:val="00947F4E"/>
    <w:rsid w:val="00966D47"/>
    <w:rsid w:val="009744FD"/>
    <w:rsid w:val="00992312"/>
    <w:rsid w:val="009C0DED"/>
    <w:rsid w:val="009C63BC"/>
    <w:rsid w:val="009E7BAB"/>
    <w:rsid w:val="009F7E01"/>
    <w:rsid w:val="00A15C42"/>
    <w:rsid w:val="00A302C1"/>
    <w:rsid w:val="00A37D7F"/>
    <w:rsid w:val="00A46410"/>
    <w:rsid w:val="00A57688"/>
    <w:rsid w:val="00A84A94"/>
    <w:rsid w:val="00A86BF7"/>
    <w:rsid w:val="00A96B4A"/>
    <w:rsid w:val="00AC466B"/>
    <w:rsid w:val="00AD1DAA"/>
    <w:rsid w:val="00AF1E23"/>
    <w:rsid w:val="00AF7F81"/>
    <w:rsid w:val="00B01AFF"/>
    <w:rsid w:val="00B05CC7"/>
    <w:rsid w:val="00B27E39"/>
    <w:rsid w:val="00B350D8"/>
    <w:rsid w:val="00B650C0"/>
    <w:rsid w:val="00B76763"/>
    <w:rsid w:val="00B7732B"/>
    <w:rsid w:val="00B879F0"/>
    <w:rsid w:val="00B905BD"/>
    <w:rsid w:val="00B95365"/>
    <w:rsid w:val="00BC25AA"/>
    <w:rsid w:val="00BF2355"/>
    <w:rsid w:val="00C022E3"/>
    <w:rsid w:val="00C05A8D"/>
    <w:rsid w:val="00C4712D"/>
    <w:rsid w:val="00C555C9"/>
    <w:rsid w:val="00C717FF"/>
    <w:rsid w:val="00C87755"/>
    <w:rsid w:val="00C94F55"/>
    <w:rsid w:val="00CA7D62"/>
    <w:rsid w:val="00CB07A8"/>
    <w:rsid w:val="00CB3B4F"/>
    <w:rsid w:val="00CD4A57"/>
    <w:rsid w:val="00D240DB"/>
    <w:rsid w:val="00D33604"/>
    <w:rsid w:val="00D37B08"/>
    <w:rsid w:val="00D437FF"/>
    <w:rsid w:val="00D5130C"/>
    <w:rsid w:val="00D62265"/>
    <w:rsid w:val="00D8512E"/>
    <w:rsid w:val="00DA1E58"/>
    <w:rsid w:val="00DC4584"/>
    <w:rsid w:val="00DE4EF2"/>
    <w:rsid w:val="00DF2C0E"/>
    <w:rsid w:val="00E04DB6"/>
    <w:rsid w:val="00E06FFB"/>
    <w:rsid w:val="00E30155"/>
    <w:rsid w:val="00E40DAD"/>
    <w:rsid w:val="00E91943"/>
    <w:rsid w:val="00E91FE1"/>
    <w:rsid w:val="00EA5E95"/>
    <w:rsid w:val="00EC400E"/>
    <w:rsid w:val="00ED4954"/>
    <w:rsid w:val="00EE0943"/>
    <w:rsid w:val="00EE33A2"/>
    <w:rsid w:val="00F34DBB"/>
    <w:rsid w:val="00F67A1C"/>
    <w:rsid w:val="00F82C5B"/>
    <w:rsid w:val="00F8555F"/>
    <w:rsid w:val="00FE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4</cp:revision>
  <cp:lastPrinted>1900-01-01T05:00:00Z</cp:lastPrinted>
  <dcterms:created xsi:type="dcterms:W3CDTF">2022-10-03T02:23:00Z</dcterms:created>
  <dcterms:modified xsi:type="dcterms:W3CDTF">2022-10-10T15:24:00Z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