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8AF10" w14:textId="356E1529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2911D1">
        <w:rPr>
          <w:b/>
          <w:noProof/>
          <w:sz w:val="24"/>
        </w:rPr>
        <w:t>8e</w:t>
      </w:r>
      <w:r w:rsidR="005558A8">
        <w:rPr>
          <w:b/>
          <w:noProof/>
          <w:sz w:val="24"/>
        </w:rPr>
        <w:t>-AdHoc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ins w:id="0" w:author="Nokia-1" w:date="2022-10-08T18:34:00Z">
        <w:r w:rsidR="00DC12D8">
          <w:rPr>
            <w:b/>
            <w:i/>
            <w:noProof/>
            <w:sz w:val="28"/>
          </w:rPr>
          <w:t>draft_</w:t>
        </w:r>
      </w:ins>
      <w:r w:rsidRPr="00F25496">
        <w:rPr>
          <w:b/>
          <w:i/>
          <w:noProof/>
          <w:sz w:val="28"/>
        </w:rPr>
        <w:t>S3-2</w:t>
      </w:r>
      <w:r w:rsidR="00A70448">
        <w:rPr>
          <w:b/>
          <w:i/>
          <w:noProof/>
          <w:sz w:val="28"/>
        </w:rPr>
        <w:t>2</w:t>
      </w:r>
      <w:r w:rsidR="003D213F">
        <w:rPr>
          <w:b/>
          <w:i/>
          <w:noProof/>
          <w:sz w:val="28"/>
        </w:rPr>
        <w:t>2626</w:t>
      </w:r>
      <w:ins w:id="1" w:author="Nokia-1" w:date="2022-10-08T18:34:00Z">
        <w:r w:rsidR="00DC12D8">
          <w:rPr>
            <w:b/>
            <w:i/>
            <w:noProof/>
            <w:sz w:val="28"/>
          </w:rPr>
          <w:t>-r</w:t>
        </w:r>
      </w:ins>
      <w:ins w:id="2" w:author="Nokia-3" w:date="2022-10-12T12:50:00Z">
        <w:r w:rsidR="00310565">
          <w:rPr>
            <w:b/>
            <w:i/>
            <w:noProof/>
            <w:sz w:val="28"/>
          </w:rPr>
          <w:t>4</w:t>
        </w:r>
      </w:ins>
      <w:ins w:id="3" w:author="Nokia-2" w:date="2022-10-11T10:37:00Z">
        <w:del w:id="4" w:author="Nokia-3" w:date="2022-10-12T12:50:00Z">
          <w:r w:rsidR="00195343" w:rsidDel="00310565">
            <w:rPr>
              <w:b/>
              <w:i/>
              <w:noProof/>
              <w:sz w:val="28"/>
            </w:rPr>
            <w:delText>3</w:delText>
          </w:r>
        </w:del>
      </w:ins>
      <w:ins w:id="5" w:author="Ericsson-r2" w:date="2022-10-11T09:37:00Z">
        <w:del w:id="6" w:author="Nokia-2" w:date="2022-10-11T10:37:00Z">
          <w:r w:rsidR="00CB24BA" w:rsidDel="00195343">
            <w:rPr>
              <w:b/>
              <w:i/>
              <w:noProof/>
              <w:sz w:val="28"/>
            </w:rPr>
            <w:delText>2</w:delText>
          </w:r>
        </w:del>
      </w:ins>
      <w:ins w:id="7" w:author="Nokia-1" w:date="2022-10-08T18:34:00Z">
        <w:del w:id="8" w:author="Ericsson-r2" w:date="2022-10-11T09:37:00Z">
          <w:r w:rsidR="00DC12D8" w:rsidDel="00CB24BA">
            <w:rPr>
              <w:b/>
              <w:i/>
              <w:noProof/>
              <w:sz w:val="28"/>
            </w:rPr>
            <w:delText>1</w:delText>
          </w:r>
        </w:del>
      </w:ins>
    </w:p>
    <w:p w14:paraId="3A7BAEE1" w14:textId="6B37D73E" w:rsidR="004E3939" w:rsidRPr="00DA53A0" w:rsidRDefault="00AE1B3E" w:rsidP="00AE1B3E">
      <w:pPr>
        <w:pStyle w:val="Header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5558A8">
        <w:rPr>
          <w:sz w:val="24"/>
        </w:rPr>
        <w:t>10 - 14 October</w:t>
      </w:r>
      <w:r w:rsidR="00A70448">
        <w:rPr>
          <w:sz w:val="24"/>
        </w:rPr>
        <w:t xml:space="preserve"> 2022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260DF49E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="004C3B04">
        <w:rPr>
          <w:rFonts w:ascii="Arial" w:hAnsi="Arial" w:cs="Arial"/>
          <w:b/>
          <w:sz w:val="22"/>
          <w:szCs w:val="22"/>
        </w:rPr>
        <w:t>the data and analytics exchange between two NWDAFs in different PLMNs</w:t>
      </w:r>
    </w:p>
    <w:p w14:paraId="06BA196E" w14:textId="6545D46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57"/>
      <w:bookmarkStart w:id="10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4C3B04">
        <w:rPr>
          <w:rFonts w:ascii="Arial" w:hAnsi="Arial" w:cs="Arial"/>
          <w:b/>
          <w:bCs/>
          <w:sz w:val="22"/>
          <w:szCs w:val="22"/>
        </w:rPr>
        <w:t>S2-2207142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="004C3B04" w:rsidRPr="004C3B04">
        <w:rPr>
          <w:rFonts w:ascii="Arial" w:hAnsi="Arial" w:cs="Arial"/>
          <w:b/>
          <w:bCs/>
          <w:sz w:val="22"/>
          <w:szCs w:val="22"/>
        </w:rPr>
        <w:t>LS OUT to GSMA on the data and analytics exchange between two NWDAFs in different PLMNs</w:t>
      </w:r>
      <w:r w:rsidR="004C3B04"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>from</w:t>
      </w:r>
      <w:r w:rsidR="004C3B04">
        <w:rPr>
          <w:rFonts w:ascii="Arial" w:hAnsi="Arial" w:cs="Arial"/>
          <w:b/>
          <w:bCs/>
          <w:sz w:val="22"/>
          <w:szCs w:val="22"/>
        </w:rPr>
        <w:t xml:space="preserve"> 3GPP SA WG2</w:t>
      </w:r>
    </w:p>
    <w:p w14:paraId="2C6E4D6E" w14:textId="6AF57139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1" w:name="OLE_LINK59"/>
      <w:bookmarkStart w:id="12" w:name="OLE_LINK60"/>
      <w:bookmarkStart w:id="13" w:name="OLE_LINK61"/>
      <w:bookmarkEnd w:id="9"/>
      <w:bookmarkEnd w:id="10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C3B04">
        <w:rPr>
          <w:rFonts w:ascii="Arial" w:hAnsi="Arial" w:cs="Arial"/>
          <w:b/>
          <w:bCs/>
          <w:sz w:val="22"/>
          <w:szCs w:val="22"/>
        </w:rPr>
        <w:t>18</w:t>
      </w:r>
    </w:p>
    <w:bookmarkEnd w:id="11"/>
    <w:bookmarkEnd w:id="12"/>
    <w:bookmarkEnd w:id="13"/>
    <w:p w14:paraId="1E9D3ED8" w14:textId="51220DDA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C3B04">
        <w:rPr>
          <w:rFonts w:ascii="Arial" w:hAnsi="Arial" w:cs="Arial"/>
          <w:b/>
          <w:bCs/>
          <w:sz w:val="22"/>
          <w:szCs w:val="22"/>
        </w:rPr>
        <w:t>FS_eNA_Ph3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3A28FDAA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4C3B04">
        <w:rPr>
          <w:rFonts w:ascii="Arial" w:hAnsi="Arial" w:cs="Arial"/>
          <w:b/>
          <w:sz w:val="22"/>
          <w:szCs w:val="22"/>
        </w:rPr>
        <w:t>SA3 Meeting #108e-AdHoc</w:t>
      </w:r>
      <w:r w:rsidR="004C3B04">
        <w:rPr>
          <w:rFonts w:ascii="Arial" w:hAnsi="Arial" w:cs="Arial"/>
          <w:b/>
          <w:sz w:val="22"/>
          <w:szCs w:val="22"/>
        </w:rPr>
        <w:tab/>
      </w:r>
    </w:p>
    <w:p w14:paraId="2548326B" w14:textId="53AC0451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C3B04">
        <w:rPr>
          <w:rFonts w:ascii="Arial" w:hAnsi="Arial" w:cs="Arial"/>
          <w:b/>
          <w:bCs/>
          <w:sz w:val="22"/>
          <w:szCs w:val="22"/>
        </w:rPr>
        <w:t>3GPP SA WG2</w:t>
      </w:r>
    </w:p>
    <w:p w14:paraId="5DC2ED77" w14:textId="3500507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4" w:name="OLE_LINK45"/>
      <w:bookmarkStart w:id="15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C3B04">
        <w:rPr>
          <w:rFonts w:ascii="Arial" w:hAnsi="Arial" w:cs="Arial"/>
          <w:b/>
          <w:bCs/>
          <w:sz w:val="22"/>
          <w:szCs w:val="22"/>
        </w:rPr>
        <w:t>GSMA</w:t>
      </w:r>
    </w:p>
    <w:bookmarkEnd w:id="14"/>
    <w:bookmarkEnd w:id="15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02F31163" w:rsidR="00B97703" w:rsidRPr="00FF3E15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FF3E15">
        <w:rPr>
          <w:rFonts w:ascii="Arial" w:hAnsi="Arial" w:cs="Arial"/>
          <w:b/>
          <w:sz w:val="22"/>
          <w:szCs w:val="22"/>
        </w:rPr>
        <w:t>Contact person:</w:t>
      </w:r>
      <w:r w:rsidRPr="00FF3E15">
        <w:rPr>
          <w:rFonts w:ascii="Arial" w:hAnsi="Arial" w:cs="Arial"/>
          <w:b/>
          <w:bCs/>
          <w:sz w:val="22"/>
          <w:szCs w:val="22"/>
        </w:rPr>
        <w:tab/>
      </w:r>
      <w:r w:rsidR="004C3B04" w:rsidRPr="00FF3E15">
        <w:rPr>
          <w:rFonts w:ascii="Arial" w:hAnsi="Arial" w:cs="Arial"/>
          <w:b/>
          <w:bCs/>
          <w:sz w:val="22"/>
          <w:szCs w:val="22"/>
        </w:rPr>
        <w:t>German Peinado</w:t>
      </w:r>
    </w:p>
    <w:p w14:paraId="2F9E069A" w14:textId="04EB2B76" w:rsidR="00B97703" w:rsidRPr="00FF3E15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FF3E15">
        <w:rPr>
          <w:rFonts w:ascii="Arial" w:hAnsi="Arial" w:cs="Arial"/>
          <w:b/>
          <w:bCs/>
          <w:sz w:val="22"/>
          <w:szCs w:val="22"/>
        </w:rPr>
        <w:tab/>
      </w:r>
      <w:r w:rsidR="000C21A7" w:rsidRPr="00FF3E15">
        <w:rPr>
          <w:rFonts w:ascii="Arial" w:hAnsi="Arial" w:cs="Arial"/>
          <w:b/>
          <w:bCs/>
          <w:sz w:val="22"/>
          <w:szCs w:val="22"/>
        </w:rPr>
        <w:t>g</w:t>
      </w:r>
      <w:r w:rsidR="004C3B04" w:rsidRPr="00FF3E15">
        <w:rPr>
          <w:rFonts w:ascii="Arial" w:hAnsi="Arial" w:cs="Arial"/>
          <w:b/>
          <w:bCs/>
          <w:sz w:val="22"/>
          <w:szCs w:val="22"/>
        </w:rPr>
        <w:t>erman.peinado@nokia.com</w:t>
      </w:r>
    </w:p>
    <w:p w14:paraId="5C701869" w14:textId="0BE2B92C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FF3E15"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2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3FA9078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6A77D15C" w14:textId="7C556BCD" w:rsidR="003A7E0C" w:rsidRDefault="00A46AD8" w:rsidP="000F6242">
      <w:r>
        <w:t xml:space="preserve">SA3 would like to thank SA2 for their LS S2-2207142 on data and analytics exchange between two NWDAFs in different PLMNs in the context of the Rel-18 </w:t>
      </w:r>
      <w:del w:id="16" w:author="Ericsson-r2" w:date="2022-10-11T09:49:00Z">
        <w:r w:rsidDel="000D79D1">
          <w:delText xml:space="preserve">study </w:delText>
        </w:r>
      </w:del>
      <w:r>
        <w:t xml:space="preserve">TR </w:t>
      </w:r>
      <w:del w:id="17" w:author="Ericsson-r2" w:date="2022-10-11T09:38:00Z">
        <w:r w:rsidDel="00CB24BA">
          <w:delText>23.7000-81</w:delText>
        </w:r>
      </w:del>
      <w:ins w:id="18" w:author="Ericsson-r2" w:date="2022-10-11T09:38:00Z">
        <w:r w:rsidR="00CB24BA">
          <w:t>23.700-81</w:t>
        </w:r>
      </w:ins>
      <w:r>
        <w:t xml:space="preserve">. </w:t>
      </w:r>
    </w:p>
    <w:p w14:paraId="798834D1" w14:textId="4BFB45E7" w:rsidR="001201FA" w:rsidRDefault="001201FA" w:rsidP="000F6242">
      <w:del w:id="19" w:author="Ericsson-r2" w:date="2022-10-11T09:40:00Z">
        <w:r w:rsidDel="00CB24BA">
          <w:delText xml:space="preserve">S3 </w:delText>
        </w:r>
      </w:del>
      <w:ins w:id="20" w:author="Ericsson-r2" w:date="2022-10-11T09:40:00Z">
        <w:r w:rsidR="00CB24BA">
          <w:t xml:space="preserve">SA3's </w:t>
        </w:r>
      </w:ins>
      <w:del w:id="21" w:author="Ericsson-r2" w:date="2022-10-11T09:41:00Z">
        <w:r w:rsidR="00A46AD8" w:rsidDel="00CB24BA">
          <w:delText xml:space="preserve">study </w:delText>
        </w:r>
      </w:del>
      <w:r>
        <w:t>TR 33.738 addresses this issue in KI#1. The study has not been concluded yet</w:t>
      </w:r>
      <w:ins w:id="22" w:author="Nokia-2" w:date="2022-10-11T10:40:00Z">
        <w:r w:rsidR="00195343">
          <w:t>, so the provided feedback is preliminary and based on the identified security requirements so</w:t>
        </w:r>
      </w:ins>
      <w:ins w:id="23" w:author="Nokia-2" w:date="2022-10-11T10:41:00Z">
        <w:r w:rsidR="00195343">
          <w:t xml:space="preserve"> far</w:t>
        </w:r>
      </w:ins>
      <w:del w:id="24" w:author="Ericsson-r2" w:date="2022-10-11T09:49:00Z">
        <w:r w:rsidDel="000D79D1">
          <w:delText>, so the provided feedback is preliminary and based on the identified security requirements so far</w:delText>
        </w:r>
      </w:del>
      <w:r>
        <w:t>.</w:t>
      </w:r>
    </w:p>
    <w:p w14:paraId="314B1B89" w14:textId="5DE0CEB8" w:rsidR="001201FA" w:rsidRDefault="001201FA" w:rsidP="001201FA">
      <w:r w:rsidRPr="001201FA">
        <w:rPr>
          <w:b/>
          <w:bCs/>
        </w:rPr>
        <w:t>Question 1:</w:t>
      </w:r>
      <w:r w:rsidRPr="001201FA">
        <w:t xml:space="preserve">  Does SA3 have feedback to the security aspects outlined in the key issue description? For example, are there any privacy and security protection for data and/or analytics exchange between PLMNs (VPLMN and HPLMN) already defined in SA3 or are there any privacy and security issues foreseen when exchange data and/or analytics between PLMNs? </w:t>
      </w:r>
    </w:p>
    <w:p w14:paraId="146759C3" w14:textId="60956A38" w:rsidR="001201FA" w:rsidRPr="00AA6079" w:rsidRDefault="001201FA" w:rsidP="001201FA">
      <w:r w:rsidRPr="00AA6079">
        <w:rPr>
          <w:b/>
          <w:bCs/>
        </w:rPr>
        <w:t>SA3 response:</w:t>
      </w:r>
      <w:r w:rsidRPr="00AA6079">
        <w:t xml:space="preserve"> </w:t>
      </w:r>
      <w:r w:rsidR="00AA6079" w:rsidRPr="00AA6079">
        <w:t>KI#1 of TR 33.738 describes th</w:t>
      </w:r>
      <w:r w:rsidR="00AA6079">
        <w:t>e identified threats and potential security requirements</w:t>
      </w:r>
      <w:r w:rsidR="00516333">
        <w:t xml:space="preserve"> with respect to the key issue description of SA2</w:t>
      </w:r>
      <w:del w:id="25" w:author="Nokia-3" w:date="2022-10-12T13:08:00Z">
        <w:r w:rsidR="00516333" w:rsidDel="001B2D53">
          <w:delText>.</w:delText>
        </w:r>
      </w:del>
      <w:ins w:id="26" w:author="Nokia-2" w:date="2022-10-11T10:54:00Z">
        <w:del w:id="27" w:author="Nokia-3" w:date="2022-10-12T13:08:00Z">
          <w:r w:rsidR="00195343" w:rsidDel="001B2D53">
            <w:delText xml:space="preserve"> The security requirements </w:delText>
          </w:r>
        </w:del>
      </w:ins>
      <w:ins w:id="28" w:author="Nokia-2" w:date="2022-10-11T10:55:00Z">
        <w:del w:id="29" w:author="Nokia-3" w:date="2022-10-12T13:08:00Z">
          <w:r w:rsidR="001924A4" w:rsidDel="001B2D53">
            <w:delText xml:space="preserve">demand in general the 5GS to support confidentiality, integrity and replay protection for data and analytics exchange between PLMNs, and also </w:delText>
          </w:r>
        </w:del>
      </w:ins>
      <w:ins w:id="30" w:author="Nokia-2" w:date="2022-10-11T10:56:00Z">
        <w:del w:id="31" w:author="Nokia-3" w:date="2022-10-12T13:08:00Z">
          <w:r w:rsidR="001924A4" w:rsidDel="001B2D53">
            <w:delText>be able to control the amount of exposed data and to abstract or hide internal network aspects based on operator policy, regulatory constrains and/or roaming agreements</w:delText>
          </w:r>
        </w:del>
        <w:del w:id="32" w:author="Nokia-3" w:date="2022-10-12T13:12:00Z">
          <w:r w:rsidR="001924A4" w:rsidDel="00D51E4B">
            <w:delText xml:space="preserve">. </w:delText>
          </w:r>
        </w:del>
      </w:ins>
      <w:ins w:id="33" w:author="Nokia-2" w:date="2022-10-11T11:20:00Z">
        <w:del w:id="34" w:author="Nokia-3" w:date="2022-10-12T13:12:00Z">
          <w:r w:rsidR="00CA5127" w:rsidDel="00D51E4B">
            <w:delText>Please note that for eNA t</w:delText>
          </w:r>
        </w:del>
      </w:ins>
      <w:ins w:id="35" w:author="Nokia-2" w:date="2022-10-11T10:59:00Z">
        <w:del w:id="36" w:author="Nokia-3" w:date="2022-10-12T13:12:00Z">
          <w:r w:rsidR="001924A4" w:rsidDel="00D51E4B">
            <w:delText>here are</w:delText>
          </w:r>
        </w:del>
      </w:ins>
      <w:ins w:id="37" w:author="Nokia-2" w:date="2022-10-11T11:21:00Z">
        <w:del w:id="38" w:author="Nokia-3" w:date="2022-10-12T13:12:00Z">
          <w:r w:rsidR="00CA5127" w:rsidDel="00D51E4B">
            <w:delText xml:space="preserve"> existing</w:delText>
          </w:r>
        </w:del>
      </w:ins>
      <w:ins w:id="39" w:author="Nokia-2" w:date="2022-10-11T10:59:00Z">
        <w:del w:id="40" w:author="Nokia-3" w:date="2022-10-12T13:12:00Z">
          <w:r w:rsidR="001924A4" w:rsidDel="00D51E4B">
            <w:delText xml:space="preserve"> security mechanisms available in the SA3 specifications  (TS 33.501, appendix X) to enforce the authorization of the services </w:delText>
          </w:r>
        </w:del>
      </w:ins>
      <w:ins w:id="41" w:author="Nokia-3" w:date="2022-10-12T13:13:00Z">
        <w:r w:rsidR="00D51E4B">
          <w:t>.</w:t>
        </w:r>
      </w:ins>
      <w:r w:rsidR="00516333">
        <w:t xml:space="preserve"> </w:t>
      </w:r>
      <w:commentRangeStart w:id="42"/>
      <w:commentRangeStart w:id="43"/>
      <w:del w:id="44" w:author="Ericsson-r2" w:date="2022-10-11T09:45:00Z">
        <w:r w:rsidR="00516333" w:rsidDel="00CB24BA">
          <w:delText xml:space="preserve">The security requirements require in general the 5GS to support confidentiality, integrity, and replay protection for data and analytics exchange between PLMNs, and </w:delText>
        </w:r>
        <w:r w:rsidR="009A467B" w:rsidDel="00CB24BA">
          <w:delText>also</w:delText>
        </w:r>
        <w:r w:rsidR="00516333" w:rsidDel="00CB24BA">
          <w:delText xml:space="preserve"> to be able to control the amount of exposed data and to abstract or hide internal network aspects</w:delText>
        </w:r>
      </w:del>
      <w:ins w:id="45" w:author="Nokia-1" w:date="2022-10-08T19:48:00Z">
        <w:del w:id="46" w:author="Ericsson-r2" w:date="2022-10-11T09:45:00Z">
          <w:r w:rsidR="00101981" w:rsidDel="00CB24BA">
            <w:delText xml:space="preserve"> </w:delText>
          </w:r>
          <w:r w:rsidR="00101981" w:rsidRPr="00101981" w:rsidDel="00CB24BA">
            <w:delText>based on operator policy, regulatory constraints and/or roaming agreements.</w:delText>
          </w:r>
        </w:del>
      </w:ins>
      <w:del w:id="47" w:author="Ericsson-r2" w:date="2022-10-11T09:45:00Z">
        <w:r w:rsidR="00516333" w:rsidDel="00CB24BA">
          <w:delText xml:space="preserve">. </w:delText>
        </w:r>
      </w:del>
      <w:commentRangeEnd w:id="42"/>
      <w:r w:rsidR="00CB24BA">
        <w:rPr>
          <w:rStyle w:val="CommentReference"/>
          <w:rFonts w:ascii="Arial" w:hAnsi="Arial"/>
        </w:rPr>
        <w:commentReference w:id="42"/>
      </w:r>
      <w:commentRangeEnd w:id="43"/>
      <w:r w:rsidR="00195343">
        <w:rPr>
          <w:rStyle w:val="CommentReference"/>
          <w:rFonts w:ascii="Arial" w:hAnsi="Arial"/>
        </w:rPr>
        <w:commentReference w:id="43"/>
      </w:r>
      <w:commentRangeStart w:id="48"/>
      <w:commentRangeStart w:id="49"/>
      <w:del w:id="50" w:author="Ericsson-r2" w:date="2022-10-11T09:43:00Z">
        <w:r w:rsidR="00516333" w:rsidDel="00CB24BA">
          <w:delText xml:space="preserve">There are security mechanisms available </w:delText>
        </w:r>
        <w:r w:rsidR="009A467B" w:rsidDel="00CB24BA">
          <w:delText xml:space="preserve">in the </w:delText>
        </w:r>
        <w:r w:rsidR="00C5230E" w:rsidDel="00CB24BA">
          <w:delText xml:space="preserve">SA3 </w:delText>
        </w:r>
        <w:r w:rsidR="009A467B" w:rsidDel="00CB24BA">
          <w:delText>specifications</w:delText>
        </w:r>
        <w:r w:rsidR="00C5230E" w:rsidDel="00CB24BA">
          <w:delText xml:space="preserve"> (TS 33.501, appendix X)</w:delText>
        </w:r>
        <w:r w:rsidR="009A467B" w:rsidDel="00CB24BA">
          <w:delText xml:space="preserve"> </w:delText>
        </w:r>
        <w:r w:rsidR="00516333" w:rsidDel="00CB24BA">
          <w:delText xml:space="preserve">to enforce the authorization </w:delText>
        </w:r>
        <w:r w:rsidR="009A467B" w:rsidDel="00CB24BA">
          <w:delText>of the services (i.e., OAuth 2.0</w:delText>
        </w:r>
        <w:r w:rsidR="00C5230E" w:rsidDel="00CB24BA">
          <w:delText>),</w:delText>
        </w:r>
        <w:r w:rsidR="009A467B" w:rsidDel="00CB24BA">
          <w:delText xml:space="preserve"> and filter the data to be exposed as per TS 23.288</w:delText>
        </w:r>
        <w:r w:rsidR="00C5230E" w:rsidDel="00CB24BA">
          <w:delText>, which may be extended for inter PLMN data and/or analytics exchange</w:delText>
        </w:r>
        <w:r w:rsidR="009A467B" w:rsidDel="00CB24BA">
          <w:delText>. Further mechanisms (e.g., anonymization) are still under study phase.</w:delText>
        </w:r>
      </w:del>
      <w:commentRangeEnd w:id="48"/>
      <w:r w:rsidR="00CB24BA">
        <w:rPr>
          <w:rStyle w:val="CommentReference"/>
          <w:rFonts w:ascii="Arial" w:hAnsi="Arial"/>
        </w:rPr>
        <w:commentReference w:id="48"/>
      </w:r>
      <w:commentRangeEnd w:id="49"/>
      <w:r w:rsidR="001924A4">
        <w:rPr>
          <w:rStyle w:val="CommentReference"/>
          <w:rFonts w:ascii="Arial" w:hAnsi="Arial"/>
        </w:rPr>
        <w:commentReference w:id="49"/>
      </w:r>
      <w:del w:id="51" w:author="Ericsson-r2" w:date="2022-10-11T09:43:00Z">
        <w:r w:rsidR="009A467B" w:rsidDel="00CB24BA">
          <w:delText xml:space="preserve"> </w:delText>
        </w:r>
      </w:del>
      <w:ins w:id="52" w:author="Nokia-1" w:date="2022-10-08T18:36:00Z">
        <w:r w:rsidR="009828DD">
          <w:t>SA3 will inform SA2 when the conclusions</w:t>
        </w:r>
      </w:ins>
      <w:ins w:id="53" w:author="Nokia-1" w:date="2022-10-08T18:37:00Z">
        <w:r w:rsidR="009828DD">
          <w:t xml:space="preserve"> of KI#1</w:t>
        </w:r>
      </w:ins>
      <w:ins w:id="54" w:author="Nokia-1" w:date="2022-10-08T18:36:00Z">
        <w:r w:rsidR="009828DD">
          <w:t xml:space="preserve"> are agreed on. </w:t>
        </w:r>
      </w:ins>
      <w:del w:id="55" w:author="Nokia-1" w:date="2022-10-08T18:36:00Z">
        <w:r w:rsidR="009A467B" w:rsidDel="009828DD">
          <w:delText xml:space="preserve">  </w:delText>
        </w:r>
      </w:del>
    </w:p>
    <w:p w14:paraId="296C2093" w14:textId="77777777" w:rsidR="001201FA" w:rsidRPr="001201FA" w:rsidRDefault="001201FA" w:rsidP="001201FA">
      <w:r w:rsidRPr="001201FA">
        <w:rPr>
          <w:b/>
          <w:bCs/>
        </w:rPr>
        <w:t>Question 2:</w:t>
      </w:r>
      <w:r w:rsidRPr="001201FA">
        <w:t xml:space="preserve"> Whether it is necessary to verify user consent for UE-specific data and/or analytics by the VPLMN? If so, what scenario required user consent verification? How to verify user consent in roaming scenario in VPLMN?</w:t>
      </w:r>
    </w:p>
    <w:p w14:paraId="4ABA4FD3" w14:textId="78340BA2" w:rsidR="00A46AD8" w:rsidDel="00404C94" w:rsidRDefault="009A467B" w:rsidP="000F6242">
      <w:pPr>
        <w:rPr>
          <w:del w:id="56" w:author="Nokia-2" w:date="2022-10-11T11:36:00Z"/>
        </w:rPr>
      </w:pPr>
      <w:r w:rsidRPr="00AA6079">
        <w:rPr>
          <w:b/>
          <w:bCs/>
        </w:rPr>
        <w:t>SA3 response:</w:t>
      </w:r>
      <w:r>
        <w:rPr>
          <w:b/>
          <w:bCs/>
        </w:rPr>
        <w:t xml:space="preserve"> </w:t>
      </w:r>
      <w:commentRangeStart w:id="57"/>
      <w:ins w:id="58" w:author="Nokia-1" w:date="2022-10-08T19:35:00Z">
        <w:del w:id="59" w:author="Ericsson-r2" w:date="2022-10-11T09:46:00Z">
          <w:r w:rsidR="00431B71" w:rsidRPr="00431B71" w:rsidDel="00CB24BA">
            <w:delText>If UE-specific data/analytics is needed from VPLMN by HPLMN, the user consent check maybe needed in case the VPLMN is in the same regulation region with HPLMN.</w:delText>
          </w:r>
          <w:r w:rsidR="00431B71" w:rsidRPr="00431B71" w:rsidDel="00CB24BA">
            <w:rPr>
              <w:b/>
              <w:bCs/>
            </w:rPr>
            <w:delText xml:space="preserve"> </w:delText>
          </w:r>
        </w:del>
      </w:ins>
      <w:ins w:id="60" w:author="Nokia-1" w:date="2022-10-08T19:40:00Z">
        <w:del w:id="61" w:author="Ericsson-r2" w:date="2022-10-11T09:46:00Z">
          <w:r w:rsidR="001324DB" w:rsidRPr="001324DB" w:rsidDel="00CB24BA">
            <w:delText>The view in SA3 is that user consent for UE-specific data and/or analytics should be verified by the VPLMN via interactions with the HPLMN, and the detailed procedure will be determined based on relevant procedures through coordination between SA2 and SA3.</w:delText>
          </w:r>
          <w:r w:rsidR="001324DB" w:rsidDel="00CB24BA">
            <w:delText xml:space="preserve"> </w:delText>
          </w:r>
        </w:del>
      </w:ins>
      <w:ins w:id="62" w:author="Nokia-1" w:date="2022-10-08T19:41:00Z">
        <w:del w:id="63" w:author="Ericsson-r2" w:date="2022-10-11T09:46:00Z">
          <w:r w:rsidR="001324DB" w:rsidDel="00CB24BA">
            <w:delText xml:space="preserve">For example, </w:delText>
          </w:r>
        </w:del>
      </w:ins>
      <w:del w:id="64" w:author="Ericsson-r2" w:date="2022-10-11T09:46:00Z">
        <w:r w:rsidR="00E90FB6" w:rsidDel="00CB24BA">
          <w:delText xml:space="preserve">Yes, it is necessary, </w:delText>
        </w:r>
        <w:r w:rsidR="00E90FB6" w:rsidDel="00CB24BA">
          <w:lastRenderedPageBreak/>
          <w:delText>i</w:delText>
        </w:r>
      </w:del>
      <w:ins w:id="65" w:author="Nokia-1" w:date="2022-10-08T19:41:00Z">
        <w:del w:id="66" w:author="Ericsson-r2" w:date="2022-10-11T09:46:00Z">
          <w:r w:rsidR="001324DB" w:rsidDel="00CB24BA">
            <w:delText>i</w:delText>
          </w:r>
        </w:del>
      </w:ins>
      <w:del w:id="67" w:author="Ericsson-r2" w:date="2022-10-11T09:46:00Z">
        <w:r w:rsidR="00E90FB6" w:rsidDel="00CB24BA">
          <w:delText xml:space="preserve">f analytics </w:delText>
        </w:r>
        <w:r w:rsidR="000F3931" w:rsidDel="00CB24BA">
          <w:delText xml:space="preserve">provided by the VPLMN requires </w:delText>
        </w:r>
        <w:r w:rsidR="00E90FB6" w:rsidDel="00CB24BA">
          <w:delText>UE-specific data and/or analytics</w:delText>
        </w:r>
        <w:r w:rsidR="000F3931" w:rsidDel="00CB24BA">
          <w:delText xml:space="preserve"> user consent verification is required, as it is required for non-roaming scenarios. Thus, NDWAF in VPLMN needs to check the user consent flag in HPLMN UDM. </w:delText>
        </w:r>
      </w:del>
      <w:ins w:id="68" w:author="Nokia-1" w:date="2022-10-08T19:56:00Z">
        <w:del w:id="69" w:author="Ericsson-r2" w:date="2022-10-11T09:46:00Z">
          <w:r w:rsidR="00101981" w:rsidDel="00CB24BA">
            <w:delText>Similarly</w:delText>
          </w:r>
        </w:del>
      </w:ins>
      <w:ins w:id="70" w:author="Nokia-1" w:date="2022-10-08T19:41:00Z">
        <w:del w:id="71" w:author="Ericsson-r2" w:date="2022-10-11T09:46:00Z">
          <w:r w:rsidR="001324DB" w:rsidDel="00CB24BA">
            <w:delText xml:space="preserve">, </w:delText>
          </w:r>
        </w:del>
      </w:ins>
      <w:del w:id="72" w:author="Ericsson-r2" w:date="2022-10-11T09:46:00Z">
        <w:r w:rsidR="000F3931" w:rsidDel="00CB24BA">
          <w:delText>I</w:delText>
        </w:r>
      </w:del>
      <w:ins w:id="73" w:author="Nokia-1" w:date="2022-10-08T19:41:00Z">
        <w:del w:id="74" w:author="Ericsson-r2" w:date="2022-10-11T09:46:00Z">
          <w:r w:rsidR="001324DB" w:rsidDel="00CB24BA">
            <w:delText>i</w:delText>
          </w:r>
        </w:del>
      </w:ins>
      <w:del w:id="75" w:author="Ericsson-r2" w:date="2022-10-11T09:46:00Z">
        <w:r w:rsidR="000F3931" w:rsidDel="00CB24BA">
          <w:delText>f HPLMN NWDAF collects data from VPLMN the check on user consent can be done in HPLMN UDM.</w:delText>
        </w:r>
      </w:del>
      <w:commentRangeEnd w:id="57"/>
      <w:r w:rsidR="00CB24BA">
        <w:rPr>
          <w:rStyle w:val="CommentReference"/>
          <w:rFonts w:ascii="Arial" w:hAnsi="Arial"/>
        </w:rPr>
        <w:commentReference w:id="57"/>
      </w:r>
    </w:p>
    <w:p w14:paraId="53D571A6" w14:textId="41D86D01" w:rsidR="00101981" w:rsidRDefault="00E77D7D" w:rsidP="00A26AA1">
      <w:pPr>
        <w:rPr>
          <w:ins w:id="76" w:author="Nokia-1" w:date="2022-10-08T19:53:00Z"/>
        </w:rPr>
      </w:pPr>
      <w:r>
        <w:t>Please note that SA3 has initiated a UC phase 2 study (TR 33.896) where the user consent in roaming scenarios is studied, including eNA</w:t>
      </w:r>
      <w:ins w:id="77" w:author="Nokia-1" w:date="2022-10-08T19:38:00Z">
        <w:r w:rsidR="001324DB">
          <w:t xml:space="preserve"> (</w:t>
        </w:r>
        <w:r w:rsidR="001324DB" w:rsidRPr="001324DB">
          <w:t>Key Issue #1</w:t>
        </w:r>
      </w:ins>
      <w:ins w:id="78" w:author="Nokia-3" w:date="2022-10-12T13:14:00Z">
        <w:r w:rsidR="00D51E4B">
          <w:t>:</w:t>
        </w:r>
      </w:ins>
      <w:ins w:id="79" w:author="Nokia-1" w:date="2022-10-08T19:38:00Z">
        <w:r w:rsidR="001324DB" w:rsidRPr="001324DB">
          <w:t xml:space="preserve"> "User consent for roaming case in eNA"</w:t>
        </w:r>
        <w:r w:rsidR="001324DB">
          <w:t>)</w:t>
        </w:r>
      </w:ins>
      <w:ins w:id="80" w:author="Nokia-1" w:date="2022-10-08T19:52:00Z">
        <w:r w:rsidR="00101981">
          <w:t xml:space="preserve">. </w:t>
        </w:r>
        <w:commentRangeStart w:id="81"/>
        <w:del w:id="82" w:author="Ericsson-r2" w:date="2022-10-11T09:47:00Z">
          <w:r w:rsidR="00101981" w:rsidRPr="00101981" w:rsidDel="000D79D1">
            <w:delText>Verification of user consent in the roaming scenario will largely reuse the procedures for user consent defined in TS 33.501</w:delText>
          </w:r>
        </w:del>
      </w:ins>
      <w:ins w:id="83" w:author="Nokia-1" w:date="2022-10-08T19:53:00Z">
        <w:del w:id="84" w:author="Ericsson-r2" w:date="2022-10-11T09:47:00Z">
          <w:r w:rsidR="00101981" w:rsidDel="000D79D1">
            <w:delText xml:space="preserve">. </w:delText>
          </w:r>
        </w:del>
      </w:ins>
      <w:commentRangeEnd w:id="81"/>
      <w:r w:rsidR="000D79D1">
        <w:rPr>
          <w:rStyle w:val="CommentReference"/>
          <w:rFonts w:ascii="Arial" w:hAnsi="Arial"/>
        </w:rPr>
        <w:commentReference w:id="81"/>
      </w:r>
      <w:ins w:id="85" w:author="Nokia-1" w:date="2022-10-08T19:53:00Z">
        <w:r w:rsidR="00101981">
          <w:t xml:space="preserve">SA3 </w:t>
        </w:r>
      </w:ins>
      <w:ins w:id="86" w:author="Nokia-1" w:date="2022-10-08T18:55:00Z">
        <w:r w:rsidR="00A26AA1">
          <w:t xml:space="preserve">will provide feedback to SA2 </w:t>
        </w:r>
      </w:ins>
      <w:ins w:id="87" w:author="Nokia-1" w:date="2022-10-08T18:56:00Z">
        <w:r w:rsidR="00A26AA1">
          <w:t xml:space="preserve">once </w:t>
        </w:r>
      </w:ins>
      <w:ins w:id="88" w:author="Nokia-1" w:date="2022-10-08T19:57:00Z">
        <w:r w:rsidR="00101981">
          <w:t xml:space="preserve">the study has </w:t>
        </w:r>
      </w:ins>
      <w:ins w:id="89" w:author="Nokia-1" w:date="2022-10-08T18:56:00Z">
        <w:r w:rsidR="00A26AA1">
          <w:t>concluded</w:t>
        </w:r>
      </w:ins>
      <w:r>
        <w:t>.</w:t>
      </w:r>
      <w:del w:id="90" w:author="Nokia-1" w:date="2022-10-08T19:52:00Z">
        <w:r w:rsidDel="00101981">
          <w:delText xml:space="preserve"> </w:delText>
        </w:r>
      </w:del>
    </w:p>
    <w:p w14:paraId="4E97842A" w14:textId="003F61D6" w:rsidR="00981A50" w:rsidRDefault="00981A50" w:rsidP="00A26AA1">
      <w:pPr>
        <w:rPr>
          <w:ins w:id="91" w:author="Nokia-3" w:date="2022-10-12T14:01:00Z"/>
        </w:rPr>
      </w:pPr>
      <w:ins w:id="92" w:author="Nokia-3" w:date="2022-10-12T14:01:00Z">
        <w:r>
          <w:t>S</w:t>
        </w:r>
      </w:ins>
      <w:ins w:id="93" w:author="Nokia-3" w:date="2022-10-12T14:02:00Z">
        <w:r>
          <w:t>A3 would like to take the opportunity of this LS to ask SA</w:t>
        </w:r>
      </w:ins>
      <w:ins w:id="94" w:author="Nokia-3" w:date="2022-10-12T14:24:00Z">
        <w:r w:rsidR="003C292A">
          <w:t>2</w:t>
        </w:r>
      </w:ins>
      <w:ins w:id="95" w:author="Nokia-3" w:date="2022-10-12T14:02:00Z">
        <w:r>
          <w:t xml:space="preserve"> on two </w:t>
        </w:r>
      </w:ins>
      <w:ins w:id="96" w:author="Nokia-3" w:date="2022-10-12T14:05:00Z">
        <w:r w:rsidR="007429E5">
          <w:t xml:space="preserve">related </w:t>
        </w:r>
      </w:ins>
      <w:ins w:id="97" w:author="Nokia-3" w:date="2022-10-12T14:02:00Z">
        <w:r>
          <w:t>aspects</w:t>
        </w:r>
      </w:ins>
      <w:ins w:id="98" w:author="Nokia-3" w:date="2022-10-12T14:03:00Z">
        <w:r>
          <w:t xml:space="preserve"> </w:t>
        </w:r>
      </w:ins>
      <w:ins w:id="99" w:author="Nokia-3" w:date="2022-10-12T14:24:00Z">
        <w:r w:rsidR="003C292A">
          <w:t>with</w:t>
        </w:r>
      </w:ins>
      <w:ins w:id="100" w:author="Nokia-3" w:date="2022-10-12T14:03:00Z">
        <w:r>
          <w:t xml:space="preserve">in </w:t>
        </w:r>
      </w:ins>
      <w:ins w:id="101" w:author="Nokia-3" w:date="2022-10-12T14:25:00Z">
        <w:r w:rsidR="003C292A">
          <w:t xml:space="preserve">roaming case in </w:t>
        </w:r>
      </w:ins>
      <w:ins w:id="102" w:author="Nokia-3" w:date="2022-10-12T14:03:00Z">
        <w:r>
          <w:t>the eNA context:</w:t>
        </w:r>
      </w:ins>
    </w:p>
    <w:p w14:paraId="394FD4A7" w14:textId="67DAC3D4" w:rsidR="00981A50" w:rsidRDefault="00011537" w:rsidP="00981A50">
      <w:pPr>
        <w:pStyle w:val="ListParagraph"/>
        <w:numPr>
          <w:ilvl w:val="0"/>
          <w:numId w:val="15"/>
        </w:numPr>
        <w:rPr>
          <w:ins w:id="103" w:author="Nokia-3" w:date="2022-10-12T13:59:00Z"/>
        </w:rPr>
      </w:pPr>
      <w:ins w:id="104" w:author="Nokia-3" w:date="2022-10-12T13:34:00Z">
        <w:r>
          <w:t>SA3 is interested in knowing what type of UE-specific data and/or analytics is foreseen to be exchanged between VP</w:t>
        </w:r>
      </w:ins>
      <w:ins w:id="105" w:author="Nokia-3" w:date="2022-10-12T13:35:00Z">
        <w:r>
          <w:t>LMN and HPLMN in the context of eNA.</w:t>
        </w:r>
      </w:ins>
      <w:ins w:id="106" w:author="Nokia-3" w:date="2022-10-12T13:44:00Z">
        <w:r w:rsidR="001C47D4">
          <w:t xml:space="preserve"> </w:t>
        </w:r>
      </w:ins>
    </w:p>
    <w:p w14:paraId="6DBF492E" w14:textId="6AC50F19" w:rsidR="00011537" w:rsidRDefault="00981A50" w:rsidP="00981A50">
      <w:pPr>
        <w:pStyle w:val="ListParagraph"/>
        <w:numPr>
          <w:ilvl w:val="0"/>
          <w:numId w:val="15"/>
        </w:numPr>
        <w:rPr>
          <w:ins w:id="107" w:author="Nokia-3" w:date="2022-10-12T13:34:00Z"/>
        </w:rPr>
      </w:pPr>
      <w:ins w:id="108" w:author="Nokia-3" w:date="2022-10-12T13:59:00Z">
        <w:r>
          <w:t>S</w:t>
        </w:r>
      </w:ins>
      <w:ins w:id="109" w:author="Nokia-3" w:date="2022-10-12T13:47:00Z">
        <w:r w:rsidR="001C47D4">
          <w:t>A3</w:t>
        </w:r>
      </w:ins>
      <w:ins w:id="110" w:author="Nokia-3" w:date="2022-10-12T13:59:00Z">
        <w:r>
          <w:t xml:space="preserve"> is also interested in</w:t>
        </w:r>
      </w:ins>
      <w:ins w:id="111" w:author="Nokia-3" w:date="2022-10-12T13:45:00Z">
        <w:r w:rsidR="001C47D4">
          <w:t xml:space="preserve"> understand</w:t>
        </w:r>
      </w:ins>
      <w:ins w:id="112" w:author="Nokia-3" w:date="2022-10-12T13:59:00Z">
        <w:r>
          <w:t>ing</w:t>
        </w:r>
      </w:ins>
      <w:ins w:id="113" w:author="Nokia-3" w:date="2022-10-12T13:45:00Z">
        <w:r w:rsidR="001C47D4">
          <w:t xml:space="preserve"> </w:t>
        </w:r>
      </w:ins>
      <w:ins w:id="114" w:author="Nokia-3" w:date="2022-10-12T13:46:00Z">
        <w:r w:rsidR="001C47D4">
          <w:t xml:space="preserve">whether </w:t>
        </w:r>
      </w:ins>
      <w:ins w:id="115" w:author="Nokia-3" w:date="2022-10-12T13:45:00Z">
        <w:r w:rsidR="001C47D4">
          <w:t xml:space="preserve">the </w:t>
        </w:r>
      </w:ins>
      <w:ins w:id="116" w:author="Nokia-3" w:date="2022-10-12T13:59:00Z">
        <w:r>
          <w:t xml:space="preserve">UE-specific </w:t>
        </w:r>
      </w:ins>
      <w:ins w:id="117" w:author="Nokia-3" w:date="2022-10-12T13:45:00Z">
        <w:r w:rsidR="001C47D4">
          <w:t>data</w:t>
        </w:r>
      </w:ins>
      <w:ins w:id="118" w:author="Nokia-3" w:date="2022-10-12T13:59:00Z">
        <w:r>
          <w:t xml:space="preserve"> and/or analytics</w:t>
        </w:r>
      </w:ins>
      <w:ins w:id="119" w:author="Nokia-3" w:date="2022-10-12T13:45:00Z">
        <w:r w:rsidR="001C47D4">
          <w:t xml:space="preserve"> to be exchanged is</w:t>
        </w:r>
      </w:ins>
      <w:ins w:id="120" w:author="Nokia-3" w:date="2022-10-12T14:01:00Z">
        <w:r>
          <w:t xml:space="preserve"> essentially</w:t>
        </w:r>
      </w:ins>
      <w:ins w:id="121" w:author="Nokia-3" w:date="2022-10-12T13:45:00Z">
        <w:r w:rsidR="001C47D4">
          <w:t xml:space="preserve"> required to provide the service.</w:t>
        </w:r>
      </w:ins>
      <w:ins w:id="122" w:author="Nokia-3" w:date="2022-10-12T13:35:00Z">
        <w:r w:rsidR="00011537">
          <w:t xml:space="preserve"> </w:t>
        </w:r>
      </w:ins>
    </w:p>
    <w:p w14:paraId="77ED3B0C" w14:textId="11F7E2AA" w:rsidR="00A26AA1" w:rsidDel="00404C94" w:rsidRDefault="001324DB" w:rsidP="00A26AA1">
      <w:pPr>
        <w:rPr>
          <w:ins w:id="123" w:author="Nokia-1" w:date="2022-10-08T18:47:00Z"/>
          <w:del w:id="124" w:author="Nokia-2" w:date="2022-10-11T11:33:00Z"/>
        </w:rPr>
      </w:pPr>
      <w:ins w:id="125" w:author="Nokia-1" w:date="2022-10-08T19:42:00Z">
        <w:del w:id="126" w:author="Nokia-2" w:date="2022-10-11T11:33:00Z">
          <w:r w:rsidDel="00404C94">
            <w:delText>More specifically, f</w:delText>
          </w:r>
        </w:del>
      </w:ins>
      <w:ins w:id="127" w:author="Nokia-1" w:date="2022-10-08T18:47:00Z">
        <w:del w:id="128" w:author="Nokia-2" w:date="2022-10-11T11:33:00Z">
          <w:r w:rsidR="00A26AA1" w:rsidDel="00404C94">
            <w:delText xml:space="preserve">or data that requires user consent, </w:delText>
          </w:r>
          <w:r w:rsidR="00A26AA1" w:rsidRPr="00B81AFB" w:rsidDel="00404C94">
            <w:delText>SA3</w:delText>
          </w:r>
          <w:r w:rsidR="00A26AA1" w:rsidDel="00404C94">
            <w:delText xml:space="preserve"> needs to have the following questions answered:</w:delText>
          </w:r>
        </w:del>
      </w:ins>
    </w:p>
    <w:p w14:paraId="62FF29E0" w14:textId="17804DEE" w:rsidR="00A26AA1" w:rsidDel="00404C94" w:rsidRDefault="00A26AA1" w:rsidP="00A26AA1">
      <w:pPr>
        <w:pStyle w:val="ListParagraph"/>
        <w:numPr>
          <w:ilvl w:val="0"/>
          <w:numId w:val="12"/>
        </w:numPr>
        <w:rPr>
          <w:ins w:id="129" w:author="Nokia-1" w:date="2022-10-08T18:47:00Z"/>
          <w:del w:id="130" w:author="Nokia-2" w:date="2022-10-11T11:33:00Z"/>
        </w:rPr>
      </w:pPr>
      <w:ins w:id="131" w:author="Nokia-1" w:date="2022-10-08T18:47:00Z">
        <w:del w:id="132" w:author="Nokia-2" w:date="2022-10-11T11:33:00Z">
          <w:r w:rsidDel="00404C94">
            <w:delText xml:space="preserve">Is there any legitimate interest for the data or analytics? Some examples of these are: </w:delText>
          </w:r>
        </w:del>
      </w:ins>
    </w:p>
    <w:p w14:paraId="71F67394" w14:textId="493A25F4" w:rsidR="00A26AA1" w:rsidDel="00404C94" w:rsidRDefault="00A26AA1" w:rsidP="00A26AA1">
      <w:pPr>
        <w:pStyle w:val="ListParagraph"/>
        <w:numPr>
          <w:ilvl w:val="0"/>
          <w:numId w:val="14"/>
        </w:numPr>
        <w:rPr>
          <w:ins w:id="133" w:author="Nokia-1" w:date="2022-10-08T18:47:00Z"/>
          <w:del w:id="134" w:author="Nokia-2" w:date="2022-10-11T11:33:00Z"/>
        </w:rPr>
      </w:pPr>
      <w:ins w:id="135" w:author="Nokia-1" w:date="2022-10-08T18:47:00Z">
        <w:del w:id="136" w:author="Nokia-2" w:date="2022-10-11T11:33:00Z">
          <w:r w:rsidDel="00404C94">
            <w:delText xml:space="preserve">service or feature provisioning, performance improvements including network optimization, </w:delText>
          </w:r>
        </w:del>
      </w:ins>
    </w:p>
    <w:p w14:paraId="16BCE29D" w14:textId="5A229FB5" w:rsidR="00A26AA1" w:rsidDel="00404C94" w:rsidRDefault="00A26AA1" w:rsidP="00A26AA1">
      <w:pPr>
        <w:pStyle w:val="ListParagraph"/>
        <w:numPr>
          <w:ilvl w:val="0"/>
          <w:numId w:val="14"/>
        </w:numPr>
        <w:rPr>
          <w:ins w:id="137" w:author="Nokia-1" w:date="2022-10-08T18:47:00Z"/>
          <w:del w:id="138" w:author="Nokia-2" w:date="2022-10-11T11:33:00Z"/>
        </w:rPr>
      </w:pPr>
      <w:ins w:id="139" w:author="Nokia-1" w:date="2022-10-08T18:47:00Z">
        <w:del w:id="140" w:author="Nokia-2" w:date="2022-10-11T11:33:00Z">
          <w:r w:rsidDel="00404C94">
            <w:delText>performance of subscriber contract (to which the data subject is a party),</w:delText>
          </w:r>
        </w:del>
      </w:ins>
    </w:p>
    <w:p w14:paraId="674E5F99" w14:textId="5D228589" w:rsidR="00A26AA1" w:rsidDel="00404C94" w:rsidRDefault="00A26AA1" w:rsidP="00A26AA1">
      <w:pPr>
        <w:pStyle w:val="ListParagraph"/>
        <w:numPr>
          <w:ilvl w:val="0"/>
          <w:numId w:val="14"/>
        </w:numPr>
        <w:rPr>
          <w:ins w:id="141" w:author="Nokia-1" w:date="2022-10-08T18:47:00Z"/>
          <w:del w:id="142" w:author="Nokia-2" w:date="2022-10-11T11:33:00Z"/>
        </w:rPr>
      </w:pPr>
      <w:ins w:id="143" w:author="Nokia-1" w:date="2022-10-08T18:47:00Z">
        <w:del w:id="144" w:author="Nokia-2" w:date="2022-10-11T11:33:00Z">
          <w:r w:rsidDel="00404C94">
            <w:delText>general network maintenance and optimization,</w:delText>
          </w:r>
        </w:del>
      </w:ins>
    </w:p>
    <w:p w14:paraId="44B6641F" w14:textId="44FDF96D" w:rsidR="00A26AA1" w:rsidRPr="00A26AA1" w:rsidDel="00404C94" w:rsidRDefault="00A26AA1" w:rsidP="00A26AA1">
      <w:pPr>
        <w:pStyle w:val="ListParagraph"/>
        <w:numPr>
          <w:ilvl w:val="0"/>
          <w:numId w:val="14"/>
        </w:numPr>
        <w:rPr>
          <w:ins w:id="145" w:author="Nokia-1" w:date="2022-10-08T18:47:00Z"/>
          <w:del w:id="146" w:author="Nokia-2" w:date="2022-10-11T11:33:00Z"/>
          <w:lang w:val="es-ES"/>
        </w:rPr>
      </w:pPr>
      <w:ins w:id="147" w:author="Nokia-1" w:date="2022-10-08T18:47:00Z">
        <w:del w:id="148" w:author="Nokia-2" w:date="2022-10-11T11:33:00Z">
          <w:r w:rsidRPr="00A26AA1" w:rsidDel="00404C94">
            <w:rPr>
              <w:lang w:val="es-ES"/>
            </w:rPr>
            <w:delText xml:space="preserve">emergency scenarios, </w:delText>
          </w:r>
        </w:del>
      </w:ins>
    </w:p>
    <w:p w14:paraId="242BD68D" w14:textId="3CD82F65" w:rsidR="00A26AA1" w:rsidRPr="00A26AA1" w:rsidDel="00404C94" w:rsidRDefault="00A26AA1" w:rsidP="00A26AA1">
      <w:pPr>
        <w:pStyle w:val="ListParagraph"/>
        <w:numPr>
          <w:ilvl w:val="0"/>
          <w:numId w:val="14"/>
        </w:numPr>
        <w:rPr>
          <w:ins w:id="149" w:author="Nokia-1" w:date="2022-10-08T18:47:00Z"/>
          <w:del w:id="150" w:author="Nokia-2" w:date="2022-10-11T11:33:00Z"/>
          <w:lang w:val="es-ES"/>
        </w:rPr>
      </w:pPr>
      <w:ins w:id="151" w:author="Nokia-1" w:date="2022-10-08T18:47:00Z">
        <w:del w:id="152" w:author="Nokia-2" w:date="2022-10-11T11:33:00Z">
          <w:r w:rsidRPr="00A26AA1" w:rsidDel="00404C94">
            <w:rPr>
              <w:lang w:val="es-ES"/>
            </w:rPr>
            <w:delText>etc.</w:delText>
          </w:r>
        </w:del>
      </w:ins>
    </w:p>
    <w:p w14:paraId="40D2982B" w14:textId="1232E330" w:rsidR="00A26AA1" w:rsidDel="00404C94" w:rsidRDefault="00A26AA1" w:rsidP="00A26AA1">
      <w:pPr>
        <w:pStyle w:val="ListParagraph"/>
        <w:numPr>
          <w:ilvl w:val="0"/>
          <w:numId w:val="12"/>
        </w:numPr>
        <w:rPr>
          <w:ins w:id="153" w:author="Nokia-1" w:date="2022-10-08T18:47:00Z"/>
          <w:del w:id="154" w:author="Nokia-2" w:date="2022-10-11T11:33:00Z"/>
        </w:rPr>
      </w:pPr>
      <w:ins w:id="155" w:author="Nokia-1" w:date="2022-10-08T18:47:00Z">
        <w:del w:id="156" w:author="Nokia-2" w:date="2022-10-11T11:33:00Z">
          <w:r w:rsidDel="00404C94">
            <w:delText>Does the data or analytics contain any Personal Identifiable Information? If yes, would it be possible to de-identify the data and/or analytics?</w:delText>
          </w:r>
        </w:del>
      </w:ins>
    </w:p>
    <w:p w14:paraId="6A248542" w14:textId="1D6E15F3" w:rsidR="00A26AA1" w:rsidDel="00404C94" w:rsidRDefault="00A26AA1" w:rsidP="00A26AA1">
      <w:pPr>
        <w:pStyle w:val="ListParagraph"/>
        <w:numPr>
          <w:ilvl w:val="0"/>
          <w:numId w:val="12"/>
        </w:numPr>
        <w:rPr>
          <w:ins w:id="157" w:author="Nokia-1" w:date="2022-10-08T18:47:00Z"/>
          <w:del w:id="158" w:author="Nokia-2" w:date="2022-10-11T11:33:00Z"/>
        </w:rPr>
      </w:pPr>
      <w:ins w:id="159" w:author="Nokia-1" w:date="2022-10-08T18:47:00Z">
        <w:del w:id="160" w:author="Nokia-2" w:date="2022-10-11T11:33:00Z">
          <w:r w:rsidDel="00404C94">
            <w:delText xml:space="preserve">Will the data be disclosed to third parties? </w:delText>
          </w:r>
        </w:del>
      </w:ins>
    </w:p>
    <w:p w14:paraId="532EDBC3" w14:textId="6600BB8F" w:rsidR="00E77D7D" w:rsidDel="00404C94" w:rsidRDefault="00A26AA1" w:rsidP="00A26AA1">
      <w:pPr>
        <w:pStyle w:val="ListParagraph"/>
        <w:numPr>
          <w:ilvl w:val="0"/>
          <w:numId w:val="12"/>
        </w:numPr>
        <w:rPr>
          <w:ins w:id="161" w:author="Nokia-1" w:date="2022-10-08T18:43:00Z"/>
          <w:del w:id="162" w:author="Nokia-2" w:date="2022-10-11T11:33:00Z"/>
        </w:rPr>
      </w:pPr>
      <w:ins w:id="163" w:author="Nokia-1" w:date="2022-10-08T18:47:00Z">
        <w:del w:id="164" w:author="Nokia-2" w:date="2022-10-11T11:33:00Z">
          <w:r w:rsidDel="00404C94">
            <w:delText>For the purpose of anomaly and fault detection an impact assessment should be carried out to understand the consequences of consent being withheld or withdrawn.</w:delText>
          </w:r>
        </w:del>
      </w:ins>
    </w:p>
    <w:p w14:paraId="23CDC75D" w14:textId="6AE91AB7" w:rsidR="009828DD" w:rsidRPr="009A467B" w:rsidDel="00A26AA1" w:rsidRDefault="009828DD" w:rsidP="000F6242">
      <w:pPr>
        <w:rPr>
          <w:del w:id="165" w:author="Nokia-1" w:date="2022-10-08T18:49:00Z"/>
        </w:rPr>
      </w:pPr>
    </w:p>
    <w:p w14:paraId="48FCE0AA" w14:textId="4707BE74" w:rsidR="00AA6079" w:rsidDel="00A26AA1" w:rsidRDefault="00AA6079" w:rsidP="000F6242">
      <w:pPr>
        <w:rPr>
          <w:del w:id="166" w:author="Nokia-1" w:date="2022-10-08T18:49:00Z"/>
        </w:rPr>
      </w:pP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0611DA4C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9272E1">
        <w:rPr>
          <w:rFonts w:ascii="Arial" w:hAnsi="Arial" w:cs="Arial"/>
          <w:b/>
        </w:rPr>
        <w:t>SA2</w:t>
      </w:r>
      <w:r>
        <w:rPr>
          <w:rFonts w:ascii="Arial" w:hAnsi="Arial" w:cs="Arial"/>
          <w:b/>
        </w:rPr>
        <w:t xml:space="preserve"> </w:t>
      </w:r>
    </w:p>
    <w:p w14:paraId="3A3E62EE" w14:textId="149DA084" w:rsidR="00B97703" w:rsidRPr="00113E46" w:rsidRDefault="00B97703" w:rsidP="00113E46">
      <w:pPr>
        <w:spacing w:after="120"/>
        <w:ind w:left="993" w:hanging="993"/>
        <w:rPr>
          <w:i/>
          <w:iCs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113E46">
        <w:t>Take the above information in consideration</w:t>
      </w:r>
      <w:ins w:id="167" w:author="Ericsson-r2" w:date="2022-10-11T09:48:00Z">
        <w:r w:rsidR="000D79D1">
          <w:t>, and kindly answer the questions above</w:t>
        </w:r>
      </w:ins>
      <w:r w:rsidR="00113E46">
        <w:t xml:space="preserve">. More detailed information will be provided once the corresponding studies in </w:t>
      </w:r>
      <w:ins w:id="168" w:author="Ericsson-r2" w:date="2022-10-11T09:48:00Z">
        <w:r w:rsidR="000D79D1">
          <w:t>SA3</w:t>
        </w:r>
      </w:ins>
      <w:del w:id="169" w:author="Ericsson-r2" w:date="2022-10-11T09:48:00Z">
        <w:r w:rsidR="00113E46" w:rsidDel="000D79D1">
          <w:delText>S3</w:delText>
        </w:r>
      </w:del>
      <w:r w:rsidR="00113E46">
        <w:t xml:space="preserve"> (TR 33.738, TR 33.896) are concluded. </w:t>
      </w: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604CCBC" w14:textId="455C597C" w:rsidR="00FC7CDB" w:rsidRDefault="00285016" w:rsidP="002F1940">
      <w:pPr>
        <w:rPr>
          <w:lang w:val="fr-FR"/>
        </w:rPr>
      </w:pPr>
      <w:r w:rsidRPr="007575F2">
        <w:rPr>
          <w:lang w:val="fr-FR"/>
        </w:rPr>
        <w:t>SA3#109</w:t>
      </w:r>
      <w:r w:rsidRPr="007575F2">
        <w:rPr>
          <w:lang w:val="fr-FR"/>
        </w:rPr>
        <w:tab/>
        <w:t>14 - 18 November 2022</w:t>
      </w:r>
      <w:r w:rsidRPr="007575F2">
        <w:rPr>
          <w:lang w:val="fr-FR"/>
        </w:rPr>
        <w:tab/>
      </w:r>
      <w:r w:rsidR="007575F2" w:rsidRPr="007575F2">
        <w:rPr>
          <w:lang w:val="fr-FR"/>
        </w:rPr>
        <w:t>Toulouse (F</w:t>
      </w:r>
      <w:r w:rsidR="007575F2">
        <w:rPr>
          <w:lang w:val="fr-FR"/>
        </w:rPr>
        <w:t>rance)</w:t>
      </w:r>
    </w:p>
    <w:p w14:paraId="3904A416" w14:textId="32494450" w:rsidR="007575F2" w:rsidRPr="00E87C75" w:rsidRDefault="007575F2" w:rsidP="002F1940">
      <w:r w:rsidRPr="00E87C75">
        <w:t>SA3#110e</w:t>
      </w:r>
      <w:r w:rsidRPr="00E87C75">
        <w:tab/>
      </w:r>
      <w:r w:rsidR="00E30183" w:rsidRPr="00E87C75">
        <w:t>16 - 20 January 2023</w:t>
      </w:r>
      <w:r w:rsidR="00E30183" w:rsidRPr="00E87C75">
        <w:tab/>
        <w:t>Online</w:t>
      </w:r>
      <w:r w:rsidR="00E87C75" w:rsidRPr="00E87C75">
        <w:t xml:space="preserve"> (e</w:t>
      </w:r>
      <w:r w:rsidR="00E87C75">
        <w:t>lectronic meeting)</w:t>
      </w:r>
    </w:p>
    <w:p w14:paraId="054FEDCB" w14:textId="77777777" w:rsidR="006052AD" w:rsidRPr="00E87C75" w:rsidRDefault="006052AD" w:rsidP="002F1940"/>
    <w:sectPr w:rsidR="006052AD" w:rsidRPr="00E87C75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2" w:author="Ericsson-r2" w:date="2022-10-11T09:45:00Z" w:initials="E-r2">
    <w:p w14:paraId="021D3296" w14:textId="51E5A57E" w:rsidR="00CB24BA" w:rsidRDefault="00CB24BA">
      <w:pPr>
        <w:pStyle w:val="CommentText"/>
      </w:pPr>
      <w:r>
        <w:rPr>
          <w:rStyle w:val="CommentReference"/>
        </w:rPr>
        <w:annotationRef/>
      </w:r>
      <w:r>
        <w:t>No need to copy the potential security requirements into the LS.</w:t>
      </w:r>
    </w:p>
  </w:comment>
  <w:comment w:id="43" w:author="Nokia-2" w:date="2022-10-11T10:43:00Z" w:initials="Nokia-2">
    <w:p w14:paraId="210F06B1" w14:textId="3575C1E1" w:rsidR="00195343" w:rsidRDefault="00195343">
      <w:pPr>
        <w:pStyle w:val="CommentText"/>
      </w:pPr>
      <w:r>
        <w:rPr>
          <w:rStyle w:val="CommentReference"/>
        </w:rPr>
        <w:annotationRef/>
      </w:r>
      <w:r>
        <w:t xml:space="preserve">No need, but useful for whom wrote the question, isn’t it?, Instead of simply giving a pointer we put explicitly the requirement.  </w:t>
      </w:r>
    </w:p>
  </w:comment>
  <w:comment w:id="48" w:author="Ericsson-r2" w:date="2022-10-11T09:45:00Z" w:initials="E-r2">
    <w:p w14:paraId="720AAEC8" w14:textId="4D4AB1B6" w:rsidR="00CB24BA" w:rsidRDefault="00CB24BA">
      <w:pPr>
        <w:pStyle w:val="CommentText"/>
      </w:pPr>
      <w:r>
        <w:rPr>
          <w:rStyle w:val="CommentReference"/>
        </w:rPr>
        <w:annotationRef/>
      </w:r>
      <w:r>
        <w:t>No need to speculate about solutions.</w:t>
      </w:r>
    </w:p>
  </w:comment>
  <w:comment w:id="49" w:author="Nokia-2" w:date="2022-10-11T10:58:00Z" w:initials="Nokia-2">
    <w:p w14:paraId="6E52AB41" w14:textId="3EE63ED7" w:rsidR="001924A4" w:rsidRDefault="001924A4">
      <w:pPr>
        <w:pStyle w:val="CommentText"/>
      </w:pPr>
      <w:r>
        <w:rPr>
          <w:rStyle w:val="CommentReference"/>
        </w:rPr>
        <w:annotationRef/>
      </w:r>
      <w:r>
        <w:t>Agree, but there is no speculation with existing security mechanisms in SA3, as they are specified</w:t>
      </w:r>
      <w:r w:rsidR="00CA5127">
        <w:t xml:space="preserve">. </w:t>
      </w:r>
    </w:p>
  </w:comment>
  <w:comment w:id="57" w:author="Ericsson-r2" w:date="2022-10-11T09:46:00Z" w:initials="E-r2">
    <w:p w14:paraId="2F75095B" w14:textId="7F69BD69" w:rsidR="00CB24BA" w:rsidRDefault="00CB24BA">
      <w:pPr>
        <w:pStyle w:val="CommentText"/>
      </w:pPr>
      <w:r>
        <w:rPr>
          <w:rStyle w:val="CommentReference"/>
        </w:rPr>
        <w:annotationRef/>
      </w:r>
      <w:r>
        <w:t>Since SA3 is still studying the key issue, no need to jump into conclusions.</w:t>
      </w:r>
    </w:p>
  </w:comment>
  <w:comment w:id="81" w:author="Ericsson-r2" w:date="2022-10-11T09:47:00Z" w:initials="E-r2">
    <w:p w14:paraId="55A3D770" w14:textId="54245CB9" w:rsidR="000D79D1" w:rsidRDefault="000D79D1">
      <w:pPr>
        <w:pStyle w:val="CommentText"/>
      </w:pPr>
      <w:r>
        <w:rPr>
          <w:rStyle w:val="CommentReference"/>
        </w:rPr>
        <w:annotationRef/>
      </w:r>
      <w:r>
        <w:t>Re-using existing procedures whenever possible is a good principle, but still we should not speculate about solutions while the study is still ongoing.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21D3296" w15:done="0"/>
  <w15:commentEx w15:paraId="210F06B1" w15:paraIdParent="021D3296" w15:done="0"/>
  <w15:commentEx w15:paraId="720AAEC8" w15:done="0"/>
  <w15:commentEx w15:paraId="6E52AB41" w15:paraIdParent="720AAEC8" w15:done="0"/>
  <w15:commentEx w15:paraId="2F75095B" w15:done="0"/>
  <w15:commentEx w15:paraId="55A3D77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EFB9B9" w16cex:dateUtc="2022-10-11T07:45:00Z"/>
  <w16cex:commentExtensible w16cex:durableId="26EFC756" w16cex:dateUtc="2022-10-11T08:43:00Z"/>
  <w16cex:commentExtensible w16cex:durableId="26EFB9D2" w16cex:dateUtc="2022-10-11T07:45:00Z"/>
  <w16cex:commentExtensible w16cex:durableId="26EFCAB9" w16cex:dateUtc="2022-10-11T08:58:00Z"/>
  <w16cex:commentExtensible w16cex:durableId="26EFBA02" w16cex:dateUtc="2022-10-11T07:46:00Z"/>
  <w16cex:commentExtensible w16cex:durableId="26EFBA24" w16cex:dateUtc="2022-10-11T07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21D3296" w16cid:durableId="26EFB9B9"/>
  <w16cid:commentId w16cid:paraId="210F06B1" w16cid:durableId="26EFC756"/>
  <w16cid:commentId w16cid:paraId="720AAEC8" w16cid:durableId="26EFB9D2"/>
  <w16cid:commentId w16cid:paraId="6E52AB41" w16cid:durableId="26EFCAB9"/>
  <w16cid:commentId w16cid:paraId="2F75095B" w16cid:durableId="26EFBA02"/>
  <w16cid:commentId w16cid:paraId="55A3D770" w16cid:durableId="26EFBA2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849BC" w14:textId="77777777" w:rsidR="00B70A0C" w:rsidRDefault="00B70A0C">
      <w:pPr>
        <w:spacing w:after="0"/>
      </w:pPr>
      <w:r>
        <w:separator/>
      </w:r>
    </w:p>
  </w:endnote>
  <w:endnote w:type="continuationSeparator" w:id="0">
    <w:p w14:paraId="6BA51967" w14:textId="77777777" w:rsidR="00B70A0C" w:rsidRDefault="00B70A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D4DD9" w14:textId="77777777" w:rsidR="00B70A0C" w:rsidRDefault="00B70A0C">
      <w:pPr>
        <w:spacing w:after="0"/>
      </w:pPr>
      <w:r>
        <w:separator/>
      </w:r>
    </w:p>
  </w:footnote>
  <w:footnote w:type="continuationSeparator" w:id="0">
    <w:p w14:paraId="0A6AB5A2" w14:textId="77777777" w:rsidR="00B70A0C" w:rsidRDefault="00B70A0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203129FC"/>
    <w:multiLevelType w:val="hybridMultilevel"/>
    <w:tmpl w:val="AD3C82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0069D"/>
    <w:multiLevelType w:val="hybridMultilevel"/>
    <w:tmpl w:val="7584E028"/>
    <w:lvl w:ilvl="0" w:tplc="943E83A2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 w15:restartNumberingAfterBreak="0">
    <w:nsid w:val="468173C5"/>
    <w:multiLevelType w:val="multilevel"/>
    <w:tmpl w:val="39FCD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9" w15:restartNumberingAfterBreak="0">
    <w:nsid w:val="593B6DAF"/>
    <w:multiLevelType w:val="hybridMultilevel"/>
    <w:tmpl w:val="5DD400E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106CD"/>
    <w:multiLevelType w:val="hybridMultilevel"/>
    <w:tmpl w:val="39A28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6BA26DFC"/>
    <w:multiLevelType w:val="hybridMultilevel"/>
    <w:tmpl w:val="4420DB5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3460955"/>
    <w:multiLevelType w:val="hybridMultilevel"/>
    <w:tmpl w:val="13086C20"/>
    <w:lvl w:ilvl="0" w:tplc="BD3077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906440"/>
    <w:multiLevelType w:val="multilevel"/>
    <w:tmpl w:val="6DFA6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14"/>
  </w:num>
  <w:num w:numId="10">
    <w:abstractNumId w:val="9"/>
  </w:num>
  <w:num w:numId="11">
    <w:abstractNumId w:val="5"/>
  </w:num>
  <w:num w:numId="12">
    <w:abstractNumId w:val="4"/>
  </w:num>
  <w:num w:numId="13">
    <w:abstractNumId w:val="13"/>
  </w:num>
  <w:num w:numId="14">
    <w:abstractNumId w:val="12"/>
  </w:num>
  <w:num w:numId="15">
    <w:abstractNumId w:val="1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-1">
    <w15:presenceInfo w15:providerId="None" w15:userId="Nokia-1"/>
  </w15:person>
  <w15:person w15:author="Nokia-3">
    <w15:presenceInfo w15:providerId="None" w15:userId="Nokia-3"/>
  </w15:person>
  <w15:person w15:author="Nokia-2">
    <w15:presenceInfo w15:providerId="None" w15:userId="Nokia-2"/>
  </w15:person>
  <w15:person w15:author="Ericsson-r2">
    <w15:presenceInfo w15:providerId="None" w15:userId="Ericsson-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ttachedTemplate r:id="rId1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1537"/>
    <w:rsid w:val="00017F23"/>
    <w:rsid w:val="000744E3"/>
    <w:rsid w:val="00083031"/>
    <w:rsid w:val="000C21A7"/>
    <w:rsid w:val="000D79D1"/>
    <w:rsid w:val="000F3931"/>
    <w:rsid w:val="000F6242"/>
    <w:rsid w:val="00101981"/>
    <w:rsid w:val="00103FF1"/>
    <w:rsid w:val="00113E46"/>
    <w:rsid w:val="001201FA"/>
    <w:rsid w:val="001324DB"/>
    <w:rsid w:val="001924A4"/>
    <w:rsid w:val="00195343"/>
    <w:rsid w:val="00196B59"/>
    <w:rsid w:val="001A14F2"/>
    <w:rsid w:val="001B2D53"/>
    <w:rsid w:val="001B3A86"/>
    <w:rsid w:val="001B763F"/>
    <w:rsid w:val="001C47D4"/>
    <w:rsid w:val="00220060"/>
    <w:rsid w:val="00226381"/>
    <w:rsid w:val="002473B2"/>
    <w:rsid w:val="00285016"/>
    <w:rsid w:val="002869FE"/>
    <w:rsid w:val="002911D1"/>
    <w:rsid w:val="002E01C1"/>
    <w:rsid w:val="002F1940"/>
    <w:rsid w:val="00310565"/>
    <w:rsid w:val="00311229"/>
    <w:rsid w:val="00322204"/>
    <w:rsid w:val="00383545"/>
    <w:rsid w:val="003A7E0C"/>
    <w:rsid w:val="003C292A"/>
    <w:rsid w:val="003D213F"/>
    <w:rsid w:val="003F5E20"/>
    <w:rsid w:val="00404C94"/>
    <w:rsid w:val="00431B71"/>
    <w:rsid w:val="00433500"/>
    <w:rsid w:val="00433F71"/>
    <w:rsid w:val="00440D43"/>
    <w:rsid w:val="00470DF6"/>
    <w:rsid w:val="004C3B04"/>
    <w:rsid w:val="004E3939"/>
    <w:rsid w:val="00516333"/>
    <w:rsid w:val="00526DDD"/>
    <w:rsid w:val="005558A8"/>
    <w:rsid w:val="00562CBD"/>
    <w:rsid w:val="00574F17"/>
    <w:rsid w:val="006052AD"/>
    <w:rsid w:val="00670F12"/>
    <w:rsid w:val="0073766B"/>
    <w:rsid w:val="007429E5"/>
    <w:rsid w:val="00747C1B"/>
    <w:rsid w:val="007575F2"/>
    <w:rsid w:val="007F4F92"/>
    <w:rsid w:val="008D772F"/>
    <w:rsid w:val="009272E1"/>
    <w:rsid w:val="009603F6"/>
    <w:rsid w:val="00981A50"/>
    <w:rsid w:val="009828DD"/>
    <w:rsid w:val="009963AC"/>
    <w:rsid w:val="0099764C"/>
    <w:rsid w:val="009A467B"/>
    <w:rsid w:val="00A26AA1"/>
    <w:rsid w:val="00A46AD8"/>
    <w:rsid w:val="00A70448"/>
    <w:rsid w:val="00AA4FF3"/>
    <w:rsid w:val="00AA6079"/>
    <w:rsid w:val="00AE1B3E"/>
    <w:rsid w:val="00B70A0C"/>
    <w:rsid w:val="00B81AFB"/>
    <w:rsid w:val="00B97703"/>
    <w:rsid w:val="00BA3D66"/>
    <w:rsid w:val="00BE254A"/>
    <w:rsid w:val="00C5230E"/>
    <w:rsid w:val="00CA5127"/>
    <w:rsid w:val="00CB24BA"/>
    <w:rsid w:val="00CF6087"/>
    <w:rsid w:val="00D11013"/>
    <w:rsid w:val="00D51E4B"/>
    <w:rsid w:val="00D61813"/>
    <w:rsid w:val="00D8088B"/>
    <w:rsid w:val="00DC12D8"/>
    <w:rsid w:val="00E161EC"/>
    <w:rsid w:val="00E2241D"/>
    <w:rsid w:val="00E30183"/>
    <w:rsid w:val="00E77D7D"/>
    <w:rsid w:val="00E85614"/>
    <w:rsid w:val="00E87C75"/>
    <w:rsid w:val="00E90FB6"/>
    <w:rsid w:val="00EC2DF1"/>
    <w:rsid w:val="00F25496"/>
    <w:rsid w:val="00F62FB2"/>
    <w:rsid w:val="00F6638B"/>
    <w:rsid w:val="00F667CF"/>
    <w:rsid w:val="00F803BE"/>
    <w:rsid w:val="00FC7CDB"/>
    <w:rsid w:val="00FF3E15"/>
    <w:rsid w:val="00FF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aragraph">
    <w:name w:val="paragraph"/>
    <w:basedOn w:val="Normal"/>
    <w:rsid w:val="00AA607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AA6079"/>
  </w:style>
  <w:style w:type="character" w:customStyle="1" w:styleId="eop">
    <w:name w:val="eop"/>
    <w:basedOn w:val="DefaultParagraphFont"/>
    <w:rsid w:val="00AA6079"/>
  </w:style>
  <w:style w:type="character" w:customStyle="1" w:styleId="spellingerror">
    <w:name w:val="spellingerror"/>
    <w:basedOn w:val="DefaultParagraphFont"/>
    <w:rsid w:val="00AA60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mments" Target="comment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c5aaf6-e6ce-465b-b873-5148d2a4c105" xsi:nil="true"/>
    <Information xmlns="3b34c8f0-1ef5-4d1e-bb66-517ce7fe7356" xsi:nil="true"/>
    <lcf76f155ced4ddcb4097134ff3c332f xmlns="4776aa60-670e-4784-be98-c39ff3403b35">
      <Terms xmlns="http://schemas.microsoft.com/office/infopath/2007/PartnerControls"/>
    </lcf76f155ced4ddcb4097134ff3c332f>
    <HideFromDelve xmlns="71c5aaf6-e6ce-465b-b873-5148d2a4c105">false</HideFromDelve>
    <Associated_x0020_Task xmlns="3b34c8f0-1ef5-4d1e-bb66-517ce7fe7356" xsi:nil="true"/>
    <_dlc_DocId xmlns="71c5aaf6-e6ce-465b-b873-5148d2a4c105">5AIRPNAIUNRU-931754773-2850</_dlc_DocId>
    <_dlc_DocIdUrl xmlns="71c5aaf6-e6ce-465b-b873-5148d2a4c105">
      <Url>https://nokia.sharepoint.com/sites/c5g/security/_layouts/15/DocIdRedir.aspx?ID=5AIRPNAIUNRU-931754773-2850</Url>
      <Description>5AIRPNAIUNRU-931754773-2850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9" ma:contentTypeDescription="Create a new document." ma:contentTypeScope="" ma:versionID="f60bc3b29dd512d6a007115ce35441d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f24b9a20fba3e0ed1e8e1e36ffd7d47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lcf76f155ced4ddcb4097134ff3c332f" minOccurs="0"/>
                <xsd:element ref="ns2:TaxCatchAll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  <xsd:element name="TaxCatchAll" ma:index="22" nillable="true" ma:displayName="Taxonomy Catch All Column" ma:hidden="true" ma:list="{5e7e0358-ff3a-47d0-9dac-4f7f999c176b}" ma:internalName="TaxCatchAll" ma:showField="CatchAllData" ma:web="3b34c8f0-1ef5-4d1e-bb66-517ce7fe73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D66A21-076D-4F58-B471-79D54C5ECE76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  <ds:schemaRef ds:uri="4776aa60-670e-4784-be98-c39ff3403b35"/>
  </ds:schemaRefs>
</ds:datastoreItem>
</file>

<file path=customXml/itemProps2.xml><?xml version="1.0" encoding="utf-8"?>
<ds:datastoreItem xmlns:ds="http://schemas.openxmlformats.org/officeDocument/2006/customXml" ds:itemID="{7C504E90-F8A9-42A4-B044-69B1EE668F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4ED816-3D60-4BF3-AD53-C5407FFC663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0243AFC-8DFE-48FA-923C-F981CECFE7AF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16E2477-CE3E-4ACB-B968-277FF5E6A2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89</TotalTime>
  <Pages>2</Pages>
  <Words>448</Words>
  <Characters>5426</Characters>
  <Application>Microsoft Office Word</Application>
  <DocSecurity>0</DocSecurity>
  <Lines>45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5863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Nokia-3</cp:lastModifiedBy>
  <cp:revision>8</cp:revision>
  <cp:lastPrinted>2002-04-23T07:10:00Z</cp:lastPrinted>
  <dcterms:created xsi:type="dcterms:W3CDTF">2022-10-12T10:50:00Z</dcterms:created>
  <dcterms:modified xsi:type="dcterms:W3CDTF">2022-10-12T12:26:00Z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0x010100DA95EA92BC8BC0428C825697CEF0A167</vt:lpwstr>
  </property>
  <property fmtid="{D5CDD505-2E9C-101B-9397-08002B2CF9AE}" pid="3" name="_dlc_DocIdItemGuid">
    <vt:lpwstr>e9266bef-96a3-4e87-9764-3166c812a4b4</vt:lpwstr>
  </property>
  <property fmtid="{D5CDD505-2E9C-101B-9397-08002B2CF9AE}" pid="4" name="MediaServiceImageTags">
    <vt:lpwstr/>
  </property>
</Properties>
</file>