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8762" w14:textId="048D3E59"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FC4303">
        <w:rPr>
          <w:b/>
          <w:noProof/>
          <w:sz w:val="24"/>
        </w:rPr>
        <w:t>8</w:t>
      </w:r>
      <w:r w:rsidR="00A85A7C">
        <w:rPr>
          <w:b/>
          <w:noProof/>
          <w:sz w:val="24"/>
        </w:rPr>
        <w:t>e-</w:t>
      </w:r>
      <w:r w:rsidR="001F4F74">
        <w:rPr>
          <w:b/>
          <w:noProof/>
          <w:sz w:val="24"/>
        </w:rPr>
        <w:t>Ad</w:t>
      </w:r>
      <w:r w:rsidR="00A85A7C">
        <w:rPr>
          <w:b/>
          <w:noProof/>
          <w:sz w:val="24"/>
        </w:rPr>
        <w:t>H</w:t>
      </w:r>
      <w:r w:rsidR="001F4F74">
        <w:rPr>
          <w:b/>
          <w:noProof/>
          <w:sz w:val="24"/>
        </w:rPr>
        <w:t>oc</w:t>
      </w:r>
      <w:r w:rsidRPr="00F25496">
        <w:rPr>
          <w:b/>
          <w:i/>
          <w:noProof/>
          <w:sz w:val="24"/>
        </w:rPr>
        <w:t xml:space="preserve"> </w:t>
      </w:r>
      <w:r w:rsidRPr="00F25496">
        <w:rPr>
          <w:b/>
          <w:i/>
          <w:noProof/>
          <w:sz w:val="28"/>
        </w:rPr>
        <w:tab/>
      </w:r>
      <w:ins w:id="0" w:author="Nokia-2" w:date="2022-10-11T18:35:00Z">
        <w:r w:rsidR="00BD7BF3">
          <w:rPr>
            <w:b/>
            <w:i/>
            <w:noProof/>
            <w:sz w:val="28"/>
          </w:rPr>
          <w:t>draft_</w:t>
        </w:r>
      </w:ins>
      <w:r w:rsidRPr="00F25496">
        <w:rPr>
          <w:b/>
          <w:i/>
          <w:noProof/>
          <w:sz w:val="28"/>
        </w:rPr>
        <w:t>S3-2</w:t>
      </w:r>
      <w:r>
        <w:rPr>
          <w:b/>
          <w:i/>
          <w:noProof/>
          <w:sz w:val="28"/>
        </w:rPr>
        <w:t>2</w:t>
      </w:r>
      <w:r w:rsidR="006145A2">
        <w:rPr>
          <w:b/>
          <w:i/>
          <w:noProof/>
          <w:sz w:val="28"/>
        </w:rPr>
        <w:t>2616</w:t>
      </w:r>
      <w:ins w:id="1" w:author="Nokia-2" w:date="2022-10-11T18:35:00Z">
        <w:r w:rsidR="00BD7BF3">
          <w:rPr>
            <w:b/>
            <w:i/>
            <w:noProof/>
            <w:sz w:val="28"/>
          </w:rPr>
          <w:t>-r</w:t>
        </w:r>
        <w:del w:id="2" w:author="Nokia-5" w:date="2022-10-14T09:08:00Z">
          <w:r w:rsidR="00BD7BF3" w:rsidDel="00F9197A">
            <w:rPr>
              <w:b/>
              <w:i/>
              <w:noProof/>
              <w:sz w:val="28"/>
            </w:rPr>
            <w:delText>1</w:delText>
          </w:r>
        </w:del>
      </w:ins>
      <w:ins w:id="3" w:author="Nokia-5" w:date="2022-10-14T09:08:00Z">
        <w:r w:rsidR="00F9197A">
          <w:rPr>
            <w:b/>
            <w:i/>
            <w:noProof/>
            <w:sz w:val="28"/>
          </w:rPr>
          <w:t>2</w:t>
        </w:r>
      </w:ins>
    </w:p>
    <w:p w14:paraId="277E6DA1" w14:textId="27577639" w:rsidR="00EE33A2" w:rsidRPr="00575466" w:rsidRDefault="00575466" w:rsidP="00575466">
      <w:pPr>
        <w:pStyle w:val="CRCoverPage"/>
        <w:outlineLvl w:val="0"/>
        <w:rPr>
          <w:b/>
          <w:bCs/>
          <w:noProof/>
          <w:sz w:val="24"/>
        </w:rPr>
      </w:pPr>
      <w:r w:rsidRPr="00575466">
        <w:rPr>
          <w:b/>
          <w:bCs/>
          <w:sz w:val="24"/>
        </w:rPr>
        <w:t xml:space="preserve">e-meeting, </w:t>
      </w:r>
      <w:r w:rsidR="001F4F74">
        <w:rPr>
          <w:b/>
          <w:bCs/>
          <w:sz w:val="24"/>
        </w:rPr>
        <w:t>10</w:t>
      </w:r>
      <w:r w:rsidR="00A85A7C">
        <w:rPr>
          <w:b/>
          <w:bCs/>
          <w:sz w:val="24"/>
          <w:vertAlign w:val="superscript"/>
        </w:rPr>
        <w:t xml:space="preserve"> </w:t>
      </w:r>
      <w:r w:rsidR="00A85A7C">
        <w:rPr>
          <w:b/>
          <w:bCs/>
          <w:sz w:val="24"/>
        </w:rPr>
        <w:t>-</w:t>
      </w:r>
      <w:r w:rsidR="00FC4303">
        <w:rPr>
          <w:b/>
          <w:bCs/>
          <w:sz w:val="24"/>
        </w:rPr>
        <w:t xml:space="preserve"> </w:t>
      </w:r>
      <w:r w:rsidR="001F4F74">
        <w:rPr>
          <w:b/>
          <w:bCs/>
          <w:sz w:val="24"/>
        </w:rPr>
        <w:t>14 October</w:t>
      </w:r>
      <w:r w:rsidRPr="00575466">
        <w:rPr>
          <w:b/>
          <w:bCs/>
          <w:sz w:val="24"/>
        </w:rPr>
        <w:t xml:space="preserve"> 2022</w:t>
      </w:r>
      <w:r w:rsidR="00F3384C" w:rsidRPr="00F3384C">
        <w:rPr>
          <w:noProof/>
        </w:rPr>
        <w:t xml:space="preserve"> </w:t>
      </w:r>
      <w:r w:rsidR="00F3384C">
        <w:rPr>
          <w:noProof/>
        </w:rPr>
        <w:t xml:space="preserve">                                                       </w:t>
      </w:r>
      <w:r w:rsidR="006A24B8">
        <w:rPr>
          <w:noProof/>
        </w:rPr>
        <w:t xml:space="preserve">  </w:t>
      </w:r>
      <w:r w:rsidR="00F3384C">
        <w:rPr>
          <w:noProof/>
        </w:rPr>
        <w:t xml:space="preserve">            </w:t>
      </w:r>
    </w:p>
    <w:p w14:paraId="384087B7" w14:textId="77777777" w:rsidR="0010401F" w:rsidRDefault="0010401F">
      <w:pPr>
        <w:keepNext/>
        <w:pBdr>
          <w:bottom w:val="single" w:sz="4" w:space="1" w:color="auto"/>
        </w:pBdr>
        <w:tabs>
          <w:tab w:val="right" w:pos="9639"/>
        </w:tabs>
        <w:outlineLvl w:val="0"/>
        <w:rPr>
          <w:rFonts w:ascii="Arial" w:hAnsi="Arial" w:cs="Arial"/>
          <w:b/>
          <w:sz w:val="24"/>
        </w:rPr>
      </w:pPr>
    </w:p>
    <w:p w14:paraId="1EA3433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384C">
        <w:rPr>
          <w:rFonts w:ascii="Arial" w:hAnsi="Arial"/>
          <w:b/>
          <w:lang w:val="en-US"/>
        </w:rPr>
        <w:t>Nokia, Nokia Shanghai Bell</w:t>
      </w:r>
    </w:p>
    <w:p w14:paraId="785720C5" w14:textId="10CF8CE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42B0">
        <w:rPr>
          <w:rFonts w:ascii="Arial" w:hAnsi="Arial" w:cs="Arial"/>
          <w:b/>
        </w:rPr>
        <w:t xml:space="preserve">Proposal to </w:t>
      </w:r>
      <w:r w:rsidR="00D552BE">
        <w:rPr>
          <w:rFonts w:ascii="Arial" w:hAnsi="Arial" w:cs="Arial"/>
          <w:b/>
        </w:rPr>
        <w:t>complement</w:t>
      </w:r>
      <w:r w:rsidR="001542B0">
        <w:rPr>
          <w:rFonts w:ascii="Arial" w:hAnsi="Arial" w:cs="Arial"/>
          <w:b/>
        </w:rPr>
        <w:t xml:space="preserve"> KI#3 </w:t>
      </w:r>
      <w:r w:rsidR="00A340A3">
        <w:rPr>
          <w:rFonts w:ascii="Arial" w:hAnsi="Arial" w:cs="Arial"/>
          <w:b/>
        </w:rPr>
        <w:t>NF Certificate Update</w:t>
      </w:r>
    </w:p>
    <w:p w14:paraId="41912CD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70FC2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11F37">
        <w:rPr>
          <w:rFonts w:ascii="Arial" w:hAnsi="Arial"/>
          <w:b/>
        </w:rPr>
        <w:t>5.</w:t>
      </w:r>
      <w:r w:rsidR="001F4F74">
        <w:rPr>
          <w:rFonts w:ascii="Arial" w:hAnsi="Arial"/>
          <w:b/>
        </w:rPr>
        <w:t>5</w:t>
      </w:r>
    </w:p>
    <w:p w14:paraId="7E866724" w14:textId="77777777" w:rsidR="00C022E3" w:rsidRDefault="00C022E3">
      <w:pPr>
        <w:pStyle w:val="Heading1"/>
      </w:pPr>
      <w:r>
        <w:t>1</w:t>
      </w:r>
      <w:r>
        <w:tab/>
        <w:t>Decision/action requested</w:t>
      </w:r>
    </w:p>
    <w:p w14:paraId="052FBD67" w14:textId="77777777" w:rsidR="00C022E3" w:rsidRDefault="00C439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w:t>
      </w:r>
      <w:r w:rsidR="001F4F74">
        <w:rPr>
          <w:b/>
          <w:i/>
        </w:rPr>
        <w:t>this proposal</w:t>
      </w:r>
    </w:p>
    <w:p w14:paraId="1381CC7F" w14:textId="77777777" w:rsidR="00C022E3" w:rsidRDefault="00C022E3">
      <w:pPr>
        <w:pStyle w:val="Heading1"/>
      </w:pPr>
      <w:r>
        <w:t>2</w:t>
      </w:r>
      <w:r>
        <w:tab/>
        <w:t>References</w:t>
      </w:r>
    </w:p>
    <w:p w14:paraId="758EE0D3" w14:textId="77777777" w:rsidR="00A6563F" w:rsidRDefault="00A6563F" w:rsidP="00A6563F">
      <w:pPr>
        <w:pStyle w:val="Guidance"/>
        <w:rPr>
          <w:i w:val="0"/>
          <w:iCs/>
        </w:rPr>
      </w:pPr>
    </w:p>
    <w:p w14:paraId="055403CE" w14:textId="77777777" w:rsidR="00C022E3" w:rsidRDefault="00C022E3">
      <w:pPr>
        <w:pStyle w:val="Heading1"/>
      </w:pPr>
      <w:r>
        <w:t>3</w:t>
      </w:r>
      <w:r>
        <w:tab/>
        <w:t>Rationale</w:t>
      </w:r>
    </w:p>
    <w:p w14:paraId="2E9933F7" w14:textId="060E84F1" w:rsidR="00376F17" w:rsidRPr="00A035CC" w:rsidRDefault="001F4F74" w:rsidP="00AC5C1E">
      <w:pPr>
        <w:rPr>
          <w:color w:val="000000"/>
        </w:rPr>
      </w:pPr>
      <w:r w:rsidRPr="001F4F74">
        <w:rPr>
          <w:color w:val="000000"/>
        </w:rPr>
        <w:t xml:space="preserve">This contribution proposes to </w:t>
      </w:r>
      <w:r w:rsidR="00D95F83">
        <w:rPr>
          <w:color w:val="000000"/>
        </w:rPr>
        <w:t>complement</w:t>
      </w:r>
      <w:r w:rsidR="00A7330F">
        <w:rPr>
          <w:color w:val="000000"/>
        </w:rPr>
        <w:t xml:space="preserve"> the scope of the KI#3 related to NF </w:t>
      </w:r>
      <w:r w:rsidR="00E336A1">
        <w:rPr>
          <w:color w:val="000000"/>
        </w:rPr>
        <w:t>Certificate Update procedure</w:t>
      </w:r>
      <w:r w:rsidR="00086EEC">
        <w:rPr>
          <w:color w:val="000000"/>
        </w:rPr>
        <w:t xml:space="preserve"> by adding the use case </w:t>
      </w:r>
      <w:r w:rsidR="004D02AC">
        <w:rPr>
          <w:color w:val="000000"/>
        </w:rPr>
        <w:t xml:space="preserve">/ scenario where massive </w:t>
      </w:r>
      <w:r w:rsidR="00BA0FD6">
        <w:rPr>
          <w:color w:val="000000"/>
        </w:rPr>
        <w:t>number</w:t>
      </w:r>
      <w:r w:rsidR="00815F08">
        <w:rPr>
          <w:color w:val="000000"/>
        </w:rPr>
        <w:t xml:space="preserve"> of certificates </w:t>
      </w:r>
      <w:r w:rsidR="00870A41">
        <w:rPr>
          <w:color w:val="000000"/>
        </w:rPr>
        <w:t>required to be updated</w:t>
      </w:r>
      <w:r w:rsidR="00C71F0A">
        <w:rPr>
          <w:color w:val="000000"/>
        </w:rPr>
        <w:t xml:space="preserve"> / renewed</w:t>
      </w:r>
      <w:r w:rsidR="000A287E">
        <w:rPr>
          <w:color w:val="000000"/>
        </w:rPr>
        <w:t xml:space="preserve"> </w:t>
      </w:r>
      <w:proofErr w:type="spellStart"/>
      <w:r w:rsidR="00E0237E">
        <w:rPr>
          <w:color w:val="000000"/>
        </w:rPr>
        <w:t>simultenaously</w:t>
      </w:r>
      <w:proofErr w:type="spellEnd"/>
      <w:r w:rsidR="00122635">
        <w:rPr>
          <w:color w:val="000000"/>
        </w:rPr>
        <w:t xml:space="preserve"> (e.g., due </w:t>
      </w:r>
      <w:r w:rsidR="008E4E90">
        <w:rPr>
          <w:color w:val="000000"/>
        </w:rPr>
        <w:t>to a compromise of a certain used crypto algorithm)</w:t>
      </w:r>
      <w:r w:rsidR="00E0237E">
        <w:rPr>
          <w:color w:val="000000"/>
        </w:rPr>
        <w:t xml:space="preserve">, leading to a potential </w:t>
      </w:r>
      <w:r w:rsidR="0040396C">
        <w:rPr>
          <w:color w:val="000000"/>
        </w:rPr>
        <w:t xml:space="preserve">service unavailability. </w:t>
      </w:r>
      <w:r w:rsidR="00A035CC">
        <w:rPr>
          <w:color w:val="000000"/>
        </w:rPr>
        <w:t xml:space="preserve">The intention is to </w:t>
      </w:r>
      <w:r w:rsidR="006E592B">
        <w:rPr>
          <w:color w:val="000000"/>
        </w:rPr>
        <w:t xml:space="preserve">study potential approaches in the certificate management framework for 5GC which </w:t>
      </w:r>
      <w:r w:rsidR="001F7FCC">
        <w:rPr>
          <w:color w:val="000000"/>
        </w:rPr>
        <w:t xml:space="preserve">prevent </w:t>
      </w:r>
      <w:r w:rsidR="009D3793">
        <w:rPr>
          <w:color w:val="000000"/>
        </w:rPr>
        <w:t xml:space="preserve">unexpected overload situations </w:t>
      </w:r>
      <w:r w:rsidR="00D5279D">
        <w:rPr>
          <w:color w:val="000000"/>
        </w:rPr>
        <w:t xml:space="preserve">in this security procedure of Certificate Update. </w:t>
      </w:r>
    </w:p>
    <w:p w14:paraId="4F156A0D" w14:textId="77777777" w:rsidR="00C022E3" w:rsidRDefault="00C022E3">
      <w:pPr>
        <w:pStyle w:val="Heading1"/>
      </w:pPr>
      <w:r>
        <w:t>4</w:t>
      </w:r>
      <w:r>
        <w:tab/>
        <w:t>Detailed proposal</w:t>
      </w:r>
    </w:p>
    <w:p w14:paraId="0392493F" w14:textId="77777777" w:rsidR="00F3384C" w:rsidRDefault="00F3384C" w:rsidP="00F3384C">
      <w:pPr>
        <w:rPr>
          <w:i/>
          <w:sz w:val="40"/>
          <w:szCs w:val="40"/>
        </w:rPr>
      </w:pPr>
      <w:r w:rsidRPr="00A1151D">
        <w:rPr>
          <w:i/>
          <w:sz w:val="40"/>
          <w:szCs w:val="40"/>
        </w:rPr>
        <w:t>************ START OF CHANGES</w:t>
      </w:r>
      <w:r>
        <w:rPr>
          <w:i/>
          <w:sz w:val="40"/>
          <w:szCs w:val="40"/>
        </w:rPr>
        <w:t xml:space="preserve"> </w:t>
      </w:r>
      <w:r w:rsidRPr="00A1151D">
        <w:rPr>
          <w:i/>
          <w:sz w:val="40"/>
          <w:szCs w:val="40"/>
        </w:rPr>
        <w:t>************</w:t>
      </w:r>
    </w:p>
    <w:p w14:paraId="32B42555" w14:textId="77777777" w:rsidR="0086757C" w:rsidRDefault="0086757C" w:rsidP="0086757C">
      <w:pPr>
        <w:pStyle w:val="Heading2"/>
      </w:pPr>
      <w:bookmarkStart w:id="4" w:name="_Toc107651344"/>
      <w:r>
        <w:t>5.3</w:t>
      </w:r>
      <w:r>
        <w:tab/>
        <w:t xml:space="preserve">Key Issue #3: </w:t>
      </w:r>
      <w:r w:rsidRPr="002C2F6D">
        <w:t>NF Certificate Update</w:t>
      </w:r>
      <w:bookmarkEnd w:id="4"/>
    </w:p>
    <w:p w14:paraId="4408EDDE" w14:textId="77777777" w:rsidR="0086757C" w:rsidRDefault="0086757C" w:rsidP="0086757C">
      <w:pPr>
        <w:pStyle w:val="Heading3"/>
      </w:pPr>
      <w:bookmarkStart w:id="5" w:name="_Toc107651345"/>
      <w:r>
        <w:t>5.3.1</w:t>
      </w:r>
      <w:r>
        <w:tab/>
        <w:t>Key issue details</w:t>
      </w:r>
      <w:bookmarkEnd w:id="5"/>
    </w:p>
    <w:p w14:paraId="6E91139D" w14:textId="4F811736" w:rsidR="00CD3993" w:rsidRDefault="0086757C" w:rsidP="0086757C">
      <w:pPr>
        <w:rPr>
          <w:ins w:id="6" w:author="Nokia - 1" w:date="2022-09-14T23:16:00Z"/>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6DC52317" w14:textId="069D22FE" w:rsidR="00CD3993" w:rsidRDefault="00D1789A" w:rsidP="0086757C">
      <w:ins w:id="7" w:author="Nokia - 1" w:date="2022-09-14T23:19:00Z">
        <w:r>
          <w:t>I</w:t>
        </w:r>
        <w:r w:rsidR="006255CD">
          <w:t xml:space="preserve">f a vast number </w:t>
        </w:r>
      </w:ins>
      <w:ins w:id="8" w:author="Nokia - 1" w:date="2022-09-14T23:20:00Z">
        <w:r w:rsidR="00BB3718">
          <w:t>of NF</w:t>
        </w:r>
      </w:ins>
      <w:ins w:id="9" w:author="Nokia - 1" w:date="2022-09-14T23:21:00Z">
        <w:r w:rsidR="00DC2F44">
          <w:t xml:space="preserve"> instances</w:t>
        </w:r>
      </w:ins>
      <w:ins w:id="10" w:author="Nokia - 1" w:date="2022-09-14T23:20:00Z">
        <w:r w:rsidR="00BB3718">
          <w:t xml:space="preserve"> </w:t>
        </w:r>
        <w:r w:rsidR="00064F47">
          <w:t>and service</w:t>
        </w:r>
      </w:ins>
      <w:ins w:id="11" w:author="Nokia - 1" w:date="2022-09-14T23:21:00Z">
        <w:r w:rsidR="00064F47">
          <w:t xml:space="preserve">s </w:t>
        </w:r>
        <w:proofErr w:type="spellStart"/>
        <w:r w:rsidR="00064F47">
          <w:t>simultenously</w:t>
        </w:r>
        <w:proofErr w:type="spellEnd"/>
        <w:r w:rsidR="00064F47">
          <w:t xml:space="preserve"> require</w:t>
        </w:r>
        <w:r w:rsidR="00DC2F44">
          <w:t xml:space="preserve"> certificate updates</w:t>
        </w:r>
      </w:ins>
      <w:ins w:id="12" w:author="Nokia - 1" w:date="2022-09-14T23:22:00Z">
        <w:r w:rsidR="00520589">
          <w:t xml:space="preserve">, for example </w:t>
        </w:r>
        <w:r w:rsidR="00087997">
          <w:t>due to same expiration date</w:t>
        </w:r>
      </w:ins>
      <w:ins w:id="13" w:author="Nokia - 1" w:date="2022-09-14T23:23:00Z">
        <w:r w:rsidR="00087997">
          <w:t xml:space="preserve">, </w:t>
        </w:r>
        <w:r w:rsidR="00BC073B">
          <w:t xml:space="preserve">or a common CA certificate </w:t>
        </w:r>
        <w:r w:rsidR="006C6D26">
          <w:t xml:space="preserve">revocation, or </w:t>
        </w:r>
      </w:ins>
      <w:ins w:id="14" w:author="Nokia - 1" w:date="2022-09-14T23:24:00Z">
        <w:r w:rsidR="006C6D26">
          <w:t xml:space="preserve">the compromise of </w:t>
        </w:r>
        <w:r w:rsidR="004A2F6B">
          <w:t xml:space="preserve">a crypto algorithm in use among other causes, </w:t>
        </w:r>
        <w:r w:rsidR="00B00086">
          <w:t xml:space="preserve">the </w:t>
        </w:r>
      </w:ins>
      <w:ins w:id="15" w:author="Nokia - 1" w:date="2022-09-14T23:25:00Z">
        <w:r w:rsidR="00B00086">
          <w:t xml:space="preserve">automated certificate management framework </w:t>
        </w:r>
      </w:ins>
      <w:ins w:id="16" w:author="Nokia - 1" w:date="2022-09-14T23:26:00Z">
        <w:r w:rsidR="005E4D1E">
          <w:t xml:space="preserve">may </w:t>
        </w:r>
        <w:r w:rsidR="00373FC0">
          <w:t xml:space="preserve">trigger the certificate update procedure for all affected end entities </w:t>
        </w:r>
        <w:r w:rsidR="00D770F8">
          <w:t>at the same time</w:t>
        </w:r>
      </w:ins>
      <w:ins w:id="17" w:author="Nokia - 1" w:date="2022-09-14T23:27:00Z">
        <w:r w:rsidR="00D770F8">
          <w:t xml:space="preserve">. </w:t>
        </w:r>
      </w:ins>
      <w:ins w:id="18" w:author="Nokia - 1" w:date="2022-09-14T23:29:00Z">
        <w:del w:id="19" w:author="Nokia-5" w:date="2022-10-14T09:35:00Z">
          <w:r w:rsidR="00BE5B54" w:rsidDel="00CC60DF">
            <w:delText xml:space="preserve">Such a </w:delText>
          </w:r>
          <w:r w:rsidR="00CB25D9" w:rsidDel="00CC60DF">
            <w:delText>situation</w:delText>
          </w:r>
        </w:del>
      </w:ins>
      <w:ins w:id="20" w:author="Nokia-5" w:date="2022-10-14T09:35:00Z">
        <w:r w:rsidR="00CC60DF">
          <w:t>I</w:t>
        </w:r>
      </w:ins>
      <w:ins w:id="21" w:author="Nokia-5" w:date="2022-10-14T09:10:00Z">
        <w:r w:rsidR="00F9197A">
          <w:t xml:space="preserve">f there are </w:t>
        </w:r>
      </w:ins>
      <w:ins w:id="22" w:author="Nokia-5" w:date="2022-10-14T09:12:00Z">
        <w:r w:rsidR="00F9197A">
          <w:t xml:space="preserve">no </w:t>
        </w:r>
      </w:ins>
      <w:ins w:id="23" w:author="Nokia-5" w:date="2022-10-14T09:11:00Z">
        <w:r w:rsidR="00F9197A">
          <w:t xml:space="preserve">mechanisms </w:t>
        </w:r>
      </w:ins>
      <w:ins w:id="24" w:author="Nokia-5" w:date="2022-10-14T09:10:00Z">
        <w:r w:rsidR="00F9197A">
          <w:t>to manage this situa</w:t>
        </w:r>
      </w:ins>
      <w:ins w:id="25" w:author="Nokia-5" w:date="2022-10-14T09:11:00Z">
        <w:r w:rsidR="00F9197A">
          <w:t>tion, it</w:t>
        </w:r>
      </w:ins>
      <w:ins w:id="26" w:author="Nokia - 1" w:date="2022-09-14T23:29:00Z">
        <w:r w:rsidR="00CB25D9">
          <w:t xml:space="preserve"> can </w:t>
        </w:r>
      </w:ins>
      <w:ins w:id="27" w:author="Nokia - 1" w:date="2022-09-14T23:31:00Z">
        <w:r w:rsidR="00985E9E">
          <w:t>bring</w:t>
        </w:r>
      </w:ins>
      <w:ins w:id="28" w:author="Nokia - 1" w:date="2022-09-14T23:29:00Z">
        <w:r w:rsidR="00CB25D9">
          <w:t xml:space="preserve"> congestion and/or overload in the automated certificate management framew</w:t>
        </w:r>
      </w:ins>
      <w:ins w:id="29" w:author="Nokia - 1" w:date="2022-09-14T23:30:00Z">
        <w:r w:rsidR="00CB25D9">
          <w:t>ork</w:t>
        </w:r>
        <w:r w:rsidR="00804A36">
          <w:t xml:space="preserve">, </w:t>
        </w:r>
      </w:ins>
      <w:ins w:id="30" w:author="Nokia - 1" w:date="2022-09-14T23:32:00Z">
        <w:r w:rsidR="00AA36AA">
          <w:t xml:space="preserve">leading to temporary service unavailability. </w:t>
        </w:r>
      </w:ins>
      <w:ins w:id="31" w:author="Nokia - 1" w:date="2022-09-14T23:21:00Z">
        <w:r w:rsidR="00064F47">
          <w:t xml:space="preserve"> </w:t>
        </w:r>
      </w:ins>
    </w:p>
    <w:p w14:paraId="2901C011" w14:textId="77777777" w:rsidR="0086757C" w:rsidRDefault="0086757C" w:rsidP="0086757C">
      <w:pPr>
        <w:pStyle w:val="Heading3"/>
      </w:pPr>
      <w:bookmarkStart w:id="32" w:name="_Toc107651346"/>
      <w:r>
        <w:t>5.3.2</w:t>
      </w:r>
      <w:r>
        <w:tab/>
        <w:t>Security threats</w:t>
      </w:r>
      <w:bookmarkEnd w:id="32"/>
    </w:p>
    <w:p w14:paraId="43320C3D" w14:textId="77777777" w:rsidR="0086757C" w:rsidRDefault="0086757C" w:rsidP="0086757C">
      <w:pPr>
        <w:rPr>
          <w:lang w:eastAsia="zh-CN"/>
        </w:rPr>
      </w:pPr>
      <w:r>
        <w:rPr>
          <w:lang w:eastAsia="zh-CN"/>
        </w:rPr>
        <w:t>If the NF certificate is not updated, or the certificate update procedure is not secured, the following problems can occur:</w:t>
      </w:r>
    </w:p>
    <w:p w14:paraId="720C659C" w14:textId="77777777" w:rsidR="0086757C" w:rsidRDefault="0086757C" w:rsidP="0086757C">
      <w:pPr>
        <w:numPr>
          <w:ilvl w:val="0"/>
          <w:numId w:val="32"/>
        </w:numPr>
        <w:rPr>
          <w:ins w:id="33" w:author="Nokia - 1" w:date="2022-09-14T23:32:00Z"/>
        </w:rPr>
      </w:pPr>
      <w:r>
        <w:t>An attacker misuses the update mechanism to get hold of valid certificates from CA and mount impersonation attacks.</w:t>
      </w:r>
    </w:p>
    <w:p w14:paraId="25B613F3" w14:textId="11F968E0" w:rsidR="00F053D6" w:rsidRDefault="00F9197A" w:rsidP="00B536E9">
      <w:ins w:id="34" w:author="Nokia-5" w:date="2022-10-14T09:09:00Z">
        <w:r>
          <w:t xml:space="preserve">In some implementations </w:t>
        </w:r>
      </w:ins>
      <w:ins w:id="35" w:author="Nokia - 1" w:date="2022-09-14T23:33:00Z">
        <w:del w:id="36" w:author="Nokia-5" w:date="2022-10-14T09:09:00Z">
          <w:r w:rsidR="001E7F9E" w:rsidDel="00F9197A">
            <w:delText>T</w:delText>
          </w:r>
        </w:del>
      </w:ins>
      <w:ins w:id="37" w:author="Nokia-5" w:date="2022-10-14T09:09:00Z">
        <w:r>
          <w:t>t</w:t>
        </w:r>
      </w:ins>
      <w:ins w:id="38" w:author="Nokia - 1" w:date="2022-09-14T23:33:00Z">
        <w:r w:rsidR="001E7F9E">
          <w:t xml:space="preserve">he </w:t>
        </w:r>
      </w:ins>
      <w:ins w:id="39" w:author="Nokia - 1" w:date="2022-09-14T23:34:00Z">
        <w:r w:rsidR="005931EE">
          <w:t xml:space="preserve">simultaneous </w:t>
        </w:r>
      </w:ins>
      <w:ins w:id="40" w:author="Nokia - 1" w:date="2022-09-14T23:33:00Z">
        <w:r w:rsidR="001E7F9E">
          <w:t xml:space="preserve">update / renewal of </w:t>
        </w:r>
      </w:ins>
      <w:ins w:id="41" w:author="Nokia - 1" w:date="2022-09-14T23:34:00Z">
        <w:r w:rsidR="005931EE">
          <w:t xml:space="preserve">a vast number of certificates may lead to </w:t>
        </w:r>
        <w:r w:rsidR="00191C13">
          <w:t xml:space="preserve">partial or complete disruption of the </w:t>
        </w:r>
      </w:ins>
      <w:ins w:id="42" w:author="Nokia - 1" w:date="2022-09-14T23:35:00Z">
        <w:r w:rsidR="00191C13">
          <w:t>automated certificate management framework</w:t>
        </w:r>
        <w:r w:rsidR="00A8480F">
          <w:t xml:space="preserve">. </w:t>
        </w:r>
      </w:ins>
    </w:p>
    <w:p w14:paraId="60A30FA0" w14:textId="77777777" w:rsidR="0086757C" w:rsidRPr="001039BD" w:rsidRDefault="0086757C" w:rsidP="0086757C">
      <w:pPr>
        <w:pStyle w:val="Heading3"/>
      </w:pPr>
      <w:bookmarkStart w:id="43" w:name="_Toc107651347"/>
      <w:r>
        <w:t>5.3.3</w:t>
      </w:r>
      <w:r>
        <w:tab/>
        <w:t>Potential security requirements</w:t>
      </w:r>
      <w:bookmarkEnd w:id="43"/>
    </w:p>
    <w:p w14:paraId="4EDF477D" w14:textId="05202E0E" w:rsidR="00277092" w:rsidRDefault="0086757C" w:rsidP="0086757C">
      <w:pPr>
        <w:rPr>
          <w:lang w:eastAsia="zh-CN"/>
        </w:rPr>
      </w:pPr>
      <w:r>
        <w:rPr>
          <w:lang w:eastAsia="zh-CN"/>
        </w:rPr>
        <w:t>5GS should support to update the NF certificate securely.</w:t>
      </w:r>
    </w:p>
    <w:p w14:paraId="7B5E4C00" w14:textId="4C0C045F" w:rsidR="00850007" w:rsidDel="00F9197A" w:rsidRDefault="00B04564" w:rsidP="00616B8B">
      <w:pPr>
        <w:rPr>
          <w:del w:id="44" w:author="Nokia-5" w:date="2022-10-14T09:08:00Z"/>
        </w:rPr>
      </w:pPr>
      <w:ins w:id="45" w:author="Nokia - 1" w:date="2022-09-14T23:38:00Z">
        <w:del w:id="46" w:author="Nokia-5" w:date="2022-10-14T09:08:00Z">
          <w:r w:rsidRPr="00B04564" w:rsidDel="00F9197A">
            <w:delText>Automated Certificate Management sh</w:delText>
          </w:r>
        </w:del>
      </w:ins>
      <w:ins w:id="47" w:author="Nokia-2" w:date="2022-10-11T18:35:00Z">
        <w:del w:id="48" w:author="Nokia-5" w:date="2022-10-14T09:08:00Z">
          <w:r w:rsidR="00BD7BF3" w:rsidDel="00F9197A">
            <w:delText>ould</w:delText>
          </w:r>
        </w:del>
      </w:ins>
      <w:ins w:id="49" w:author="Nokia - 1" w:date="2022-09-14T23:38:00Z">
        <w:del w:id="50" w:author="Nokia-5" w:date="2022-10-14T09:08:00Z">
          <w:r w:rsidRPr="00B04564" w:rsidDel="00F9197A">
            <w:delText>all not result in a system overload leading to partial or complete service unavailability for 5G network functions</w:delText>
          </w:r>
          <w:r w:rsidDel="00F9197A">
            <w:delText>.</w:delText>
          </w:r>
        </w:del>
      </w:ins>
    </w:p>
    <w:p w14:paraId="6B96A93D" w14:textId="77777777" w:rsidR="00F3384C" w:rsidRPr="00A1151D" w:rsidRDefault="00F3384C" w:rsidP="00F3384C">
      <w:pPr>
        <w:rPr>
          <w:i/>
          <w:sz w:val="40"/>
          <w:szCs w:val="40"/>
        </w:rPr>
      </w:pPr>
      <w:r w:rsidRPr="00A1151D">
        <w:rPr>
          <w:i/>
          <w:sz w:val="40"/>
          <w:szCs w:val="40"/>
        </w:rPr>
        <w:t xml:space="preserve">************ </w:t>
      </w:r>
      <w:r>
        <w:rPr>
          <w:i/>
          <w:sz w:val="40"/>
          <w:szCs w:val="40"/>
        </w:rPr>
        <w:t>END</w:t>
      </w:r>
      <w:r w:rsidRPr="00A1151D">
        <w:rPr>
          <w:i/>
          <w:sz w:val="40"/>
          <w:szCs w:val="40"/>
        </w:rPr>
        <w:t xml:space="preserve"> OF CHANGES</w:t>
      </w:r>
      <w:r>
        <w:rPr>
          <w:i/>
          <w:sz w:val="40"/>
          <w:szCs w:val="40"/>
        </w:rPr>
        <w:t xml:space="preserve"> </w:t>
      </w:r>
      <w:r w:rsidRPr="00A1151D">
        <w:rPr>
          <w:i/>
          <w:sz w:val="40"/>
          <w:szCs w:val="40"/>
        </w:rPr>
        <w:t>************</w:t>
      </w:r>
    </w:p>
    <w:p w14:paraId="0DE77223" w14:textId="77777777" w:rsidR="00C022E3" w:rsidRDefault="00C022E3" w:rsidP="00F3384C">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E60E" w14:textId="77777777" w:rsidR="003F6CDF" w:rsidRDefault="003F6CDF">
      <w:r>
        <w:separator/>
      </w:r>
    </w:p>
  </w:endnote>
  <w:endnote w:type="continuationSeparator" w:id="0">
    <w:p w14:paraId="4267C105" w14:textId="77777777" w:rsidR="003F6CDF" w:rsidRDefault="003F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7506" w14:textId="77777777" w:rsidR="003F6CDF" w:rsidRDefault="003F6CDF">
      <w:r>
        <w:separator/>
      </w:r>
    </w:p>
  </w:footnote>
  <w:footnote w:type="continuationSeparator" w:id="0">
    <w:p w14:paraId="388F2226" w14:textId="77777777" w:rsidR="003F6CDF" w:rsidRDefault="003F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962484"/>
    <w:multiLevelType w:val="hybridMultilevel"/>
    <w:tmpl w:val="9F24C0AE"/>
    <w:lvl w:ilvl="0" w:tplc="DA08220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AA7BD0"/>
    <w:multiLevelType w:val="hybridMultilevel"/>
    <w:tmpl w:val="1A00C354"/>
    <w:lvl w:ilvl="0" w:tplc="08090011">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687C73"/>
    <w:multiLevelType w:val="hybridMultilevel"/>
    <w:tmpl w:val="190A0448"/>
    <w:lvl w:ilvl="0" w:tplc="91AAA778">
      <w:start w:val="6"/>
      <w:numFmt w:val="bullet"/>
      <w:lvlText w:val="-"/>
      <w:lvlJc w:val="left"/>
      <w:pPr>
        <w:ind w:left="1500" w:hanging="360"/>
      </w:pPr>
      <w:rPr>
        <w:rFonts w:ascii="Times New Roman" w:eastAsia="SimSu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B724D40"/>
    <w:multiLevelType w:val="hybridMultilevel"/>
    <w:tmpl w:val="A1ACDA48"/>
    <w:lvl w:ilvl="0" w:tplc="6070FCFA">
      <w:start w:val="6"/>
      <w:numFmt w:val="bullet"/>
      <w:lvlText w:val="-"/>
      <w:lvlJc w:val="left"/>
      <w:pPr>
        <w:ind w:left="1504" w:hanging="360"/>
      </w:pPr>
      <w:rPr>
        <w:rFonts w:ascii="Times New Roman" w:eastAsia="SimSun" w:hAnsi="Times New Roman" w:cs="Times New Roman"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84536AF"/>
    <w:multiLevelType w:val="hybridMultilevel"/>
    <w:tmpl w:val="39AAB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30253"/>
    <w:multiLevelType w:val="hybridMultilevel"/>
    <w:tmpl w:val="F41EE3EC"/>
    <w:lvl w:ilvl="0" w:tplc="2C7C1318">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7BE517A"/>
    <w:multiLevelType w:val="hybridMultilevel"/>
    <w:tmpl w:val="0696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60CEB"/>
    <w:multiLevelType w:val="hybridMultilevel"/>
    <w:tmpl w:val="37E48600"/>
    <w:lvl w:ilvl="0" w:tplc="9D622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F32A7"/>
    <w:multiLevelType w:val="hybridMultilevel"/>
    <w:tmpl w:val="F5382174"/>
    <w:lvl w:ilvl="0" w:tplc="92B4B15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1"/>
  </w:num>
  <w:num w:numId="7">
    <w:abstractNumId w:val="13"/>
  </w:num>
  <w:num w:numId="8">
    <w:abstractNumId w:val="31"/>
  </w:num>
  <w:num w:numId="9">
    <w:abstractNumId w:val="26"/>
  </w:num>
  <w:num w:numId="10">
    <w:abstractNumId w:val="30"/>
  </w:num>
  <w:num w:numId="11">
    <w:abstractNumId w:val="17"/>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7"/>
  </w:num>
  <w:num w:numId="24">
    <w:abstractNumId w:val="16"/>
  </w:num>
  <w:num w:numId="25">
    <w:abstractNumId w:val="32"/>
  </w:num>
  <w:num w:numId="26">
    <w:abstractNumId w:val="29"/>
  </w:num>
  <w:num w:numId="27">
    <w:abstractNumId w:val="24"/>
  </w:num>
  <w:num w:numId="28">
    <w:abstractNumId w:val="15"/>
  </w:num>
  <w:num w:numId="29">
    <w:abstractNumId w:val="21"/>
  </w:num>
  <w:num w:numId="30">
    <w:abstractNumId w:val="23"/>
  </w:num>
  <w:num w:numId="31">
    <w:abstractNumId w:val="19"/>
  </w:num>
  <w:num w:numId="32">
    <w:abstractNumId w:val="18"/>
  </w:num>
  <w:num w:numId="33">
    <w:abstractNumId w:val="12"/>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5">
    <w15:presenceInfo w15:providerId="None" w15:userId="Nokia-5"/>
  </w15:person>
  <w15:person w15:author="Nokia - 1">
    <w15:presenceInfo w15:providerId="None" w15:userId="Nokia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1741"/>
    <w:rsid w:val="00001B85"/>
    <w:rsid w:val="0000605D"/>
    <w:rsid w:val="00012515"/>
    <w:rsid w:val="00021518"/>
    <w:rsid w:val="00021B15"/>
    <w:rsid w:val="000248A5"/>
    <w:rsid w:val="00025AC0"/>
    <w:rsid w:val="00026655"/>
    <w:rsid w:val="00040426"/>
    <w:rsid w:val="00046389"/>
    <w:rsid w:val="0005367F"/>
    <w:rsid w:val="00055B9B"/>
    <w:rsid w:val="00064F47"/>
    <w:rsid w:val="0007035C"/>
    <w:rsid w:val="00074722"/>
    <w:rsid w:val="000819D8"/>
    <w:rsid w:val="00086EEC"/>
    <w:rsid w:val="000878C9"/>
    <w:rsid w:val="00087997"/>
    <w:rsid w:val="000934A6"/>
    <w:rsid w:val="000A1274"/>
    <w:rsid w:val="000A287E"/>
    <w:rsid w:val="000A2C6C"/>
    <w:rsid w:val="000A4660"/>
    <w:rsid w:val="000A75F3"/>
    <w:rsid w:val="000B5BB6"/>
    <w:rsid w:val="000B5F55"/>
    <w:rsid w:val="000C3CCE"/>
    <w:rsid w:val="000C4371"/>
    <w:rsid w:val="000D1B5B"/>
    <w:rsid w:val="000F15E9"/>
    <w:rsid w:val="000F6C45"/>
    <w:rsid w:val="0010319A"/>
    <w:rsid w:val="0010401F"/>
    <w:rsid w:val="00107C37"/>
    <w:rsid w:val="00112FC3"/>
    <w:rsid w:val="00122635"/>
    <w:rsid w:val="00126ABC"/>
    <w:rsid w:val="0012729C"/>
    <w:rsid w:val="001351CA"/>
    <w:rsid w:val="0013563B"/>
    <w:rsid w:val="0014434E"/>
    <w:rsid w:val="001542B0"/>
    <w:rsid w:val="0015457B"/>
    <w:rsid w:val="00166809"/>
    <w:rsid w:val="00166CEF"/>
    <w:rsid w:val="00167459"/>
    <w:rsid w:val="00170F2E"/>
    <w:rsid w:val="00173FA3"/>
    <w:rsid w:val="00184B6F"/>
    <w:rsid w:val="001861E5"/>
    <w:rsid w:val="001906CD"/>
    <w:rsid w:val="00191C13"/>
    <w:rsid w:val="001A491C"/>
    <w:rsid w:val="001B1652"/>
    <w:rsid w:val="001B55ED"/>
    <w:rsid w:val="001C00D1"/>
    <w:rsid w:val="001C1F1F"/>
    <w:rsid w:val="001C3EC8"/>
    <w:rsid w:val="001D2BD4"/>
    <w:rsid w:val="001D4B6A"/>
    <w:rsid w:val="001D6911"/>
    <w:rsid w:val="001E1996"/>
    <w:rsid w:val="001E7F9E"/>
    <w:rsid w:val="001F4F74"/>
    <w:rsid w:val="001F6B24"/>
    <w:rsid w:val="001F7FCC"/>
    <w:rsid w:val="0020146D"/>
    <w:rsid w:val="00201947"/>
    <w:rsid w:val="00202E6C"/>
    <w:rsid w:val="0020395B"/>
    <w:rsid w:val="002046CB"/>
    <w:rsid w:val="00204DC9"/>
    <w:rsid w:val="002062C0"/>
    <w:rsid w:val="00207826"/>
    <w:rsid w:val="00215130"/>
    <w:rsid w:val="00230002"/>
    <w:rsid w:val="002373BA"/>
    <w:rsid w:val="00241EAD"/>
    <w:rsid w:val="002425BA"/>
    <w:rsid w:val="00244C9A"/>
    <w:rsid w:val="00246341"/>
    <w:rsid w:val="00247216"/>
    <w:rsid w:val="0025591A"/>
    <w:rsid w:val="002614A5"/>
    <w:rsid w:val="002633A1"/>
    <w:rsid w:val="00271D1E"/>
    <w:rsid w:val="00276F10"/>
    <w:rsid w:val="00277092"/>
    <w:rsid w:val="002A1857"/>
    <w:rsid w:val="002C262A"/>
    <w:rsid w:val="002C7F38"/>
    <w:rsid w:val="002D2DC0"/>
    <w:rsid w:val="002E6D36"/>
    <w:rsid w:val="002E7715"/>
    <w:rsid w:val="002F6193"/>
    <w:rsid w:val="002F6478"/>
    <w:rsid w:val="00303E3D"/>
    <w:rsid w:val="00306074"/>
    <w:rsid w:val="0030628A"/>
    <w:rsid w:val="0031193C"/>
    <w:rsid w:val="003202A0"/>
    <w:rsid w:val="003320C2"/>
    <w:rsid w:val="00332785"/>
    <w:rsid w:val="00335D8F"/>
    <w:rsid w:val="00344F3E"/>
    <w:rsid w:val="0035122B"/>
    <w:rsid w:val="00353451"/>
    <w:rsid w:val="00355A7C"/>
    <w:rsid w:val="00360557"/>
    <w:rsid w:val="003637CC"/>
    <w:rsid w:val="00366DAF"/>
    <w:rsid w:val="00371032"/>
    <w:rsid w:val="00371B44"/>
    <w:rsid w:val="00373FC0"/>
    <w:rsid w:val="00376F17"/>
    <w:rsid w:val="0037738B"/>
    <w:rsid w:val="00381383"/>
    <w:rsid w:val="003875BB"/>
    <w:rsid w:val="003A1346"/>
    <w:rsid w:val="003B12DD"/>
    <w:rsid w:val="003C122B"/>
    <w:rsid w:val="003C5A97"/>
    <w:rsid w:val="003C7A04"/>
    <w:rsid w:val="003D40C7"/>
    <w:rsid w:val="003D5F13"/>
    <w:rsid w:val="003E1E19"/>
    <w:rsid w:val="003F0841"/>
    <w:rsid w:val="003F52B2"/>
    <w:rsid w:val="003F6CDF"/>
    <w:rsid w:val="0040396C"/>
    <w:rsid w:val="00406BAD"/>
    <w:rsid w:val="004076DA"/>
    <w:rsid w:val="00412558"/>
    <w:rsid w:val="0042090C"/>
    <w:rsid w:val="0043071C"/>
    <w:rsid w:val="00430A34"/>
    <w:rsid w:val="00440414"/>
    <w:rsid w:val="004454B0"/>
    <w:rsid w:val="004558E9"/>
    <w:rsid w:val="0045777E"/>
    <w:rsid w:val="00467BBA"/>
    <w:rsid w:val="00470EA1"/>
    <w:rsid w:val="00473770"/>
    <w:rsid w:val="00483D9D"/>
    <w:rsid w:val="00486754"/>
    <w:rsid w:val="00491B99"/>
    <w:rsid w:val="004934E0"/>
    <w:rsid w:val="00493BE4"/>
    <w:rsid w:val="004959AC"/>
    <w:rsid w:val="00495B19"/>
    <w:rsid w:val="004A2F6B"/>
    <w:rsid w:val="004B3753"/>
    <w:rsid w:val="004B7318"/>
    <w:rsid w:val="004C31D2"/>
    <w:rsid w:val="004C438D"/>
    <w:rsid w:val="004D02AC"/>
    <w:rsid w:val="004D55C2"/>
    <w:rsid w:val="004E0B04"/>
    <w:rsid w:val="004E56BD"/>
    <w:rsid w:val="004F3275"/>
    <w:rsid w:val="00505CC6"/>
    <w:rsid w:val="0051046C"/>
    <w:rsid w:val="00513A65"/>
    <w:rsid w:val="005152F3"/>
    <w:rsid w:val="00520589"/>
    <w:rsid w:val="00521131"/>
    <w:rsid w:val="00522739"/>
    <w:rsid w:val="005275B3"/>
    <w:rsid w:val="00527C0B"/>
    <w:rsid w:val="00532DD2"/>
    <w:rsid w:val="005410F6"/>
    <w:rsid w:val="005425EE"/>
    <w:rsid w:val="00550060"/>
    <w:rsid w:val="005519F2"/>
    <w:rsid w:val="00551BCC"/>
    <w:rsid w:val="00565C38"/>
    <w:rsid w:val="00571AF0"/>
    <w:rsid w:val="005729C4"/>
    <w:rsid w:val="00575466"/>
    <w:rsid w:val="00580AD8"/>
    <w:rsid w:val="00585B48"/>
    <w:rsid w:val="0059227B"/>
    <w:rsid w:val="005931EE"/>
    <w:rsid w:val="005978A9"/>
    <w:rsid w:val="005B0966"/>
    <w:rsid w:val="005B78E3"/>
    <w:rsid w:val="005B795D"/>
    <w:rsid w:val="005C1F36"/>
    <w:rsid w:val="005C237E"/>
    <w:rsid w:val="005E4D1E"/>
    <w:rsid w:val="005E77B4"/>
    <w:rsid w:val="005F113C"/>
    <w:rsid w:val="00603F7F"/>
    <w:rsid w:val="0060514A"/>
    <w:rsid w:val="0060711B"/>
    <w:rsid w:val="00613820"/>
    <w:rsid w:val="006145A2"/>
    <w:rsid w:val="00614E48"/>
    <w:rsid w:val="00616B8B"/>
    <w:rsid w:val="006255CD"/>
    <w:rsid w:val="0062791E"/>
    <w:rsid w:val="00635442"/>
    <w:rsid w:val="0064170B"/>
    <w:rsid w:val="00652248"/>
    <w:rsid w:val="00655ECA"/>
    <w:rsid w:val="00657B80"/>
    <w:rsid w:val="00675ABB"/>
    <w:rsid w:val="00675B3C"/>
    <w:rsid w:val="00684E5A"/>
    <w:rsid w:val="00693D63"/>
    <w:rsid w:val="0069495C"/>
    <w:rsid w:val="006A24B8"/>
    <w:rsid w:val="006A26A1"/>
    <w:rsid w:val="006A6BA2"/>
    <w:rsid w:val="006B411C"/>
    <w:rsid w:val="006B501C"/>
    <w:rsid w:val="006C6D26"/>
    <w:rsid w:val="006D340A"/>
    <w:rsid w:val="006E592B"/>
    <w:rsid w:val="006E7FFE"/>
    <w:rsid w:val="006F27F3"/>
    <w:rsid w:val="007064B4"/>
    <w:rsid w:val="00715A1D"/>
    <w:rsid w:val="007214AF"/>
    <w:rsid w:val="00726037"/>
    <w:rsid w:val="007320C4"/>
    <w:rsid w:val="00753B74"/>
    <w:rsid w:val="007604DA"/>
    <w:rsid w:val="00760BB0"/>
    <w:rsid w:val="0076157A"/>
    <w:rsid w:val="0077165F"/>
    <w:rsid w:val="0077680F"/>
    <w:rsid w:val="00781D9E"/>
    <w:rsid w:val="00784593"/>
    <w:rsid w:val="00791B80"/>
    <w:rsid w:val="00796538"/>
    <w:rsid w:val="007977B9"/>
    <w:rsid w:val="007A00EF"/>
    <w:rsid w:val="007A0E5D"/>
    <w:rsid w:val="007A45DA"/>
    <w:rsid w:val="007A6849"/>
    <w:rsid w:val="007B04A9"/>
    <w:rsid w:val="007B19EA"/>
    <w:rsid w:val="007B3C5E"/>
    <w:rsid w:val="007C0A2D"/>
    <w:rsid w:val="007C0F77"/>
    <w:rsid w:val="007C27B0"/>
    <w:rsid w:val="007D126D"/>
    <w:rsid w:val="007E537E"/>
    <w:rsid w:val="007F300B"/>
    <w:rsid w:val="00800622"/>
    <w:rsid w:val="008014C3"/>
    <w:rsid w:val="00804A36"/>
    <w:rsid w:val="00807B19"/>
    <w:rsid w:val="00811BB5"/>
    <w:rsid w:val="008134AB"/>
    <w:rsid w:val="00815F08"/>
    <w:rsid w:val="00816F4E"/>
    <w:rsid w:val="00826E28"/>
    <w:rsid w:val="008323F4"/>
    <w:rsid w:val="00835B95"/>
    <w:rsid w:val="00840F18"/>
    <w:rsid w:val="00850007"/>
    <w:rsid w:val="00850812"/>
    <w:rsid w:val="00852483"/>
    <w:rsid w:val="00854EE2"/>
    <w:rsid w:val="00857737"/>
    <w:rsid w:val="0086757C"/>
    <w:rsid w:val="00870A41"/>
    <w:rsid w:val="008717BD"/>
    <w:rsid w:val="00874B2C"/>
    <w:rsid w:val="00876B9A"/>
    <w:rsid w:val="00881437"/>
    <w:rsid w:val="008841F2"/>
    <w:rsid w:val="008933BF"/>
    <w:rsid w:val="008A10C4"/>
    <w:rsid w:val="008B0248"/>
    <w:rsid w:val="008B3815"/>
    <w:rsid w:val="008D248E"/>
    <w:rsid w:val="008D396E"/>
    <w:rsid w:val="008E4E90"/>
    <w:rsid w:val="008E5717"/>
    <w:rsid w:val="008F5F33"/>
    <w:rsid w:val="008F7A14"/>
    <w:rsid w:val="0091046A"/>
    <w:rsid w:val="00921FDB"/>
    <w:rsid w:val="00926ABD"/>
    <w:rsid w:val="00941966"/>
    <w:rsid w:val="00947154"/>
    <w:rsid w:val="00947F4E"/>
    <w:rsid w:val="00950F35"/>
    <w:rsid w:val="00960EEA"/>
    <w:rsid w:val="0096322D"/>
    <w:rsid w:val="00966B6E"/>
    <w:rsid w:val="00966D47"/>
    <w:rsid w:val="00966FBE"/>
    <w:rsid w:val="00975772"/>
    <w:rsid w:val="009807F6"/>
    <w:rsid w:val="00985E9E"/>
    <w:rsid w:val="009861AF"/>
    <w:rsid w:val="00992312"/>
    <w:rsid w:val="0099463A"/>
    <w:rsid w:val="009B6F6B"/>
    <w:rsid w:val="009B72C7"/>
    <w:rsid w:val="009C0DED"/>
    <w:rsid w:val="009D3793"/>
    <w:rsid w:val="009E09E6"/>
    <w:rsid w:val="009E0B6F"/>
    <w:rsid w:val="009E53AD"/>
    <w:rsid w:val="009F1743"/>
    <w:rsid w:val="00A0231C"/>
    <w:rsid w:val="00A035CC"/>
    <w:rsid w:val="00A14D7C"/>
    <w:rsid w:val="00A2128E"/>
    <w:rsid w:val="00A244B7"/>
    <w:rsid w:val="00A33693"/>
    <w:rsid w:val="00A340A3"/>
    <w:rsid w:val="00A3501A"/>
    <w:rsid w:val="00A37D7F"/>
    <w:rsid w:val="00A45462"/>
    <w:rsid w:val="00A46410"/>
    <w:rsid w:val="00A54124"/>
    <w:rsid w:val="00A57688"/>
    <w:rsid w:val="00A6146A"/>
    <w:rsid w:val="00A6563F"/>
    <w:rsid w:val="00A7330F"/>
    <w:rsid w:val="00A8480F"/>
    <w:rsid w:val="00A84A94"/>
    <w:rsid w:val="00A85A7C"/>
    <w:rsid w:val="00A86BF7"/>
    <w:rsid w:val="00A870DE"/>
    <w:rsid w:val="00A87B9E"/>
    <w:rsid w:val="00A96B4A"/>
    <w:rsid w:val="00AA1497"/>
    <w:rsid w:val="00AA36AA"/>
    <w:rsid w:val="00AC132C"/>
    <w:rsid w:val="00AC1E19"/>
    <w:rsid w:val="00AC2291"/>
    <w:rsid w:val="00AC43A2"/>
    <w:rsid w:val="00AC5C1E"/>
    <w:rsid w:val="00AD1DAA"/>
    <w:rsid w:val="00AD1F07"/>
    <w:rsid w:val="00AE0DCC"/>
    <w:rsid w:val="00AE5A14"/>
    <w:rsid w:val="00AE6147"/>
    <w:rsid w:val="00AE6FCF"/>
    <w:rsid w:val="00AF1E23"/>
    <w:rsid w:val="00AF21AC"/>
    <w:rsid w:val="00AF53F7"/>
    <w:rsid w:val="00AF7F81"/>
    <w:rsid w:val="00B00086"/>
    <w:rsid w:val="00B01AFF"/>
    <w:rsid w:val="00B02CE0"/>
    <w:rsid w:val="00B04564"/>
    <w:rsid w:val="00B05CC7"/>
    <w:rsid w:val="00B0655C"/>
    <w:rsid w:val="00B2163A"/>
    <w:rsid w:val="00B22D13"/>
    <w:rsid w:val="00B24838"/>
    <w:rsid w:val="00B27E39"/>
    <w:rsid w:val="00B31940"/>
    <w:rsid w:val="00B350D8"/>
    <w:rsid w:val="00B4034A"/>
    <w:rsid w:val="00B4195B"/>
    <w:rsid w:val="00B536E9"/>
    <w:rsid w:val="00B55B1C"/>
    <w:rsid w:val="00B60AA8"/>
    <w:rsid w:val="00B63EAF"/>
    <w:rsid w:val="00B75A52"/>
    <w:rsid w:val="00B76763"/>
    <w:rsid w:val="00B7732B"/>
    <w:rsid w:val="00B879F0"/>
    <w:rsid w:val="00B931E8"/>
    <w:rsid w:val="00B96EEE"/>
    <w:rsid w:val="00BA0FD6"/>
    <w:rsid w:val="00BA7813"/>
    <w:rsid w:val="00BB3718"/>
    <w:rsid w:val="00BC073B"/>
    <w:rsid w:val="00BC25AA"/>
    <w:rsid w:val="00BD16FD"/>
    <w:rsid w:val="00BD43DA"/>
    <w:rsid w:val="00BD7BF3"/>
    <w:rsid w:val="00BE3117"/>
    <w:rsid w:val="00BE5B54"/>
    <w:rsid w:val="00BE64BE"/>
    <w:rsid w:val="00C022E3"/>
    <w:rsid w:val="00C3693C"/>
    <w:rsid w:val="00C4394B"/>
    <w:rsid w:val="00C45A5A"/>
    <w:rsid w:val="00C4712D"/>
    <w:rsid w:val="00C529D1"/>
    <w:rsid w:val="00C555C9"/>
    <w:rsid w:val="00C603E3"/>
    <w:rsid w:val="00C71F0A"/>
    <w:rsid w:val="00C90D24"/>
    <w:rsid w:val="00C91ABF"/>
    <w:rsid w:val="00C91C56"/>
    <w:rsid w:val="00C94F55"/>
    <w:rsid w:val="00CA3089"/>
    <w:rsid w:val="00CA36F5"/>
    <w:rsid w:val="00CA7D62"/>
    <w:rsid w:val="00CB07A8"/>
    <w:rsid w:val="00CB25D9"/>
    <w:rsid w:val="00CC1F02"/>
    <w:rsid w:val="00CC512B"/>
    <w:rsid w:val="00CC60DF"/>
    <w:rsid w:val="00CD3993"/>
    <w:rsid w:val="00CD4A57"/>
    <w:rsid w:val="00CF66B7"/>
    <w:rsid w:val="00D055B9"/>
    <w:rsid w:val="00D06EDD"/>
    <w:rsid w:val="00D145B5"/>
    <w:rsid w:val="00D1789A"/>
    <w:rsid w:val="00D2364E"/>
    <w:rsid w:val="00D248E3"/>
    <w:rsid w:val="00D26413"/>
    <w:rsid w:val="00D33604"/>
    <w:rsid w:val="00D37B08"/>
    <w:rsid w:val="00D42874"/>
    <w:rsid w:val="00D437FF"/>
    <w:rsid w:val="00D43B71"/>
    <w:rsid w:val="00D47302"/>
    <w:rsid w:val="00D5130C"/>
    <w:rsid w:val="00D5279D"/>
    <w:rsid w:val="00D552BE"/>
    <w:rsid w:val="00D55647"/>
    <w:rsid w:val="00D62265"/>
    <w:rsid w:val="00D66C36"/>
    <w:rsid w:val="00D71220"/>
    <w:rsid w:val="00D770F8"/>
    <w:rsid w:val="00D81343"/>
    <w:rsid w:val="00D8512E"/>
    <w:rsid w:val="00D9175B"/>
    <w:rsid w:val="00D95F83"/>
    <w:rsid w:val="00DA1E58"/>
    <w:rsid w:val="00DB6228"/>
    <w:rsid w:val="00DC158B"/>
    <w:rsid w:val="00DC2F44"/>
    <w:rsid w:val="00DC3F69"/>
    <w:rsid w:val="00DC62FC"/>
    <w:rsid w:val="00DD2817"/>
    <w:rsid w:val="00DE1D2A"/>
    <w:rsid w:val="00DE4EF2"/>
    <w:rsid w:val="00DF2C0E"/>
    <w:rsid w:val="00E005C1"/>
    <w:rsid w:val="00E0237E"/>
    <w:rsid w:val="00E04920"/>
    <w:rsid w:val="00E04C99"/>
    <w:rsid w:val="00E04DB6"/>
    <w:rsid w:val="00E06FFB"/>
    <w:rsid w:val="00E11F37"/>
    <w:rsid w:val="00E12024"/>
    <w:rsid w:val="00E16EC6"/>
    <w:rsid w:val="00E20FB4"/>
    <w:rsid w:val="00E21E3D"/>
    <w:rsid w:val="00E22B6B"/>
    <w:rsid w:val="00E24C54"/>
    <w:rsid w:val="00E30155"/>
    <w:rsid w:val="00E324EE"/>
    <w:rsid w:val="00E332DA"/>
    <w:rsid w:val="00E336A1"/>
    <w:rsid w:val="00E35236"/>
    <w:rsid w:val="00E37597"/>
    <w:rsid w:val="00E41C5F"/>
    <w:rsid w:val="00E46779"/>
    <w:rsid w:val="00E61B11"/>
    <w:rsid w:val="00E7047E"/>
    <w:rsid w:val="00E91FE1"/>
    <w:rsid w:val="00EA037B"/>
    <w:rsid w:val="00EA5E95"/>
    <w:rsid w:val="00ED4954"/>
    <w:rsid w:val="00ED6C4A"/>
    <w:rsid w:val="00ED7FDB"/>
    <w:rsid w:val="00EE0943"/>
    <w:rsid w:val="00EE33A2"/>
    <w:rsid w:val="00F053D6"/>
    <w:rsid w:val="00F11F7E"/>
    <w:rsid w:val="00F21FC9"/>
    <w:rsid w:val="00F27347"/>
    <w:rsid w:val="00F315A0"/>
    <w:rsid w:val="00F32BA3"/>
    <w:rsid w:val="00F3384C"/>
    <w:rsid w:val="00F367FD"/>
    <w:rsid w:val="00F42E54"/>
    <w:rsid w:val="00F67352"/>
    <w:rsid w:val="00F6742B"/>
    <w:rsid w:val="00F67A1C"/>
    <w:rsid w:val="00F80F9B"/>
    <w:rsid w:val="00F82C5B"/>
    <w:rsid w:val="00F8555F"/>
    <w:rsid w:val="00F9197A"/>
    <w:rsid w:val="00F9205A"/>
    <w:rsid w:val="00FB75FE"/>
    <w:rsid w:val="00FC4303"/>
    <w:rsid w:val="00FC61F9"/>
    <w:rsid w:val="00FD740E"/>
    <w:rsid w:val="00FE4713"/>
    <w:rsid w:val="00FE532F"/>
    <w:rsid w:val="00FE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6B6E7"/>
  <w15:chartTrackingRefBased/>
  <w15:docId w15:val="{C3EB4309-2034-4859-A426-BCC663F1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lue-complex-underline">
    <w:name w:val="blue-complex-underline"/>
    <w:basedOn w:val="DefaultParagraphFont"/>
    <w:rsid w:val="00A870DE"/>
  </w:style>
  <w:style w:type="paragraph" w:customStyle="1" w:styleId="Bullet">
    <w:name w:val="Bullet"/>
    <w:basedOn w:val="Normal"/>
    <w:rsid w:val="00430A34"/>
  </w:style>
  <w:style w:type="character" w:styleId="UnresolvedMention">
    <w:name w:val="Unresolved Mention"/>
    <w:uiPriority w:val="99"/>
    <w:semiHidden/>
    <w:unhideWhenUsed/>
    <w:rsid w:val="00655ECA"/>
    <w:rPr>
      <w:color w:val="605E5C"/>
      <w:shd w:val="clear" w:color="auto" w:fill="E1DFDD"/>
    </w:rPr>
  </w:style>
  <w:style w:type="paragraph" w:customStyle="1" w:styleId="Guidance">
    <w:name w:val="Guidance"/>
    <w:basedOn w:val="Normal"/>
    <w:rsid w:val="00A6563F"/>
    <w:pPr>
      <w:overflowPunct w:val="0"/>
      <w:autoSpaceDE w:val="0"/>
      <w:autoSpaceDN w:val="0"/>
      <w:adjustRightInd w:val="0"/>
    </w:pPr>
    <w:rPr>
      <w:rFonts w:eastAsia="Times New Roman"/>
      <w:i/>
      <w:color w:val="000000"/>
      <w:lang w:eastAsia="ja-JP"/>
    </w:rPr>
  </w:style>
  <w:style w:type="character" w:customStyle="1" w:styleId="EditorsNoteCharChar">
    <w:name w:val="Editor's Note Char Char"/>
    <w:link w:val="EditorsNote"/>
    <w:rsid w:val="007320C4"/>
    <w:rPr>
      <w:rFonts w:ascii="Times New Roman" w:hAnsi="Times New Roman"/>
      <w:color w:val="FF0000"/>
      <w:lang w:eastAsia="en-US"/>
    </w:rPr>
  </w:style>
  <w:style w:type="character" w:customStyle="1" w:styleId="NOChar">
    <w:name w:val="NO Char"/>
    <w:link w:val="NO"/>
    <w:qFormat/>
    <w:rsid w:val="00835B9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89859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0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5AIRPNAIUNRU-931754773-2777</_dlc_DocId>
    <_dlc_DocIdUrl xmlns="71c5aaf6-e6ce-465b-b873-5148d2a4c105">
      <Url>https://nokia.sharepoint.com/sites/c5g/security/_layouts/15/DocIdRedir.aspx?ID=5AIRPNAIUNRU-931754773-2777</Url>
      <Description>5AIRPNAIUNRU-931754773-2777</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C9020-9779-451D-95C7-79DF661F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AF24E-6813-429A-AAF1-5D2D17B85E2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3.xml><?xml version="1.0" encoding="utf-8"?>
<ds:datastoreItem xmlns:ds="http://schemas.openxmlformats.org/officeDocument/2006/customXml" ds:itemID="{12837FBB-FF5B-4F05-AFBC-202283E7DDCF}">
  <ds:schemaRefs>
    <ds:schemaRef ds:uri="http://schemas.microsoft.com/office/2006/metadata/longProperties"/>
  </ds:schemaRefs>
</ds:datastoreItem>
</file>

<file path=customXml/itemProps4.xml><?xml version="1.0" encoding="utf-8"?>
<ds:datastoreItem xmlns:ds="http://schemas.openxmlformats.org/officeDocument/2006/customXml" ds:itemID="{570FA0B8-1951-4823-A3D6-240FB763CB84}">
  <ds:schemaRefs>
    <ds:schemaRef ds:uri="Microsoft.SharePoint.Taxonomy.ContentTypeSync"/>
  </ds:schemaRefs>
</ds:datastoreItem>
</file>

<file path=customXml/itemProps5.xml><?xml version="1.0" encoding="utf-8"?>
<ds:datastoreItem xmlns:ds="http://schemas.openxmlformats.org/officeDocument/2006/customXml" ds:itemID="{C6F8C960-1968-4BA5-BCA8-38C17C5409B4}">
  <ds:schemaRefs>
    <ds:schemaRef ds:uri="http://schemas.microsoft.com/sharepoint/v3/contenttype/forms"/>
  </ds:schemaRefs>
</ds:datastoreItem>
</file>

<file path=customXml/itemProps6.xml><?xml version="1.0" encoding="utf-8"?>
<ds:datastoreItem xmlns:ds="http://schemas.openxmlformats.org/officeDocument/2006/customXml" ds:itemID="{35F79946-5BCB-4124-82FE-274D2C14B0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425</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10 - 14 October 2022                                                 </vt:lpstr>
      <vt:lpstr/>
      <vt:lpstr>Source:	Nokia, Nokia Shanghai Bell</vt:lpstr>
      <vt:lpstr>Title:	Proposal to complement KI#3 NF Certificate Update</vt:lpstr>
      <vt:lpstr>Document for:	Approval</vt:lpstr>
      <vt:lpstr>1	Decision/action requested</vt:lpstr>
      <vt:lpstr>2	References</vt:lpstr>
      <vt:lpstr>3	Rationale</vt:lpstr>
      <vt:lpstr>4	Detailed proposal</vt:lpstr>
      <vt:lpstr>    5.3	Key Issue #3: NF Certificate Update</vt:lpstr>
      <vt:lpstr>        5.3.1	Key issue details</vt:lpstr>
      <vt:lpstr>        5.3.2	Security threats</vt:lpstr>
      <vt:lpstr>        5.3.3	Potential security requirements</vt:lpstr>
    </vt:vector>
  </TitlesOfParts>
  <Company>3GPP Support Team</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2022-10-14T07:36:00Z</dcterms:created>
  <dcterms:modified xsi:type="dcterms:W3CDTF">2022-10-14T07:36:00Z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5AIRPNAIUNRU-931754773-2707</vt:lpwstr>
  </property>
  <property fmtid="{D5CDD505-2E9C-101B-9397-08002B2CF9AE}" pid="4" name="_dlc_DocIdItemGuid">
    <vt:lpwstr>0e578714-d5dc-48da-b95c-d00aa19dda26</vt:lpwstr>
  </property>
  <property fmtid="{D5CDD505-2E9C-101B-9397-08002B2CF9AE}" pid="5" name="_dlc_DocIdUrl">
    <vt:lpwstr>https://nokia.sharepoint.com/sites/c5g/security/_layouts/15/DocIdRedir.aspx?ID=5AIRPNAIUNRU-931754773-2707, 5AIRPNAIUNRU-931754773-2707</vt:lpwstr>
  </property>
  <property fmtid="{D5CDD505-2E9C-101B-9397-08002B2CF9AE}" pid="6" name="ContentTypeId">
    <vt:lpwstr>0x010100DA95EA92BC8BC0428C825697CEF0A167</vt:lpwstr>
  </property>
  <property fmtid="{D5CDD505-2E9C-101B-9397-08002B2CF9AE}" pid="7" name="MediaServiceImageTags">
    <vt:lpwstr/>
  </property>
</Properties>
</file>