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8762" w14:textId="6EFB7CB1"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sidR="00FC4303">
        <w:rPr>
          <w:b/>
          <w:noProof/>
          <w:sz w:val="24"/>
        </w:rPr>
        <w:t>8</w:t>
      </w:r>
      <w:r w:rsidR="00DB2077">
        <w:rPr>
          <w:b/>
          <w:noProof/>
          <w:sz w:val="24"/>
        </w:rPr>
        <w:t>e-</w:t>
      </w:r>
      <w:r w:rsidR="001F4F74">
        <w:rPr>
          <w:b/>
          <w:noProof/>
          <w:sz w:val="24"/>
        </w:rPr>
        <w:t>Ad</w:t>
      </w:r>
      <w:r w:rsidR="00696EF6">
        <w:rPr>
          <w:b/>
          <w:noProof/>
          <w:sz w:val="24"/>
        </w:rPr>
        <w:t>H</w:t>
      </w:r>
      <w:r w:rsidR="001F4F74">
        <w:rPr>
          <w:b/>
          <w:noProof/>
          <w:sz w:val="24"/>
        </w:rPr>
        <w:t>oc</w:t>
      </w:r>
      <w:r w:rsidRPr="00F25496">
        <w:rPr>
          <w:b/>
          <w:i/>
          <w:noProof/>
          <w:sz w:val="24"/>
        </w:rPr>
        <w:t xml:space="preserve"> </w:t>
      </w:r>
      <w:r w:rsidRPr="00F25496">
        <w:rPr>
          <w:b/>
          <w:i/>
          <w:noProof/>
          <w:sz w:val="28"/>
        </w:rPr>
        <w:tab/>
      </w:r>
      <w:ins w:id="0" w:author="Nokia-2" w:date="2022-10-13T18:50:00Z">
        <w:r w:rsidR="008D7BD6">
          <w:rPr>
            <w:b/>
            <w:i/>
            <w:noProof/>
            <w:sz w:val="28"/>
          </w:rPr>
          <w:t>draft_</w:t>
        </w:r>
      </w:ins>
      <w:r w:rsidRPr="00F25496">
        <w:rPr>
          <w:b/>
          <w:i/>
          <w:noProof/>
          <w:sz w:val="28"/>
        </w:rPr>
        <w:t>S3-2</w:t>
      </w:r>
      <w:r>
        <w:rPr>
          <w:b/>
          <w:i/>
          <w:noProof/>
          <w:sz w:val="28"/>
        </w:rPr>
        <w:t>2</w:t>
      </w:r>
      <w:r w:rsidR="00B3085F">
        <w:rPr>
          <w:b/>
          <w:i/>
          <w:noProof/>
          <w:sz w:val="28"/>
        </w:rPr>
        <w:t>2613</w:t>
      </w:r>
      <w:ins w:id="1" w:author="Nokia-2" w:date="2022-10-13T18:50:00Z">
        <w:r w:rsidR="008D7BD6">
          <w:rPr>
            <w:b/>
            <w:i/>
            <w:noProof/>
            <w:sz w:val="28"/>
          </w:rPr>
          <w:t>-r1</w:t>
        </w:r>
      </w:ins>
    </w:p>
    <w:p w14:paraId="277E6DA1" w14:textId="31E284D4" w:rsidR="00EE33A2" w:rsidRPr="00575466" w:rsidRDefault="00575466" w:rsidP="00575466">
      <w:pPr>
        <w:pStyle w:val="CRCoverPage"/>
        <w:outlineLvl w:val="0"/>
        <w:rPr>
          <w:b/>
          <w:bCs/>
          <w:noProof/>
          <w:sz w:val="24"/>
        </w:rPr>
      </w:pPr>
      <w:r w:rsidRPr="00575466">
        <w:rPr>
          <w:b/>
          <w:bCs/>
          <w:sz w:val="24"/>
        </w:rPr>
        <w:t xml:space="preserve">e-meeting, </w:t>
      </w:r>
      <w:r w:rsidR="001F4F74">
        <w:rPr>
          <w:b/>
          <w:bCs/>
          <w:sz w:val="24"/>
        </w:rPr>
        <w:t>10</w:t>
      </w:r>
      <w:r w:rsidR="00DB2077">
        <w:rPr>
          <w:b/>
          <w:bCs/>
          <w:sz w:val="24"/>
        </w:rPr>
        <w:t xml:space="preserve"> - </w:t>
      </w:r>
      <w:r w:rsidR="001F4F74">
        <w:rPr>
          <w:b/>
          <w:bCs/>
          <w:sz w:val="24"/>
        </w:rPr>
        <w:t>14 October</w:t>
      </w:r>
      <w:r w:rsidRPr="00575466">
        <w:rPr>
          <w:b/>
          <w:bCs/>
          <w:sz w:val="24"/>
        </w:rPr>
        <w:t xml:space="preserve"> 2022</w:t>
      </w:r>
      <w:r w:rsidR="00F3384C" w:rsidRPr="00F3384C">
        <w:rPr>
          <w:noProof/>
        </w:rPr>
        <w:t xml:space="preserve"> </w:t>
      </w:r>
      <w:r w:rsidR="00F3384C">
        <w:rPr>
          <w:noProof/>
        </w:rPr>
        <w:t xml:space="preserve">                                                       </w:t>
      </w:r>
      <w:r w:rsidR="006A24B8">
        <w:rPr>
          <w:noProof/>
        </w:rPr>
        <w:t xml:space="preserve">  </w:t>
      </w:r>
      <w:r w:rsidR="00F3384C">
        <w:rPr>
          <w:noProof/>
        </w:rPr>
        <w:t xml:space="preserve">            </w:t>
      </w:r>
    </w:p>
    <w:p w14:paraId="384087B7" w14:textId="77777777" w:rsidR="0010401F" w:rsidRDefault="0010401F">
      <w:pPr>
        <w:keepNext/>
        <w:pBdr>
          <w:bottom w:val="single" w:sz="4" w:space="1" w:color="auto"/>
        </w:pBdr>
        <w:tabs>
          <w:tab w:val="right" w:pos="9639"/>
        </w:tabs>
        <w:outlineLvl w:val="0"/>
        <w:rPr>
          <w:rFonts w:ascii="Arial" w:hAnsi="Arial" w:cs="Arial"/>
          <w:b/>
          <w:sz w:val="24"/>
        </w:rPr>
      </w:pPr>
    </w:p>
    <w:p w14:paraId="1EA3433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3384C">
        <w:rPr>
          <w:rFonts w:ascii="Arial" w:hAnsi="Arial"/>
          <w:b/>
          <w:lang w:val="en-US"/>
        </w:rPr>
        <w:t>Nokia, Nokia Shanghai Bell</w:t>
      </w:r>
    </w:p>
    <w:p w14:paraId="785720C5" w14:textId="7A428BA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81EBF">
        <w:rPr>
          <w:rFonts w:ascii="Arial" w:hAnsi="Arial" w:cs="Arial"/>
          <w:b/>
        </w:rPr>
        <w:t xml:space="preserve">Solution </w:t>
      </w:r>
      <w:r w:rsidR="009E34CF">
        <w:rPr>
          <w:rFonts w:ascii="Arial" w:hAnsi="Arial" w:cs="Arial"/>
          <w:b/>
        </w:rPr>
        <w:t>to indicate and validate the purpose of the certificate</w:t>
      </w:r>
    </w:p>
    <w:p w14:paraId="41912CD0"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70FC27"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11F37">
        <w:rPr>
          <w:rFonts w:ascii="Arial" w:hAnsi="Arial"/>
          <w:b/>
        </w:rPr>
        <w:t>5.</w:t>
      </w:r>
      <w:r w:rsidR="001F4F74">
        <w:rPr>
          <w:rFonts w:ascii="Arial" w:hAnsi="Arial"/>
          <w:b/>
        </w:rPr>
        <w:t>5</w:t>
      </w:r>
    </w:p>
    <w:p w14:paraId="7E866724" w14:textId="77777777" w:rsidR="00C022E3" w:rsidRDefault="00C022E3">
      <w:pPr>
        <w:pStyle w:val="Heading1"/>
      </w:pPr>
      <w:r>
        <w:t>1</w:t>
      </w:r>
      <w:r>
        <w:tab/>
        <w:t>Decision/action requested</w:t>
      </w:r>
    </w:p>
    <w:p w14:paraId="052FBD67" w14:textId="77777777" w:rsidR="00C022E3" w:rsidRDefault="00C4394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w:t>
      </w:r>
      <w:r w:rsidR="001F4F74">
        <w:rPr>
          <w:b/>
          <w:i/>
        </w:rPr>
        <w:t>this proposal</w:t>
      </w:r>
    </w:p>
    <w:p w14:paraId="1381CC7F" w14:textId="77777777" w:rsidR="00C022E3" w:rsidRDefault="00C022E3">
      <w:pPr>
        <w:pStyle w:val="Heading1"/>
      </w:pPr>
      <w:r>
        <w:t>2</w:t>
      </w:r>
      <w:r>
        <w:tab/>
        <w:t>References</w:t>
      </w:r>
    </w:p>
    <w:p w14:paraId="5CF422C1" w14:textId="6CDF0F5C" w:rsidR="00FE53CC" w:rsidRDefault="00FE53CC" w:rsidP="005A1AAE">
      <w:pPr>
        <w:pStyle w:val="EX"/>
        <w:ind w:left="0" w:firstLine="0"/>
      </w:pPr>
      <w:r>
        <w:t>[3]</w:t>
      </w:r>
      <w:r>
        <w:tab/>
      </w:r>
      <w:r w:rsidRPr="00C7508E">
        <w:t>3GPP TS 33.310</w:t>
      </w:r>
      <w:r>
        <w:t>:</w:t>
      </w:r>
      <w:r w:rsidRPr="00C7508E">
        <w:t xml:space="preserve"> </w:t>
      </w:r>
      <w:r>
        <w:t>"</w:t>
      </w:r>
      <w:r w:rsidRPr="00C7508E">
        <w:t>Network Domain Security (NDS); Authentication Framework (AF)</w:t>
      </w:r>
      <w:r>
        <w:t>".</w:t>
      </w:r>
    </w:p>
    <w:p w14:paraId="055403CE" w14:textId="77777777" w:rsidR="00C022E3" w:rsidRDefault="00C022E3">
      <w:pPr>
        <w:pStyle w:val="Heading1"/>
      </w:pPr>
      <w:r>
        <w:t>3</w:t>
      </w:r>
      <w:r>
        <w:tab/>
        <w:t>Rationale</w:t>
      </w:r>
    </w:p>
    <w:p w14:paraId="2E9933F7" w14:textId="6C666421" w:rsidR="00376F17" w:rsidRPr="00A035CC" w:rsidRDefault="001F4F74" w:rsidP="00AC5C1E">
      <w:pPr>
        <w:rPr>
          <w:color w:val="000000"/>
        </w:rPr>
      </w:pPr>
      <w:r w:rsidRPr="001F4F74">
        <w:rPr>
          <w:color w:val="000000"/>
        </w:rPr>
        <w:t>This contribution</w:t>
      </w:r>
      <w:r w:rsidR="00AE40BB">
        <w:rPr>
          <w:color w:val="000000"/>
        </w:rPr>
        <w:t xml:space="preserve"> provides a solution address</w:t>
      </w:r>
      <w:r w:rsidR="00214EE6">
        <w:rPr>
          <w:color w:val="000000"/>
        </w:rPr>
        <w:t>ing</w:t>
      </w:r>
      <w:r w:rsidR="00AE40BB">
        <w:rPr>
          <w:color w:val="000000"/>
        </w:rPr>
        <w:t xml:space="preserve"> </w:t>
      </w:r>
      <w:r w:rsidR="0018451E">
        <w:rPr>
          <w:color w:val="000000"/>
        </w:rPr>
        <w:t xml:space="preserve">the requirements of </w:t>
      </w:r>
      <w:r w:rsidR="00AE40BB">
        <w:rPr>
          <w:color w:val="000000"/>
        </w:rPr>
        <w:t xml:space="preserve">key issue </w:t>
      </w:r>
      <w:r w:rsidR="008263A8">
        <w:rPr>
          <w:color w:val="000000"/>
        </w:rPr>
        <w:t>#</w:t>
      </w:r>
      <w:r w:rsidR="009E34CF">
        <w:rPr>
          <w:color w:val="000000"/>
        </w:rPr>
        <w:t>7</w:t>
      </w:r>
      <w:r w:rsidR="008263A8">
        <w:rPr>
          <w:color w:val="000000"/>
        </w:rPr>
        <w:t xml:space="preserve"> related to </w:t>
      </w:r>
      <w:r w:rsidR="009E34CF">
        <w:rPr>
          <w:color w:val="000000"/>
        </w:rPr>
        <w:t xml:space="preserve">the association of multiple certificates which are used for different purposes within a single Network </w:t>
      </w:r>
      <w:r w:rsidR="00093A3B">
        <w:rPr>
          <w:color w:val="000000"/>
        </w:rPr>
        <w:t>F</w:t>
      </w:r>
      <w:r w:rsidR="009E34CF">
        <w:rPr>
          <w:color w:val="000000"/>
        </w:rPr>
        <w:t>unction. The solution provides a proposal for the indication of the purpose</w:t>
      </w:r>
      <w:r w:rsidR="00DC66EC">
        <w:rPr>
          <w:color w:val="000000"/>
        </w:rPr>
        <w:t>(s)</w:t>
      </w:r>
      <w:r w:rsidR="009E34CF">
        <w:rPr>
          <w:color w:val="000000"/>
        </w:rPr>
        <w:t xml:space="preserve"> of the certificate in the CSR (Certificate Signing Request) to the operator CA and the validation of the purpose</w:t>
      </w:r>
      <w:r w:rsidR="006209D2">
        <w:rPr>
          <w:color w:val="000000"/>
        </w:rPr>
        <w:t>(s)</w:t>
      </w:r>
      <w:r w:rsidR="009E34CF">
        <w:rPr>
          <w:color w:val="000000"/>
        </w:rPr>
        <w:t xml:space="preserve"> by the entity receiving the certificate.  </w:t>
      </w:r>
    </w:p>
    <w:p w14:paraId="4F156A0D" w14:textId="77777777" w:rsidR="00C022E3" w:rsidRDefault="00C022E3">
      <w:pPr>
        <w:pStyle w:val="Heading1"/>
      </w:pPr>
      <w:r>
        <w:t>4</w:t>
      </w:r>
      <w:r>
        <w:tab/>
        <w:t>Detailed proposal</w:t>
      </w:r>
    </w:p>
    <w:p w14:paraId="0392493F" w14:textId="77777777" w:rsidR="00F3384C" w:rsidRDefault="00F3384C" w:rsidP="00F3384C">
      <w:pPr>
        <w:rPr>
          <w:i/>
          <w:sz w:val="40"/>
          <w:szCs w:val="40"/>
        </w:rPr>
      </w:pPr>
      <w:r w:rsidRPr="00A1151D">
        <w:rPr>
          <w:i/>
          <w:sz w:val="40"/>
          <w:szCs w:val="40"/>
        </w:rPr>
        <w:t>************ START OF CHANGES</w:t>
      </w:r>
      <w:r>
        <w:rPr>
          <w:i/>
          <w:sz w:val="40"/>
          <w:szCs w:val="40"/>
        </w:rPr>
        <w:t xml:space="preserve"> </w:t>
      </w:r>
      <w:r w:rsidRPr="00A1151D">
        <w:rPr>
          <w:i/>
          <w:sz w:val="40"/>
          <w:szCs w:val="40"/>
        </w:rPr>
        <w:t>************</w:t>
      </w:r>
    </w:p>
    <w:p w14:paraId="7ED0F734" w14:textId="77777777" w:rsidR="00D254E4" w:rsidRDefault="00D254E4" w:rsidP="00D254E4">
      <w:pPr>
        <w:pStyle w:val="Heading2"/>
        <w:rPr>
          <w:ins w:id="2" w:author="Nokia-1" w:date="2022-09-30T19:12:00Z"/>
        </w:rPr>
      </w:pPr>
      <w:bookmarkStart w:id="3" w:name="_Toc107651344"/>
      <w:ins w:id="4" w:author="Nokia-1" w:date="2022-09-30T19:12:00Z">
        <w:r>
          <w:t>6.</w:t>
        </w:r>
        <w:r w:rsidRPr="00DF20E1">
          <w:rPr>
            <w:highlight w:val="yellow"/>
          </w:rPr>
          <w:t>X</w:t>
        </w:r>
        <w:r>
          <w:tab/>
          <w:t>Solution #</w:t>
        </w:r>
        <w:r w:rsidRPr="00585377">
          <w:rPr>
            <w:highlight w:val="yellow"/>
          </w:rPr>
          <w:t>X</w:t>
        </w:r>
        <w:r>
          <w:t xml:space="preserve">: </w:t>
        </w:r>
        <w:bookmarkEnd w:id="3"/>
        <w:r w:rsidRPr="000423FB">
          <w:t xml:space="preserve">Solution to indicate and validate the purpose of the certificate </w:t>
        </w:r>
      </w:ins>
    </w:p>
    <w:p w14:paraId="31A892FB" w14:textId="77777777" w:rsidR="00D254E4" w:rsidRDefault="00D254E4" w:rsidP="00D254E4">
      <w:pPr>
        <w:pStyle w:val="Heading3"/>
        <w:rPr>
          <w:ins w:id="5" w:author="Nokia-1" w:date="2022-09-30T19:12:00Z"/>
        </w:rPr>
      </w:pPr>
      <w:bookmarkStart w:id="6" w:name="_Toc107651345"/>
      <w:ins w:id="7" w:author="Nokia-1" w:date="2022-09-30T19:12:00Z">
        <w:r>
          <w:t>6.</w:t>
        </w:r>
        <w:r w:rsidRPr="00E96FD6">
          <w:rPr>
            <w:highlight w:val="yellow"/>
          </w:rPr>
          <w:t>X</w:t>
        </w:r>
        <w:r>
          <w:t>.1</w:t>
        </w:r>
        <w:r>
          <w:tab/>
        </w:r>
        <w:bookmarkEnd w:id="6"/>
        <w:r>
          <w:t>Introduction</w:t>
        </w:r>
      </w:ins>
    </w:p>
    <w:p w14:paraId="2B1B8239" w14:textId="77777777" w:rsidR="00D254E4" w:rsidRDefault="00D254E4" w:rsidP="00D254E4">
      <w:pPr>
        <w:rPr>
          <w:ins w:id="8" w:author="Nokia-1" w:date="2022-09-30T19:12:00Z"/>
          <w:lang w:eastAsia="zh-CN"/>
        </w:rPr>
      </w:pPr>
      <w:ins w:id="9" w:author="Nokia-1" w:date="2022-09-30T19:12:00Z">
        <w:r>
          <w:rPr>
            <w:lang w:eastAsia="zh-CN"/>
          </w:rPr>
          <w:t>This solution addresses the security requirements exposed in key issue #7 related to the association of multiple certificates which are used for different purposes within a single Network Function (NF) in the 5GC SBA context, namely:</w:t>
        </w:r>
      </w:ins>
    </w:p>
    <w:p w14:paraId="595F92C8" w14:textId="77777777" w:rsidR="00D254E4" w:rsidRDefault="00D254E4" w:rsidP="00D254E4">
      <w:pPr>
        <w:numPr>
          <w:ilvl w:val="0"/>
          <w:numId w:val="24"/>
        </w:numPr>
        <w:rPr>
          <w:ins w:id="10" w:author="Nokia-1" w:date="2022-09-30T19:12:00Z"/>
        </w:rPr>
      </w:pPr>
      <w:ins w:id="11" w:author="Nokia-1" w:date="2022-09-30T19:12:00Z">
        <w:r>
          <w:t xml:space="preserve">TLS client EE certificates </w:t>
        </w:r>
      </w:ins>
    </w:p>
    <w:p w14:paraId="428EE6D6" w14:textId="77777777" w:rsidR="00D254E4" w:rsidRDefault="00D254E4" w:rsidP="00D254E4">
      <w:pPr>
        <w:numPr>
          <w:ilvl w:val="0"/>
          <w:numId w:val="24"/>
        </w:numPr>
        <w:rPr>
          <w:ins w:id="12" w:author="Nokia-1" w:date="2022-09-30T19:12:00Z"/>
        </w:rPr>
      </w:pPr>
      <w:ins w:id="13" w:author="Nokia-1" w:date="2022-09-30T19:12:00Z">
        <w:r>
          <w:t xml:space="preserve">TLS server EE certificates </w:t>
        </w:r>
      </w:ins>
    </w:p>
    <w:p w14:paraId="7F3A73F5" w14:textId="77777777" w:rsidR="00D254E4" w:rsidRDefault="00D254E4" w:rsidP="00D254E4">
      <w:pPr>
        <w:numPr>
          <w:ilvl w:val="0"/>
          <w:numId w:val="24"/>
        </w:numPr>
        <w:rPr>
          <w:ins w:id="14" w:author="Nokia-1" w:date="2022-09-30T19:12:00Z"/>
        </w:rPr>
      </w:pPr>
      <w:ins w:id="15" w:author="Nokia-1" w:date="2022-09-30T19:12:00Z">
        <w:r>
          <w:t>Certificates for signing the access tokens for authorization (for NRFs)</w:t>
        </w:r>
      </w:ins>
    </w:p>
    <w:p w14:paraId="007F8481" w14:textId="77777777" w:rsidR="00D254E4" w:rsidRDefault="00D254E4" w:rsidP="00D254E4">
      <w:pPr>
        <w:numPr>
          <w:ilvl w:val="0"/>
          <w:numId w:val="24"/>
        </w:numPr>
        <w:rPr>
          <w:ins w:id="16" w:author="Nokia-1" w:date="2022-09-30T19:12:00Z"/>
        </w:rPr>
      </w:pPr>
      <w:ins w:id="17" w:author="Nokia-1" w:date="2022-09-30T19:12:00Z">
        <w:r>
          <w:t>Certificates for encrypting HTTP messages between SEPPs</w:t>
        </w:r>
      </w:ins>
    </w:p>
    <w:p w14:paraId="370AFE23" w14:textId="77777777" w:rsidR="00D254E4" w:rsidRDefault="00D254E4" w:rsidP="00D254E4">
      <w:pPr>
        <w:numPr>
          <w:ilvl w:val="0"/>
          <w:numId w:val="24"/>
        </w:numPr>
        <w:rPr>
          <w:ins w:id="18" w:author="Nokia-1" w:date="2022-09-30T19:12:00Z"/>
          <w:lang w:eastAsia="zh-CN"/>
        </w:rPr>
      </w:pPr>
      <w:ins w:id="19" w:author="Nokia-1" w:date="2022-09-30T19:12:00Z">
        <w:r>
          <w:t>Certificates for signing Client credentials assertion (CCA) tokens</w:t>
        </w:r>
      </w:ins>
    </w:p>
    <w:p w14:paraId="3BC4642D" w14:textId="77777777" w:rsidR="00D254E4" w:rsidRDefault="00D254E4" w:rsidP="00D254E4">
      <w:pPr>
        <w:pStyle w:val="NO"/>
        <w:rPr>
          <w:ins w:id="20" w:author="Nokia-1" w:date="2022-09-30T19:12:00Z"/>
          <w:lang w:eastAsia="zh-CN"/>
        </w:rPr>
      </w:pPr>
      <w:ins w:id="21" w:author="Nokia-1" w:date="2022-09-30T19:12:00Z">
        <w:r>
          <w:rPr>
            <w:lang w:eastAsia="zh-CN"/>
          </w:rPr>
          <w:t>NOTE:</w:t>
        </w:r>
        <w:r>
          <w:rPr>
            <w:lang w:eastAsia="zh-CN"/>
          </w:rPr>
          <w:tab/>
          <w:t xml:space="preserve">Other purposes may be added for X.509 certificates in the context of 5GC SBA. </w:t>
        </w:r>
      </w:ins>
    </w:p>
    <w:p w14:paraId="7843E105" w14:textId="77777777" w:rsidR="00D254E4" w:rsidRDefault="00D254E4" w:rsidP="00D254E4">
      <w:pPr>
        <w:rPr>
          <w:ins w:id="22" w:author="Nokia-1" w:date="2022-09-30T19:12:00Z"/>
          <w:lang w:eastAsia="zh-CN"/>
        </w:rPr>
      </w:pPr>
      <w:ins w:id="23" w:author="Nokia-1" w:date="2022-09-30T19:12:00Z">
        <w:r>
          <w:rPr>
            <w:lang w:eastAsia="zh-CN"/>
          </w:rPr>
          <w:t xml:space="preserve">The basic concept is to provide the purpose(s) of the certificate to be used in 5GC SBA in the CSR (Certificate Signing Request) to the Certification Authority (CA). The CA should validate the request and add the purpose(s) in the certificate, specifically in the </w:t>
        </w:r>
        <w:proofErr w:type="spellStart"/>
        <w:r>
          <w:rPr>
            <w:lang w:eastAsia="zh-CN"/>
          </w:rPr>
          <w:t>subjectAltname</w:t>
        </w:r>
        <w:proofErr w:type="spellEnd"/>
        <w:r>
          <w:rPr>
            <w:lang w:eastAsia="zh-CN"/>
          </w:rPr>
          <w:t xml:space="preserve"> field. </w:t>
        </w:r>
      </w:ins>
    </w:p>
    <w:p w14:paraId="5F1C7261" w14:textId="77777777" w:rsidR="00D254E4" w:rsidRDefault="00D254E4" w:rsidP="00D254E4">
      <w:pPr>
        <w:rPr>
          <w:ins w:id="24" w:author="Nokia-1" w:date="2022-09-30T19:12:00Z"/>
        </w:rPr>
      </w:pPr>
      <w:ins w:id="25" w:author="Nokia-1" w:date="2022-09-30T19:12:00Z">
        <w:r>
          <w:t>When the NF consumer (</w:t>
        </w:r>
        <w:proofErr w:type="spellStart"/>
        <w:r>
          <w:t>NFc</w:t>
        </w:r>
        <w:proofErr w:type="spellEnd"/>
        <w:r>
          <w:t>) request a service to a NF producer (</w:t>
        </w:r>
        <w:proofErr w:type="spellStart"/>
        <w:r>
          <w:t>NFp</w:t>
        </w:r>
        <w:proofErr w:type="spellEnd"/>
        <w:r>
          <w:t xml:space="preserve">), SCP or SEPP, and sends its certificate for authentication (mutual TLS authentication), or when the </w:t>
        </w:r>
        <w:proofErr w:type="spellStart"/>
        <w:r>
          <w:t>NFc</w:t>
        </w:r>
        <w:proofErr w:type="spellEnd"/>
        <w:r>
          <w:t xml:space="preserve"> sends a CCA token that can be checked against the certificate by the </w:t>
        </w:r>
        <w:proofErr w:type="spellStart"/>
        <w:r>
          <w:t>NFp</w:t>
        </w:r>
        <w:proofErr w:type="spellEnd"/>
        <w:r>
          <w:t xml:space="preserve"> among other situations, the receiver of the certificate should check whether the received purpose in the certificate matches the content of the service request. If it does not match, the receiver of the certificate should reject the request with a corresponding error code. </w:t>
        </w:r>
      </w:ins>
    </w:p>
    <w:p w14:paraId="615CCCED" w14:textId="77777777" w:rsidR="00D254E4" w:rsidRDefault="00D254E4" w:rsidP="00D254E4">
      <w:pPr>
        <w:pStyle w:val="Heading3"/>
        <w:rPr>
          <w:ins w:id="26" w:author="Nokia-1" w:date="2022-09-30T19:12:00Z"/>
        </w:rPr>
      </w:pPr>
      <w:bookmarkStart w:id="27" w:name="_Toc107651346"/>
      <w:ins w:id="28" w:author="Nokia-1" w:date="2022-09-30T19:12:00Z">
        <w:r>
          <w:lastRenderedPageBreak/>
          <w:t>6.</w:t>
        </w:r>
        <w:r w:rsidRPr="00E96FD6">
          <w:rPr>
            <w:highlight w:val="yellow"/>
          </w:rPr>
          <w:t>X</w:t>
        </w:r>
        <w:r>
          <w:t>.2</w:t>
        </w:r>
        <w:r>
          <w:tab/>
          <w:t>S</w:t>
        </w:r>
        <w:bookmarkEnd w:id="27"/>
        <w:r>
          <w:t>olution details</w:t>
        </w:r>
      </w:ins>
    </w:p>
    <w:p w14:paraId="402E8A32" w14:textId="77777777" w:rsidR="00D254E4" w:rsidRDefault="00D254E4" w:rsidP="00D254E4">
      <w:pPr>
        <w:rPr>
          <w:ins w:id="29" w:author="Nokia-1" w:date="2022-09-30T19:12:00Z"/>
        </w:rPr>
      </w:pPr>
      <w:ins w:id="30" w:author="Nokia-1" w:date="2022-09-30T19:12:00Z">
        <w:r>
          <w:t xml:space="preserve">The first step of the procedure for the NF is to fetch a certificate that includes the purpose(s) of usage in the context of 5GC SBA (e.g., TLS authentication, CCA signing, etc.). The purpose(s) of the certificate should be added in </w:t>
        </w:r>
        <w:proofErr w:type="spellStart"/>
        <w:r>
          <w:t>subjectAltname</w:t>
        </w:r>
        <w:proofErr w:type="spellEnd"/>
        <w:r>
          <w:t xml:space="preserve"> field by the CA server:</w:t>
        </w:r>
      </w:ins>
    </w:p>
    <w:p w14:paraId="547881CB" w14:textId="77777777" w:rsidR="00D254E4" w:rsidRDefault="00D254E4" w:rsidP="00D254E4">
      <w:pPr>
        <w:numPr>
          <w:ilvl w:val="0"/>
          <w:numId w:val="24"/>
        </w:numPr>
        <w:rPr>
          <w:ins w:id="31" w:author="Nokia-1" w:date="2022-09-30T19:12:00Z"/>
        </w:rPr>
      </w:pPr>
      <w:ins w:id="32" w:author="Nokia-1" w:date="2022-09-30T19:12:00Z">
        <w:r>
          <w:t>If an automated enrolment protocol is used by the NF to fetch the certificate, the NF should indicate the purpose(s) of the certificate in the certificate request message to the CA. E.g., “</w:t>
        </w:r>
        <w:proofErr w:type="spellStart"/>
        <w:r>
          <w:t>ir</w:t>
        </w:r>
        <w:proofErr w:type="spellEnd"/>
        <w:r>
          <w:t>” or “</w:t>
        </w:r>
        <w:proofErr w:type="spellStart"/>
        <w:r>
          <w:t>cr</w:t>
        </w:r>
        <w:proofErr w:type="spellEnd"/>
        <w:r>
          <w:t xml:space="preserve">” messages in CMPv2. </w:t>
        </w:r>
      </w:ins>
    </w:p>
    <w:p w14:paraId="2E183C96" w14:textId="77777777" w:rsidR="00D254E4" w:rsidRDefault="00D254E4" w:rsidP="00D254E4">
      <w:pPr>
        <w:numPr>
          <w:ilvl w:val="0"/>
          <w:numId w:val="24"/>
        </w:numPr>
        <w:rPr>
          <w:ins w:id="33" w:author="Nokia-1" w:date="2022-09-30T19:12:00Z"/>
        </w:rPr>
      </w:pPr>
      <w:ins w:id="34" w:author="Nokia-1" w:date="2022-09-30T19:12:00Z">
        <w:r>
          <w:t>The OAM fetches the certificate from the CA with indicated purpose and install it manually in the NF</w:t>
        </w:r>
      </w:ins>
    </w:p>
    <w:p w14:paraId="72D91949" w14:textId="77777777" w:rsidR="00D254E4" w:rsidRDefault="00D254E4" w:rsidP="00D254E4">
      <w:pPr>
        <w:rPr>
          <w:ins w:id="35" w:author="Nokia-1" w:date="2022-09-30T19:12:00Z"/>
        </w:rPr>
      </w:pPr>
      <w:ins w:id="36" w:author="Nokia-1" w:date="2022-09-30T19:12:00Z">
        <w:r w:rsidRPr="00AC58BA">
          <w:t xml:space="preserve">The solution proposes to use </w:t>
        </w:r>
        <w:proofErr w:type="spellStart"/>
        <w:r w:rsidRPr="00AC58BA">
          <w:t>subjectAltname</w:t>
        </w:r>
        <w:proofErr w:type="spellEnd"/>
        <w:r w:rsidRPr="00AC58BA">
          <w:t xml:space="preserve"> field to indicate the purpose of the certificate in a string format. For example, &lt;PURPOSE-LIST&gt;NF_TLS_CLIENT, NF_TLS_SERVER, ACCESSTOKEN_SIGNING, CCA_SIGNING&lt;/PURPOSE-LIST&gt;.</w:t>
        </w:r>
        <w:r>
          <w:t xml:space="preserve"> </w:t>
        </w:r>
      </w:ins>
    </w:p>
    <w:p w14:paraId="0DABFAB6" w14:textId="4E99EA00" w:rsidR="00D254E4" w:rsidRDefault="00D254E4" w:rsidP="00D254E4">
      <w:pPr>
        <w:rPr>
          <w:ins w:id="37" w:author="Nokia-2" w:date="2022-10-13T18:51:00Z"/>
        </w:rPr>
      </w:pPr>
      <w:ins w:id="38" w:author="Nokia-1" w:date="2022-09-30T19:12:00Z">
        <w:r>
          <w:t xml:space="preserve">The receiver of the certificate should validate the purpose indicated in the </w:t>
        </w:r>
        <w:proofErr w:type="spellStart"/>
        <w:r>
          <w:t>subjectAltname</w:t>
        </w:r>
        <w:proofErr w:type="spellEnd"/>
        <w:r>
          <w:t xml:space="preserve"> of the certificate, with the actual purpose it is being used in the service request (e.g., TLS authentication, CCA signing, etc.).  </w:t>
        </w:r>
      </w:ins>
    </w:p>
    <w:p w14:paraId="1EC76385" w14:textId="612D3FD0" w:rsidR="008D7BD6" w:rsidRDefault="008D7BD6" w:rsidP="008D7BD6">
      <w:pPr>
        <w:pStyle w:val="EditorsNote"/>
        <w:ind w:left="76" w:firstLine="284"/>
        <w:rPr>
          <w:ins w:id="39" w:author="Nokia-2" w:date="2022-10-13T18:51:00Z"/>
          <w:lang w:eastAsia="en-GB"/>
        </w:rPr>
      </w:pPr>
      <w:ins w:id="40" w:author="Nokia-2" w:date="2022-10-13T18:51:00Z">
        <w:r>
          <w:rPr>
            <w:lang w:eastAsia="en-GB"/>
          </w:rPr>
          <w:t xml:space="preserve">Editor’s note: </w:t>
        </w:r>
      </w:ins>
      <w:proofErr w:type="spellStart"/>
      <w:ins w:id="41" w:author="Nokia-2" w:date="2022-10-13T18:52:00Z">
        <w:r>
          <w:rPr>
            <w:lang w:eastAsia="en-GB"/>
          </w:rPr>
          <w:t>subjectAltname</w:t>
        </w:r>
        <w:proofErr w:type="spellEnd"/>
        <w:r>
          <w:rPr>
            <w:lang w:eastAsia="en-GB"/>
          </w:rPr>
          <w:t xml:space="preserve"> field is provided</w:t>
        </w:r>
      </w:ins>
      <w:ins w:id="42" w:author="Nokia-2" w:date="2022-10-13T18:55:00Z">
        <w:r>
          <w:rPr>
            <w:lang w:eastAsia="en-GB"/>
          </w:rPr>
          <w:t xml:space="preserve"> as an example. </w:t>
        </w:r>
      </w:ins>
      <w:ins w:id="43" w:author="Nokia-2" w:date="2022-10-13T18:56:00Z">
        <w:r>
          <w:rPr>
            <w:lang w:eastAsia="en-GB"/>
          </w:rPr>
          <w:t>The field to place the purpose of the certificate</w:t>
        </w:r>
      </w:ins>
      <w:ins w:id="44" w:author="Nokia-2" w:date="2022-10-13T18:52:00Z">
        <w:r>
          <w:rPr>
            <w:lang w:eastAsia="en-GB"/>
          </w:rPr>
          <w:t xml:space="preserve"> </w:t>
        </w:r>
      </w:ins>
      <w:ins w:id="45" w:author="Nokia-2" w:date="2022-10-13T18:51:00Z">
        <w:r>
          <w:rPr>
            <w:lang w:eastAsia="en-GB"/>
          </w:rPr>
          <w:t>is ffs.</w:t>
        </w:r>
      </w:ins>
    </w:p>
    <w:p w14:paraId="01B2ED14" w14:textId="7D9BBD60" w:rsidR="008D7BD6" w:rsidDel="008D7BD6" w:rsidRDefault="008D7BD6" w:rsidP="00D254E4">
      <w:pPr>
        <w:rPr>
          <w:ins w:id="46" w:author="Nokia-1" w:date="2022-09-30T19:12:00Z"/>
          <w:del w:id="47" w:author="Nokia-2" w:date="2022-10-13T18:51:00Z"/>
        </w:rPr>
      </w:pPr>
    </w:p>
    <w:p w14:paraId="19BDCEE4" w14:textId="77777777" w:rsidR="00D254E4" w:rsidRDefault="00D254E4" w:rsidP="00D254E4">
      <w:pPr>
        <w:rPr>
          <w:ins w:id="48" w:author="Nokia-1" w:date="2022-09-30T19:12:00Z"/>
        </w:rPr>
      </w:pPr>
      <w:ins w:id="49" w:author="Nokia-1" w:date="2022-09-30T19:12:00Z">
        <w:r>
          <w:t>Figure 6.</w:t>
        </w:r>
        <w:r w:rsidRPr="003B1485">
          <w:rPr>
            <w:highlight w:val="yellow"/>
          </w:rPr>
          <w:t>X</w:t>
        </w:r>
        <w:r>
          <w:t>.2-1 illustrates the procedure with an example that combines a successful validation of the certificate to be used for TLS mutual authentication (</w:t>
        </w:r>
        <w:proofErr w:type="spellStart"/>
        <w:r>
          <w:t>NFc</w:t>
        </w:r>
        <w:proofErr w:type="spellEnd"/>
        <w:r>
          <w:t xml:space="preserve"> </w:t>
        </w:r>
        <w:r>
          <w:rPr>
            <w:rFonts w:ascii="Wingdings" w:eastAsia="Wingdings" w:hAnsi="Wingdings" w:cs="Wingdings"/>
          </w:rPr>
          <w:t>à</w:t>
        </w:r>
        <w:r>
          <w:t xml:space="preserve"> SCP), but it is rejected when used for CCA signing (</w:t>
        </w:r>
        <w:proofErr w:type="spellStart"/>
        <w:r>
          <w:t>NFc</w:t>
        </w:r>
        <w:proofErr w:type="spellEnd"/>
        <w:r>
          <w:t xml:space="preserve"> </w:t>
        </w:r>
        <w:r>
          <w:rPr>
            <w:rFonts w:ascii="Wingdings" w:eastAsia="Wingdings" w:hAnsi="Wingdings" w:cs="Wingdings"/>
          </w:rPr>
          <w:t>à</w:t>
        </w:r>
        <w:r>
          <w:t xml:space="preserve"> </w:t>
        </w:r>
        <w:proofErr w:type="spellStart"/>
        <w:r>
          <w:t>NFp</w:t>
        </w:r>
        <w:proofErr w:type="spellEnd"/>
        <w:r>
          <w:t xml:space="preserve">). </w:t>
        </w:r>
      </w:ins>
    </w:p>
    <w:p w14:paraId="21B6D234" w14:textId="77777777" w:rsidR="00D254E4" w:rsidRDefault="00D254E4" w:rsidP="00D254E4">
      <w:pPr>
        <w:rPr>
          <w:ins w:id="50" w:author="Nokia-1" w:date="2022-09-30T19:12:00Z"/>
        </w:rPr>
      </w:pPr>
    </w:p>
    <w:p w14:paraId="7DAAD267" w14:textId="77777777" w:rsidR="00D254E4" w:rsidRDefault="00D254E4" w:rsidP="00D254E4">
      <w:pPr>
        <w:keepNext/>
        <w:rPr>
          <w:ins w:id="51" w:author="Nokia-1" w:date="2022-09-30T19:12:00Z"/>
        </w:rPr>
      </w:pPr>
      <w:ins w:id="52" w:author="Nokia-1" w:date="2022-09-30T19:12:00Z">
        <w:r>
          <w:object w:dxaOrig="19821" w:dyaOrig="8991" w14:anchorId="2AB1B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218.5pt" o:ole="">
              <v:imagedata r:id="rId13" o:title=""/>
            </v:shape>
            <o:OLEObject Type="Embed" ProgID="Visio.Drawing.15" ShapeID="_x0000_i1025" DrawAspect="Content" ObjectID="_1727193634" r:id="rId14"/>
          </w:object>
        </w:r>
      </w:ins>
    </w:p>
    <w:p w14:paraId="1D56BE7E" w14:textId="77777777" w:rsidR="00D254E4" w:rsidRDefault="00D254E4" w:rsidP="00D254E4">
      <w:pPr>
        <w:pStyle w:val="Caption"/>
        <w:jc w:val="center"/>
        <w:rPr>
          <w:ins w:id="53" w:author="Nokia-1" w:date="2022-09-30T19:12:00Z"/>
        </w:rPr>
      </w:pPr>
      <w:ins w:id="54" w:author="Nokia-1" w:date="2022-09-30T19:12:00Z">
        <w:r>
          <w:t>Figure 6.</w:t>
        </w:r>
        <w:r w:rsidRPr="003469A7">
          <w:rPr>
            <w:highlight w:val="yellow"/>
          </w:rPr>
          <w:t>X</w:t>
        </w:r>
        <w:r>
          <w:t>.2-1: Validation of the purpose of the certificate</w:t>
        </w:r>
      </w:ins>
    </w:p>
    <w:p w14:paraId="23D6B208" w14:textId="77777777" w:rsidR="00D254E4" w:rsidRDefault="00D254E4" w:rsidP="00D254E4">
      <w:pPr>
        <w:rPr>
          <w:ins w:id="55" w:author="Nokia-1" w:date="2022-09-30T19:12:00Z"/>
        </w:rPr>
      </w:pPr>
      <w:ins w:id="56" w:author="Nokia-1" w:date="2022-09-30T19:12:00Z">
        <w:r>
          <w:t>1)</w:t>
        </w:r>
        <w:r>
          <w:tab/>
          <w:t>The CA is configured with policies intended to validate the purpose of the certificate requests from NFs.</w:t>
        </w:r>
      </w:ins>
    </w:p>
    <w:p w14:paraId="7E78909A" w14:textId="77777777" w:rsidR="00D254E4" w:rsidRDefault="00D254E4" w:rsidP="00D254E4">
      <w:pPr>
        <w:rPr>
          <w:ins w:id="57" w:author="Nokia-1" w:date="2022-09-30T19:12:00Z"/>
        </w:rPr>
      </w:pPr>
      <w:ins w:id="58" w:author="Nokia-1" w:date="2022-09-30T19:12:00Z">
        <w:r>
          <w:t>2)</w:t>
        </w:r>
        <w:r>
          <w:tab/>
          <w:t xml:space="preserve">The </w:t>
        </w:r>
        <w:proofErr w:type="spellStart"/>
        <w:r>
          <w:t>NFc</w:t>
        </w:r>
        <w:proofErr w:type="spellEnd"/>
        <w:r>
          <w:t xml:space="preserve"> sends a certificate request to the CA with PURPOSE = NF_TLS_CLIENT, what indicates that the </w:t>
        </w:r>
        <w:proofErr w:type="spellStart"/>
        <w:r>
          <w:t>NFc</w:t>
        </w:r>
        <w:proofErr w:type="spellEnd"/>
        <w:r>
          <w:t xml:space="preserve"> is requesting a certificate in principle </w:t>
        </w:r>
        <w:proofErr w:type="spellStart"/>
        <w:r>
          <w:t>intented</w:t>
        </w:r>
        <w:proofErr w:type="spellEnd"/>
        <w:r>
          <w:t xml:space="preserve"> to be used only for TLS client authentication purposes.</w:t>
        </w:r>
      </w:ins>
    </w:p>
    <w:p w14:paraId="725070E2" w14:textId="77777777" w:rsidR="00D254E4" w:rsidRDefault="00D254E4" w:rsidP="00D254E4">
      <w:pPr>
        <w:rPr>
          <w:ins w:id="59" w:author="Nokia-1" w:date="2022-09-30T19:12:00Z"/>
        </w:rPr>
      </w:pPr>
      <w:ins w:id="60" w:author="Nokia-1" w:date="2022-09-30T19:12:00Z">
        <w:r>
          <w:t>3)</w:t>
        </w:r>
        <w:r>
          <w:tab/>
          <w:t>The CA validates the purpose of the certificate with predefined policies and adds the purpose in the certificate (</w:t>
        </w:r>
        <w:proofErr w:type="spellStart"/>
        <w:r>
          <w:t>subjectAltname</w:t>
        </w:r>
        <w:proofErr w:type="spellEnd"/>
        <w:r>
          <w:t xml:space="preserve"> field). </w:t>
        </w:r>
      </w:ins>
    </w:p>
    <w:p w14:paraId="13078192" w14:textId="77777777" w:rsidR="00D254E4" w:rsidRDefault="00D254E4" w:rsidP="00D254E4">
      <w:pPr>
        <w:rPr>
          <w:ins w:id="61" w:author="Nokia-1" w:date="2022-09-30T19:12:00Z"/>
        </w:rPr>
      </w:pPr>
      <w:ins w:id="62" w:author="Nokia-1" w:date="2022-09-30T19:12:00Z">
        <w:r>
          <w:t>4)</w:t>
        </w:r>
        <w:r>
          <w:tab/>
          <w:t xml:space="preserve">The CA sends the certificate with purpose information in </w:t>
        </w:r>
        <w:proofErr w:type="spellStart"/>
        <w:r>
          <w:t>subjectAltname</w:t>
        </w:r>
        <w:proofErr w:type="spellEnd"/>
        <w:r>
          <w:t xml:space="preserve"> field to the </w:t>
        </w:r>
        <w:proofErr w:type="spellStart"/>
        <w:r>
          <w:t>NFc</w:t>
        </w:r>
        <w:proofErr w:type="spellEnd"/>
        <w:r>
          <w:t xml:space="preserve">. </w:t>
        </w:r>
      </w:ins>
    </w:p>
    <w:p w14:paraId="22026E12" w14:textId="77777777" w:rsidR="00D254E4" w:rsidRDefault="00D254E4" w:rsidP="00D254E4">
      <w:pPr>
        <w:rPr>
          <w:ins w:id="63" w:author="Nokia-1" w:date="2022-09-30T19:12:00Z"/>
        </w:rPr>
      </w:pPr>
      <w:ins w:id="64" w:author="Nokia-1" w:date="2022-09-30T19:12:00Z">
        <w:r>
          <w:t>5)</w:t>
        </w:r>
        <w:r>
          <w:tab/>
          <w:t xml:space="preserve">The </w:t>
        </w:r>
        <w:proofErr w:type="spellStart"/>
        <w:r>
          <w:t>NFc</w:t>
        </w:r>
        <w:proofErr w:type="spellEnd"/>
        <w:r>
          <w:t xml:space="preserve"> initiates a TLS connection with SCP, which requires mutual authentication. </w:t>
        </w:r>
      </w:ins>
    </w:p>
    <w:p w14:paraId="52456C93" w14:textId="77777777" w:rsidR="00D254E4" w:rsidRDefault="00D254E4" w:rsidP="00D254E4">
      <w:pPr>
        <w:rPr>
          <w:ins w:id="65" w:author="Nokia-1" w:date="2022-09-30T19:12:00Z"/>
        </w:rPr>
      </w:pPr>
      <w:ins w:id="66" w:author="Nokia-1" w:date="2022-09-30T19:12:00Z">
        <w:r>
          <w:t>6)</w:t>
        </w:r>
        <w:r>
          <w:tab/>
          <w:t xml:space="preserve">The SCP validates the TLS client authentication with the purpose of the certificate and allows the TLS connection. </w:t>
        </w:r>
      </w:ins>
    </w:p>
    <w:p w14:paraId="4C631A8B" w14:textId="77777777" w:rsidR="00D254E4" w:rsidRDefault="00D254E4" w:rsidP="00D254E4">
      <w:pPr>
        <w:rPr>
          <w:ins w:id="67" w:author="Nokia-1" w:date="2022-09-30T19:12:00Z"/>
        </w:rPr>
      </w:pPr>
      <w:ins w:id="68" w:author="Nokia-1" w:date="2022-09-30T19:12:00Z">
        <w:r>
          <w:t>7)</w:t>
        </w:r>
        <w:r>
          <w:tab/>
          <w:t xml:space="preserve">The </w:t>
        </w:r>
        <w:proofErr w:type="spellStart"/>
        <w:r>
          <w:t>NFc</w:t>
        </w:r>
        <w:proofErr w:type="spellEnd"/>
        <w:r>
          <w:t xml:space="preserve"> sends a service request to </w:t>
        </w:r>
        <w:proofErr w:type="spellStart"/>
        <w:r>
          <w:t>NFp</w:t>
        </w:r>
        <w:proofErr w:type="spellEnd"/>
        <w:r>
          <w:t xml:space="preserve"> with CCA token. Let’s assume that </w:t>
        </w:r>
        <w:proofErr w:type="spellStart"/>
        <w:r>
          <w:t>NFc</w:t>
        </w:r>
        <w:proofErr w:type="spellEnd"/>
        <w:r>
          <w:t xml:space="preserve"> misuses the single purpose TLS client certificate by signing with the associated private key the CCA token.</w:t>
        </w:r>
      </w:ins>
    </w:p>
    <w:p w14:paraId="10FE29DB" w14:textId="77777777" w:rsidR="00D254E4" w:rsidRDefault="00D254E4" w:rsidP="00D254E4">
      <w:pPr>
        <w:rPr>
          <w:ins w:id="69" w:author="Nokia-1" w:date="2022-09-30T19:12:00Z"/>
        </w:rPr>
      </w:pPr>
      <w:ins w:id="70" w:author="Nokia-1" w:date="2022-09-30T19:12:00Z">
        <w:r>
          <w:t>8)</w:t>
        </w:r>
        <w:r>
          <w:tab/>
          <w:t xml:space="preserve">The purpose of the certificate used to verify the signature of the token does not include CCA_SIGNING, so the service request is rejected by the </w:t>
        </w:r>
        <w:proofErr w:type="spellStart"/>
        <w:r>
          <w:t>NFp</w:t>
        </w:r>
        <w:proofErr w:type="spellEnd"/>
        <w:r>
          <w:t xml:space="preserve"> with a new error code. </w:t>
        </w:r>
      </w:ins>
    </w:p>
    <w:p w14:paraId="0198647E" w14:textId="77777777" w:rsidR="00D254E4" w:rsidRDefault="00D254E4" w:rsidP="00D254E4">
      <w:pPr>
        <w:rPr>
          <w:ins w:id="71" w:author="Nokia-1" w:date="2022-09-30T19:12:00Z"/>
        </w:rPr>
      </w:pPr>
      <w:ins w:id="72" w:author="Nokia-1" w:date="2022-09-30T19:12:00Z">
        <w:r>
          <w:t>9)</w:t>
        </w:r>
        <w:r>
          <w:tab/>
          <w:t xml:space="preserve"> The </w:t>
        </w:r>
        <w:proofErr w:type="spellStart"/>
        <w:r>
          <w:t>NFp</w:t>
        </w:r>
        <w:proofErr w:type="spellEnd"/>
        <w:r>
          <w:t xml:space="preserve"> sends the service response rejecting the request with a new error code.</w:t>
        </w:r>
      </w:ins>
    </w:p>
    <w:p w14:paraId="4E53F683" w14:textId="77777777" w:rsidR="00D254E4" w:rsidRPr="001039BD" w:rsidRDefault="00D254E4" w:rsidP="00D254E4">
      <w:pPr>
        <w:pStyle w:val="Heading3"/>
        <w:rPr>
          <w:ins w:id="73" w:author="Nokia-1" w:date="2022-09-30T19:12:00Z"/>
        </w:rPr>
      </w:pPr>
      <w:bookmarkStart w:id="74" w:name="_Toc107651347"/>
      <w:ins w:id="75" w:author="Nokia-1" w:date="2022-09-30T19:12:00Z">
        <w:r>
          <w:t>6.</w:t>
        </w:r>
        <w:r w:rsidRPr="00E96FD6">
          <w:rPr>
            <w:highlight w:val="yellow"/>
          </w:rPr>
          <w:t>X</w:t>
        </w:r>
        <w:r>
          <w:t>.3</w:t>
        </w:r>
        <w:r>
          <w:tab/>
        </w:r>
        <w:bookmarkEnd w:id="74"/>
        <w:r>
          <w:t>Evaluation</w:t>
        </w:r>
      </w:ins>
    </w:p>
    <w:p w14:paraId="0624D709" w14:textId="77777777" w:rsidR="00D254E4" w:rsidRDefault="00D254E4" w:rsidP="00D254E4">
      <w:pPr>
        <w:rPr>
          <w:ins w:id="76" w:author="Nokia-1" w:date="2022-09-30T19:12:00Z"/>
        </w:rPr>
      </w:pPr>
      <w:ins w:id="77" w:author="Nokia-1" w:date="2022-09-30T19:12:00Z">
        <w:r>
          <w:rPr>
            <w:lang w:eastAsia="zh-CN"/>
          </w:rPr>
          <w:t>TBD</w:t>
        </w:r>
      </w:ins>
    </w:p>
    <w:p w14:paraId="6B96A93D" w14:textId="77777777" w:rsidR="00F3384C" w:rsidRPr="00A1151D" w:rsidRDefault="00F3384C" w:rsidP="00F3384C">
      <w:pPr>
        <w:rPr>
          <w:i/>
          <w:sz w:val="40"/>
          <w:szCs w:val="40"/>
        </w:rPr>
      </w:pPr>
      <w:r w:rsidRPr="00A1151D">
        <w:rPr>
          <w:i/>
          <w:sz w:val="40"/>
          <w:szCs w:val="40"/>
        </w:rPr>
        <w:t xml:space="preserve">************ </w:t>
      </w:r>
      <w:r>
        <w:rPr>
          <w:i/>
          <w:sz w:val="40"/>
          <w:szCs w:val="40"/>
        </w:rPr>
        <w:t>END</w:t>
      </w:r>
      <w:r w:rsidRPr="00A1151D">
        <w:rPr>
          <w:i/>
          <w:sz w:val="40"/>
          <w:szCs w:val="40"/>
        </w:rPr>
        <w:t xml:space="preserve"> OF CHANGES</w:t>
      </w:r>
      <w:r>
        <w:rPr>
          <w:i/>
          <w:sz w:val="40"/>
          <w:szCs w:val="40"/>
        </w:rPr>
        <w:t xml:space="preserve"> </w:t>
      </w:r>
      <w:r w:rsidRPr="00A1151D">
        <w:rPr>
          <w:i/>
          <w:sz w:val="40"/>
          <w:szCs w:val="40"/>
        </w:rPr>
        <w:t>************</w:t>
      </w:r>
    </w:p>
    <w:p w14:paraId="0DE77223" w14:textId="77777777" w:rsidR="00C022E3" w:rsidRDefault="00C022E3" w:rsidP="00F3384C">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FF03" w14:textId="77777777" w:rsidR="003D0475" w:rsidRDefault="003D0475">
      <w:r>
        <w:separator/>
      </w:r>
    </w:p>
  </w:endnote>
  <w:endnote w:type="continuationSeparator" w:id="0">
    <w:p w14:paraId="208AE9A3" w14:textId="77777777" w:rsidR="003D0475" w:rsidRDefault="003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01C2" w14:textId="77777777" w:rsidR="003D0475" w:rsidRDefault="003D0475">
      <w:r>
        <w:separator/>
      </w:r>
    </w:p>
  </w:footnote>
  <w:footnote w:type="continuationSeparator" w:id="0">
    <w:p w14:paraId="4F72C38E" w14:textId="77777777" w:rsidR="003D0475" w:rsidRDefault="003D0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7962484"/>
    <w:multiLevelType w:val="hybridMultilevel"/>
    <w:tmpl w:val="9F24C0AE"/>
    <w:lvl w:ilvl="0" w:tplc="DA08220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59224A"/>
    <w:multiLevelType w:val="hybridMultilevel"/>
    <w:tmpl w:val="84D0B846"/>
    <w:lvl w:ilvl="0" w:tplc="7EE230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3961893"/>
    <w:multiLevelType w:val="hybridMultilevel"/>
    <w:tmpl w:val="204A2DA4"/>
    <w:lvl w:ilvl="0" w:tplc="9B78BFDE">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7" w15:restartNumberingAfterBreak="0">
    <w:nsid w:val="17AA7BD0"/>
    <w:multiLevelType w:val="hybridMultilevel"/>
    <w:tmpl w:val="1A00C354"/>
    <w:lvl w:ilvl="0" w:tplc="08090011">
      <w:start w:val="1"/>
      <w:numFmt w:val="decimal"/>
      <w:lvlText w:val="%1)"/>
      <w:lvlJc w:val="lef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19AE6AD3"/>
    <w:multiLevelType w:val="hybridMultilevel"/>
    <w:tmpl w:val="1DBC2290"/>
    <w:lvl w:ilvl="0" w:tplc="DA4074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ECC03AD"/>
    <w:multiLevelType w:val="hybridMultilevel"/>
    <w:tmpl w:val="AFA252A4"/>
    <w:lvl w:ilvl="0" w:tplc="74B822E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687C73"/>
    <w:multiLevelType w:val="hybridMultilevel"/>
    <w:tmpl w:val="190A0448"/>
    <w:lvl w:ilvl="0" w:tplc="91AAA778">
      <w:start w:val="6"/>
      <w:numFmt w:val="bullet"/>
      <w:lvlText w:val="-"/>
      <w:lvlJc w:val="left"/>
      <w:pPr>
        <w:ind w:left="1500" w:hanging="360"/>
      </w:pPr>
      <w:rPr>
        <w:rFonts w:ascii="Times New Roman" w:eastAsia="SimSu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B724D40"/>
    <w:multiLevelType w:val="hybridMultilevel"/>
    <w:tmpl w:val="A1ACDA48"/>
    <w:lvl w:ilvl="0" w:tplc="6070FCFA">
      <w:start w:val="6"/>
      <w:numFmt w:val="bullet"/>
      <w:lvlText w:val="-"/>
      <w:lvlJc w:val="left"/>
      <w:pPr>
        <w:ind w:left="1504" w:hanging="360"/>
      </w:pPr>
      <w:rPr>
        <w:rFonts w:ascii="Times New Roman" w:eastAsia="SimSun" w:hAnsi="Times New Roman" w:cs="Times New Roman"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84536AF"/>
    <w:multiLevelType w:val="hybridMultilevel"/>
    <w:tmpl w:val="39AAB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430253"/>
    <w:multiLevelType w:val="hybridMultilevel"/>
    <w:tmpl w:val="F41EE3EC"/>
    <w:lvl w:ilvl="0" w:tplc="2C7C1318">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F67178"/>
    <w:multiLevelType w:val="hybridMultilevel"/>
    <w:tmpl w:val="358EFBD4"/>
    <w:lvl w:ilvl="0" w:tplc="9C8E6DFE">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7BE517A"/>
    <w:multiLevelType w:val="hybridMultilevel"/>
    <w:tmpl w:val="0696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0561DA"/>
    <w:multiLevelType w:val="hybridMultilevel"/>
    <w:tmpl w:val="B0960D1C"/>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8735BAD"/>
    <w:multiLevelType w:val="hybridMultilevel"/>
    <w:tmpl w:val="E84EB1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260CEB"/>
    <w:multiLevelType w:val="hybridMultilevel"/>
    <w:tmpl w:val="37E48600"/>
    <w:lvl w:ilvl="0" w:tplc="9D622A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9F32A7"/>
    <w:multiLevelType w:val="hybridMultilevel"/>
    <w:tmpl w:val="F5382174"/>
    <w:lvl w:ilvl="0" w:tplc="92B4B15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A83E32"/>
    <w:multiLevelType w:val="hybridMultilevel"/>
    <w:tmpl w:val="03C28D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7DB558B5"/>
    <w:multiLevelType w:val="hybridMultilevel"/>
    <w:tmpl w:val="B7E0AE1A"/>
    <w:lvl w:ilvl="0" w:tplc="F6363FE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24"/>
  </w:num>
  <w:num w:numId="5">
    <w:abstractNumId w:val="22"/>
  </w:num>
  <w:num w:numId="6">
    <w:abstractNumId w:val="11"/>
  </w:num>
  <w:num w:numId="7">
    <w:abstractNumId w:val="13"/>
  </w:num>
  <w:num w:numId="8">
    <w:abstractNumId w:val="37"/>
  </w:num>
  <w:num w:numId="9">
    <w:abstractNumId w:val="29"/>
  </w:num>
  <w:num w:numId="10">
    <w:abstractNumId w:val="36"/>
  </w:num>
  <w:num w:numId="11">
    <w:abstractNumId w:val="19"/>
  </w:num>
  <w:num w:numId="12">
    <w:abstractNumId w:val="2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0"/>
  </w:num>
  <w:num w:numId="24">
    <w:abstractNumId w:val="18"/>
  </w:num>
  <w:num w:numId="25">
    <w:abstractNumId w:val="38"/>
  </w:num>
  <w:num w:numId="26">
    <w:abstractNumId w:val="34"/>
  </w:num>
  <w:num w:numId="27">
    <w:abstractNumId w:val="26"/>
  </w:num>
  <w:num w:numId="28">
    <w:abstractNumId w:val="17"/>
  </w:num>
  <w:num w:numId="29">
    <w:abstractNumId w:val="23"/>
  </w:num>
  <w:num w:numId="30">
    <w:abstractNumId w:val="25"/>
  </w:num>
  <w:num w:numId="31">
    <w:abstractNumId w:val="21"/>
  </w:num>
  <w:num w:numId="32">
    <w:abstractNumId w:val="20"/>
  </w:num>
  <w:num w:numId="33">
    <w:abstractNumId w:val="12"/>
  </w:num>
  <w:num w:numId="34">
    <w:abstractNumId w:val="33"/>
  </w:num>
  <w:num w:numId="35">
    <w:abstractNumId w:val="31"/>
  </w:num>
  <w:num w:numId="36">
    <w:abstractNumId w:val="14"/>
  </w:num>
  <w:num w:numId="37">
    <w:abstractNumId w:val="32"/>
  </w:num>
  <w:num w:numId="38">
    <w:abstractNumId w:val="27"/>
  </w:num>
  <w:num w:numId="39">
    <w:abstractNumId w:val="16"/>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1"/>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rgUA6gTUoiwAAAA="/>
  </w:docVars>
  <w:rsids>
    <w:rsidRoot w:val="00E30155"/>
    <w:rsid w:val="00001741"/>
    <w:rsid w:val="00001B85"/>
    <w:rsid w:val="00002BD6"/>
    <w:rsid w:val="0000605D"/>
    <w:rsid w:val="00012515"/>
    <w:rsid w:val="000133FE"/>
    <w:rsid w:val="00021518"/>
    <w:rsid w:val="00021B15"/>
    <w:rsid w:val="00025AC0"/>
    <w:rsid w:val="00026655"/>
    <w:rsid w:val="000318C6"/>
    <w:rsid w:val="00032355"/>
    <w:rsid w:val="00040426"/>
    <w:rsid w:val="000423FB"/>
    <w:rsid w:val="00046352"/>
    <w:rsid w:val="00046389"/>
    <w:rsid w:val="00050C69"/>
    <w:rsid w:val="00053312"/>
    <w:rsid w:val="0005367F"/>
    <w:rsid w:val="0005407D"/>
    <w:rsid w:val="00055B9B"/>
    <w:rsid w:val="00057A50"/>
    <w:rsid w:val="00064F47"/>
    <w:rsid w:val="0007035C"/>
    <w:rsid w:val="00071A15"/>
    <w:rsid w:val="00074722"/>
    <w:rsid w:val="00076266"/>
    <w:rsid w:val="000819D8"/>
    <w:rsid w:val="00081EBF"/>
    <w:rsid w:val="0008200E"/>
    <w:rsid w:val="00086EEC"/>
    <w:rsid w:val="000878C9"/>
    <w:rsid w:val="00087997"/>
    <w:rsid w:val="0009346E"/>
    <w:rsid w:val="000934A6"/>
    <w:rsid w:val="00093A3B"/>
    <w:rsid w:val="000A1274"/>
    <w:rsid w:val="000A287E"/>
    <w:rsid w:val="000A2C6C"/>
    <w:rsid w:val="000A4660"/>
    <w:rsid w:val="000A75F3"/>
    <w:rsid w:val="000B3B1D"/>
    <w:rsid w:val="000B5BB6"/>
    <w:rsid w:val="000B5F55"/>
    <w:rsid w:val="000C3CCE"/>
    <w:rsid w:val="000C4371"/>
    <w:rsid w:val="000C43D2"/>
    <w:rsid w:val="000C797D"/>
    <w:rsid w:val="000D1B5B"/>
    <w:rsid w:val="000E3BCE"/>
    <w:rsid w:val="000F0829"/>
    <w:rsid w:val="000F15E9"/>
    <w:rsid w:val="000F35A9"/>
    <w:rsid w:val="000F6C45"/>
    <w:rsid w:val="0010319A"/>
    <w:rsid w:val="0010401F"/>
    <w:rsid w:val="00104F6E"/>
    <w:rsid w:val="00107C37"/>
    <w:rsid w:val="00112FC3"/>
    <w:rsid w:val="00113034"/>
    <w:rsid w:val="00114342"/>
    <w:rsid w:val="00122635"/>
    <w:rsid w:val="00126ABC"/>
    <w:rsid w:val="0012729C"/>
    <w:rsid w:val="00131BD8"/>
    <w:rsid w:val="001351CA"/>
    <w:rsid w:val="0013563B"/>
    <w:rsid w:val="0014434E"/>
    <w:rsid w:val="00144BEB"/>
    <w:rsid w:val="00150B61"/>
    <w:rsid w:val="001542B0"/>
    <w:rsid w:val="0015457B"/>
    <w:rsid w:val="00166809"/>
    <w:rsid w:val="00166CEF"/>
    <w:rsid w:val="00166E8B"/>
    <w:rsid w:val="00167459"/>
    <w:rsid w:val="00170F2E"/>
    <w:rsid w:val="00173FA3"/>
    <w:rsid w:val="00174147"/>
    <w:rsid w:val="00177D90"/>
    <w:rsid w:val="0018451E"/>
    <w:rsid w:val="00184B6F"/>
    <w:rsid w:val="001861E5"/>
    <w:rsid w:val="001906CD"/>
    <w:rsid w:val="00191781"/>
    <w:rsid w:val="00191C13"/>
    <w:rsid w:val="00191F47"/>
    <w:rsid w:val="00195E20"/>
    <w:rsid w:val="001A491C"/>
    <w:rsid w:val="001B1652"/>
    <w:rsid w:val="001B55ED"/>
    <w:rsid w:val="001C00D1"/>
    <w:rsid w:val="001C1F1F"/>
    <w:rsid w:val="001C3EC8"/>
    <w:rsid w:val="001D2BD4"/>
    <w:rsid w:val="001D3865"/>
    <w:rsid w:val="001D4B6A"/>
    <w:rsid w:val="001D6911"/>
    <w:rsid w:val="001E1996"/>
    <w:rsid w:val="001E1DDE"/>
    <w:rsid w:val="001E5E60"/>
    <w:rsid w:val="001E71B4"/>
    <w:rsid w:val="001E7F9E"/>
    <w:rsid w:val="001F18DC"/>
    <w:rsid w:val="001F4F74"/>
    <w:rsid w:val="001F6B24"/>
    <w:rsid w:val="001F7FCC"/>
    <w:rsid w:val="0020146D"/>
    <w:rsid w:val="00201872"/>
    <w:rsid w:val="00201947"/>
    <w:rsid w:val="00202E6C"/>
    <w:rsid w:val="0020395B"/>
    <w:rsid w:val="002046CB"/>
    <w:rsid w:val="00204DC9"/>
    <w:rsid w:val="002062C0"/>
    <w:rsid w:val="00207234"/>
    <w:rsid w:val="00207826"/>
    <w:rsid w:val="00214EE6"/>
    <w:rsid w:val="00215130"/>
    <w:rsid w:val="00216031"/>
    <w:rsid w:val="002214D5"/>
    <w:rsid w:val="00221F4B"/>
    <w:rsid w:val="00230002"/>
    <w:rsid w:val="00231C6F"/>
    <w:rsid w:val="002373BA"/>
    <w:rsid w:val="00241EAD"/>
    <w:rsid w:val="00242007"/>
    <w:rsid w:val="002425BA"/>
    <w:rsid w:val="00244C9A"/>
    <w:rsid w:val="00246341"/>
    <w:rsid w:val="00247216"/>
    <w:rsid w:val="0025591A"/>
    <w:rsid w:val="002614A5"/>
    <w:rsid w:val="002633A1"/>
    <w:rsid w:val="00271D1E"/>
    <w:rsid w:val="00273057"/>
    <w:rsid w:val="00276F10"/>
    <w:rsid w:val="00277092"/>
    <w:rsid w:val="002839BF"/>
    <w:rsid w:val="00285AE7"/>
    <w:rsid w:val="002972F1"/>
    <w:rsid w:val="002A1857"/>
    <w:rsid w:val="002B17AC"/>
    <w:rsid w:val="002C262A"/>
    <w:rsid w:val="002C7AA1"/>
    <w:rsid w:val="002C7F38"/>
    <w:rsid w:val="002D2DC0"/>
    <w:rsid w:val="002E6A4A"/>
    <w:rsid w:val="002E6D36"/>
    <w:rsid w:val="002E7715"/>
    <w:rsid w:val="002F6193"/>
    <w:rsid w:val="002F6478"/>
    <w:rsid w:val="00303B23"/>
    <w:rsid w:val="00303E3D"/>
    <w:rsid w:val="003040A4"/>
    <w:rsid w:val="00306074"/>
    <w:rsid w:val="0030628A"/>
    <w:rsid w:val="0031193C"/>
    <w:rsid w:val="003202A0"/>
    <w:rsid w:val="00321281"/>
    <w:rsid w:val="00325C45"/>
    <w:rsid w:val="003320C2"/>
    <w:rsid w:val="00332785"/>
    <w:rsid w:val="00335D8F"/>
    <w:rsid w:val="0034444D"/>
    <w:rsid w:val="00344F3E"/>
    <w:rsid w:val="003469A7"/>
    <w:rsid w:val="00347ECA"/>
    <w:rsid w:val="0035122B"/>
    <w:rsid w:val="0035177F"/>
    <w:rsid w:val="00352468"/>
    <w:rsid w:val="00352AEA"/>
    <w:rsid w:val="00353451"/>
    <w:rsid w:val="0035496F"/>
    <w:rsid w:val="00355A7C"/>
    <w:rsid w:val="00360557"/>
    <w:rsid w:val="003637CC"/>
    <w:rsid w:val="0036603B"/>
    <w:rsid w:val="00366DAF"/>
    <w:rsid w:val="00371032"/>
    <w:rsid w:val="00371B44"/>
    <w:rsid w:val="003728A6"/>
    <w:rsid w:val="00373FC0"/>
    <w:rsid w:val="00376F17"/>
    <w:rsid w:val="0037738B"/>
    <w:rsid w:val="00381383"/>
    <w:rsid w:val="003875BB"/>
    <w:rsid w:val="003A1346"/>
    <w:rsid w:val="003B12DD"/>
    <w:rsid w:val="003B1485"/>
    <w:rsid w:val="003B2067"/>
    <w:rsid w:val="003B37BE"/>
    <w:rsid w:val="003B62FB"/>
    <w:rsid w:val="003C122B"/>
    <w:rsid w:val="003C5A97"/>
    <w:rsid w:val="003C7205"/>
    <w:rsid w:val="003C7A04"/>
    <w:rsid w:val="003D0475"/>
    <w:rsid w:val="003D40C7"/>
    <w:rsid w:val="003D5F13"/>
    <w:rsid w:val="003E1E19"/>
    <w:rsid w:val="003F0841"/>
    <w:rsid w:val="003F52B2"/>
    <w:rsid w:val="004011CE"/>
    <w:rsid w:val="004038DB"/>
    <w:rsid w:val="0040396C"/>
    <w:rsid w:val="00406BAD"/>
    <w:rsid w:val="004076DA"/>
    <w:rsid w:val="00411449"/>
    <w:rsid w:val="00412558"/>
    <w:rsid w:val="0041537B"/>
    <w:rsid w:val="0042090C"/>
    <w:rsid w:val="00426001"/>
    <w:rsid w:val="0043071C"/>
    <w:rsid w:val="00430A34"/>
    <w:rsid w:val="00430BA2"/>
    <w:rsid w:val="0043257C"/>
    <w:rsid w:val="00434A5A"/>
    <w:rsid w:val="00437AAF"/>
    <w:rsid w:val="00440414"/>
    <w:rsid w:val="00440C1D"/>
    <w:rsid w:val="00441669"/>
    <w:rsid w:val="00443571"/>
    <w:rsid w:val="00443BE2"/>
    <w:rsid w:val="004454B0"/>
    <w:rsid w:val="004466CE"/>
    <w:rsid w:val="00447CF7"/>
    <w:rsid w:val="004558E9"/>
    <w:rsid w:val="0045777E"/>
    <w:rsid w:val="00463FB8"/>
    <w:rsid w:val="00465065"/>
    <w:rsid w:val="00466DE2"/>
    <w:rsid w:val="00467BBA"/>
    <w:rsid w:val="00470EA1"/>
    <w:rsid w:val="00473770"/>
    <w:rsid w:val="00480095"/>
    <w:rsid w:val="00483D9D"/>
    <w:rsid w:val="00486754"/>
    <w:rsid w:val="00491B99"/>
    <w:rsid w:val="004934E0"/>
    <w:rsid w:val="00493BE4"/>
    <w:rsid w:val="00494EB8"/>
    <w:rsid w:val="004959AC"/>
    <w:rsid w:val="00495B19"/>
    <w:rsid w:val="004A2F6B"/>
    <w:rsid w:val="004A7C9E"/>
    <w:rsid w:val="004B0C16"/>
    <w:rsid w:val="004B1C8E"/>
    <w:rsid w:val="004B3753"/>
    <w:rsid w:val="004B46F7"/>
    <w:rsid w:val="004B7318"/>
    <w:rsid w:val="004C2CA8"/>
    <w:rsid w:val="004C31D2"/>
    <w:rsid w:val="004C438D"/>
    <w:rsid w:val="004D02AC"/>
    <w:rsid w:val="004D20CC"/>
    <w:rsid w:val="004D55C2"/>
    <w:rsid w:val="004E0B04"/>
    <w:rsid w:val="004E56BD"/>
    <w:rsid w:val="004F3275"/>
    <w:rsid w:val="00505CC6"/>
    <w:rsid w:val="0051046C"/>
    <w:rsid w:val="00513A65"/>
    <w:rsid w:val="005152F3"/>
    <w:rsid w:val="00516821"/>
    <w:rsid w:val="00520589"/>
    <w:rsid w:val="00521131"/>
    <w:rsid w:val="00522739"/>
    <w:rsid w:val="005275B3"/>
    <w:rsid w:val="00527C0B"/>
    <w:rsid w:val="00532DD2"/>
    <w:rsid w:val="005410F6"/>
    <w:rsid w:val="005425EE"/>
    <w:rsid w:val="00550060"/>
    <w:rsid w:val="00550B78"/>
    <w:rsid w:val="005519F2"/>
    <w:rsid w:val="00551BCC"/>
    <w:rsid w:val="0055521C"/>
    <w:rsid w:val="0056053E"/>
    <w:rsid w:val="00565C38"/>
    <w:rsid w:val="00571AF0"/>
    <w:rsid w:val="005725E7"/>
    <w:rsid w:val="005729C4"/>
    <w:rsid w:val="00575466"/>
    <w:rsid w:val="005801A8"/>
    <w:rsid w:val="00580AD8"/>
    <w:rsid w:val="00585377"/>
    <w:rsid w:val="00585B48"/>
    <w:rsid w:val="00586F01"/>
    <w:rsid w:val="00590EBA"/>
    <w:rsid w:val="00591561"/>
    <w:rsid w:val="0059227B"/>
    <w:rsid w:val="005931EE"/>
    <w:rsid w:val="005978A9"/>
    <w:rsid w:val="005A1AAE"/>
    <w:rsid w:val="005A3515"/>
    <w:rsid w:val="005A50C0"/>
    <w:rsid w:val="005A5809"/>
    <w:rsid w:val="005B0966"/>
    <w:rsid w:val="005B2FC8"/>
    <w:rsid w:val="005B6396"/>
    <w:rsid w:val="005B78E3"/>
    <w:rsid w:val="005B795D"/>
    <w:rsid w:val="005C1F36"/>
    <w:rsid w:val="005C237E"/>
    <w:rsid w:val="005C2821"/>
    <w:rsid w:val="005C6C46"/>
    <w:rsid w:val="005D0224"/>
    <w:rsid w:val="005D1414"/>
    <w:rsid w:val="005D45A5"/>
    <w:rsid w:val="005E4D1E"/>
    <w:rsid w:val="005E77B4"/>
    <w:rsid w:val="005F113C"/>
    <w:rsid w:val="005F70F8"/>
    <w:rsid w:val="006029C9"/>
    <w:rsid w:val="00603F7F"/>
    <w:rsid w:val="0060514A"/>
    <w:rsid w:val="0060711B"/>
    <w:rsid w:val="00613820"/>
    <w:rsid w:val="00614E48"/>
    <w:rsid w:val="00616B8B"/>
    <w:rsid w:val="006178F9"/>
    <w:rsid w:val="00617B99"/>
    <w:rsid w:val="006209D2"/>
    <w:rsid w:val="006255CD"/>
    <w:rsid w:val="0062791E"/>
    <w:rsid w:val="00634669"/>
    <w:rsid w:val="00635442"/>
    <w:rsid w:val="0063799C"/>
    <w:rsid w:val="0064170B"/>
    <w:rsid w:val="00645EBF"/>
    <w:rsid w:val="00650B7C"/>
    <w:rsid w:val="00652248"/>
    <w:rsid w:val="00654506"/>
    <w:rsid w:val="00655ECA"/>
    <w:rsid w:val="00657B80"/>
    <w:rsid w:val="0066463F"/>
    <w:rsid w:val="00666166"/>
    <w:rsid w:val="00675ABB"/>
    <w:rsid w:val="00675B3C"/>
    <w:rsid w:val="00684E5A"/>
    <w:rsid w:val="00686819"/>
    <w:rsid w:val="00691DB1"/>
    <w:rsid w:val="00693D63"/>
    <w:rsid w:val="0069495C"/>
    <w:rsid w:val="00696EF6"/>
    <w:rsid w:val="006A0C51"/>
    <w:rsid w:val="006A24B8"/>
    <w:rsid w:val="006A26A1"/>
    <w:rsid w:val="006A6BA2"/>
    <w:rsid w:val="006B0A4B"/>
    <w:rsid w:val="006B0EFA"/>
    <w:rsid w:val="006B411C"/>
    <w:rsid w:val="006B501C"/>
    <w:rsid w:val="006C0CEB"/>
    <w:rsid w:val="006C6D26"/>
    <w:rsid w:val="006D340A"/>
    <w:rsid w:val="006E3767"/>
    <w:rsid w:val="006E592B"/>
    <w:rsid w:val="006E7FFE"/>
    <w:rsid w:val="006F27F3"/>
    <w:rsid w:val="007064B4"/>
    <w:rsid w:val="00715A1D"/>
    <w:rsid w:val="007214AF"/>
    <w:rsid w:val="00726037"/>
    <w:rsid w:val="00727D56"/>
    <w:rsid w:val="007320C4"/>
    <w:rsid w:val="0073480A"/>
    <w:rsid w:val="00745269"/>
    <w:rsid w:val="00745749"/>
    <w:rsid w:val="0075124C"/>
    <w:rsid w:val="00753B74"/>
    <w:rsid w:val="007540B1"/>
    <w:rsid w:val="007604DA"/>
    <w:rsid w:val="00760BB0"/>
    <w:rsid w:val="0076157A"/>
    <w:rsid w:val="0077165F"/>
    <w:rsid w:val="007765B6"/>
    <w:rsid w:val="0077680F"/>
    <w:rsid w:val="00781D9E"/>
    <w:rsid w:val="00784593"/>
    <w:rsid w:val="00791B80"/>
    <w:rsid w:val="00792A4B"/>
    <w:rsid w:val="00796538"/>
    <w:rsid w:val="007977B9"/>
    <w:rsid w:val="007A00EF"/>
    <w:rsid w:val="007A0E5D"/>
    <w:rsid w:val="007A4203"/>
    <w:rsid w:val="007A45DA"/>
    <w:rsid w:val="007A4976"/>
    <w:rsid w:val="007A6849"/>
    <w:rsid w:val="007A6F94"/>
    <w:rsid w:val="007A7167"/>
    <w:rsid w:val="007B04A9"/>
    <w:rsid w:val="007B19EA"/>
    <w:rsid w:val="007B3012"/>
    <w:rsid w:val="007B3C5E"/>
    <w:rsid w:val="007B659D"/>
    <w:rsid w:val="007C0A2D"/>
    <w:rsid w:val="007C0F77"/>
    <w:rsid w:val="007C27B0"/>
    <w:rsid w:val="007D126D"/>
    <w:rsid w:val="007E0B95"/>
    <w:rsid w:val="007E2801"/>
    <w:rsid w:val="007E537E"/>
    <w:rsid w:val="007F300B"/>
    <w:rsid w:val="007F59AA"/>
    <w:rsid w:val="00800622"/>
    <w:rsid w:val="008014C3"/>
    <w:rsid w:val="00804A36"/>
    <w:rsid w:val="00807B19"/>
    <w:rsid w:val="00811BB5"/>
    <w:rsid w:val="008120C8"/>
    <w:rsid w:val="008134AB"/>
    <w:rsid w:val="00815DE7"/>
    <w:rsid w:val="00815F08"/>
    <w:rsid w:val="00816F4E"/>
    <w:rsid w:val="00820A0C"/>
    <w:rsid w:val="00821C45"/>
    <w:rsid w:val="00822F14"/>
    <w:rsid w:val="00823E28"/>
    <w:rsid w:val="008263A8"/>
    <w:rsid w:val="00826E28"/>
    <w:rsid w:val="00827E25"/>
    <w:rsid w:val="008323F4"/>
    <w:rsid w:val="008338D3"/>
    <w:rsid w:val="00835B95"/>
    <w:rsid w:val="00840F18"/>
    <w:rsid w:val="00847412"/>
    <w:rsid w:val="00850007"/>
    <w:rsid w:val="00850812"/>
    <w:rsid w:val="00852483"/>
    <w:rsid w:val="008547BD"/>
    <w:rsid w:val="00854EE2"/>
    <w:rsid w:val="00857737"/>
    <w:rsid w:val="00865031"/>
    <w:rsid w:val="0086655D"/>
    <w:rsid w:val="0086757C"/>
    <w:rsid w:val="00867D5D"/>
    <w:rsid w:val="00870A41"/>
    <w:rsid w:val="008717BD"/>
    <w:rsid w:val="00872262"/>
    <w:rsid w:val="0087436B"/>
    <w:rsid w:val="00874B2C"/>
    <w:rsid w:val="008765C8"/>
    <w:rsid w:val="00876B9A"/>
    <w:rsid w:val="00881437"/>
    <w:rsid w:val="008841F2"/>
    <w:rsid w:val="008932D7"/>
    <w:rsid w:val="008933BF"/>
    <w:rsid w:val="0089362E"/>
    <w:rsid w:val="00894BAE"/>
    <w:rsid w:val="00897125"/>
    <w:rsid w:val="008A10C4"/>
    <w:rsid w:val="008B0248"/>
    <w:rsid w:val="008B3815"/>
    <w:rsid w:val="008B4505"/>
    <w:rsid w:val="008D0F76"/>
    <w:rsid w:val="008D248E"/>
    <w:rsid w:val="008D396E"/>
    <w:rsid w:val="008D6182"/>
    <w:rsid w:val="008D7253"/>
    <w:rsid w:val="008D7BD6"/>
    <w:rsid w:val="008E4E90"/>
    <w:rsid w:val="008E5717"/>
    <w:rsid w:val="008F2B15"/>
    <w:rsid w:val="008F5F33"/>
    <w:rsid w:val="008F7A14"/>
    <w:rsid w:val="009078D9"/>
    <w:rsid w:val="0091046A"/>
    <w:rsid w:val="00915638"/>
    <w:rsid w:val="00921534"/>
    <w:rsid w:val="00921FDB"/>
    <w:rsid w:val="00926ABD"/>
    <w:rsid w:val="00941966"/>
    <w:rsid w:val="00947154"/>
    <w:rsid w:val="00947F4E"/>
    <w:rsid w:val="00950F35"/>
    <w:rsid w:val="00952109"/>
    <w:rsid w:val="00960EEA"/>
    <w:rsid w:val="00960FE3"/>
    <w:rsid w:val="0096322D"/>
    <w:rsid w:val="00966B6E"/>
    <w:rsid w:val="00966D47"/>
    <w:rsid w:val="00966FBE"/>
    <w:rsid w:val="00967499"/>
    <w:rsid w:val="00975772"/>
    <w:rsid w:val="00975BEF"/>
    <w:rsid w:val="009807F6"/>
    <w:rsid w:val="00985E9E"/>
    <w:rsid w:val="00986042"/>
    <w:rsid w:val="009861AF"/>
    <w:rsid w:val="00992312"/>
    <w:rsid w:val="00992A93"/>
    <w:rsid w:val="0099463A"/>
    <w:rsid w:val="009951BE"/>
    <w:rsid w:val="00997AB8"/>
    <w:rsid w:val="009B6F6B"/>
    <w:rsid w:val="009B72C7"/>
    <w:rsid w:val="009C0DED"/>
    <w:rsid w:val="009C4100"/>
    <w:rsid w:val="009C5224"/>
    <w:rsid w:val="009D3793"/>
    <w:rsid w:val="009E09E6"/>
    <w:rsid w:val="009E0B6F"/>
    <w:rsid w:val="009E34CF"/>
    <w:rsid w:val="009E53AD"/>
    <w:rsid w:val="009E7B42"/>
    <w:rsid w:val="009F1743"/>
    <w:rsid w:val="009F712C"/>
    <w:rsid w:val="00A0074E"/>
    <w:rsid w:val="00A0231C"/>
    <w:rsid w:val="00A035CC"/>
    <w:rsid w:val="00A14D7C"/>
    <w:rsid w:val="00A1643F"/>
    <w:rsid w:val="00A2128E"/>
    <w:rsid w:val="00A21D61"/>
    <w:rsid w:val="00A244B7"/>
    <w:rsid w:val="00A268FA"/>
    <w:rsid w:val="00A33693"/>
    <w:rsid w:val="00A340A3"/>
    <w:rsid w:val="00A3501A"/>
    <w:rsid w:val="00A37D7F"/>
    <w:rsid w:val="00A41B90"/>
    <w:rsid w:val="00A443F0"/>
    <w:rsid w:val="00A45462"/>
    <w:rsid w:val="00A46410"/>
    <w:rsid w:val="00A50D42"/>
    <w:rsid w:val="00A54124"/>
    <w:rsid w:val="00A57688"/>
    <w:rsid w:val="00A57955"/>
    <w:rsid w:val="00A6146A"/>
    <w:rsid w:val="00A6563F"/>
    <w:rsid w:val="00A72EE3"/>
    <w:rsid w:val="00A7330F"/>
    <w:rsid w:val="00A8480F"/>
    <w:rsid w:val="00A84A94"/>
    <w:rsid w:val="00A86BF7"/>
    <w:rsid w:val="00A870DE"/>
    <w:rsid w:val="00A87B9E"/>
    <w:rsid w:val="00A96B4A"/>
    <w:rsid w:val="00AA1497"/>
    <w:rsid w:val="00AA1DA3"/>
    <w:rsid w:val="00AA36AA"/>
    <w:rsid w:val="00AA408E"/>
    <w:rsid w:val="00AB5286"/>
    <w:rsid w:val="00AC132C"/>
    <w:rsid w:val="00AC1E19"/>
    <w:rsid w:val="00AC2291"/>
    <w:rsid w:val="00AC3185"/>
    <w:rsid w:val="00AC43A2"/>
    <w:rsid w:val="00AC58BA"/>
    <w:rsid w:val="00AC5C1E"/>
    <w:rsid w:val="00AD1DAA"/>
    <w:rsid w:val="00AD1F07"/>
    <w:rsid w:val="00AE0DCC"/>
    <w:rsid w:val="00AE40BB"/>
    <w:rsid w:val="00AE5A14"/>
    <w:rsid w:val="00AE6147"/>
    <w:rsid w:val="00AE6FCF"/>
    <w:rsid w:val="00AF1E23"/>
    <w:rsid w:val="00AF21AC"/>
    <w:rsid w:val="00AF4019"/>
    <w:rsid w:val="00AF53F7"/>
    <w:rsid w:val="00AF6389"/>
    <w:rsid w:val="00AF7353"/>
    <w:rsid w:val="00AF7F81"/>
    <w:rsid w:val="00B00086"/>
    <w:rsid w:val="00B01AFF"/>
    <w:rsid w:val="00B02CE0"/>
    <w:rsid w:val="00B04564"/>
    <w:rsid w:val="00B05CC7"/>
    <w:rsid w:val="00B0655C"/>
    <w:rsid w:val="00B15A21"/>
    <w:rsid w:val="00B2163A"/>
    <w:rsid w:val="00B22D13"/>
    <w:rsid w:val="00B24838"/>
    <w:rsid w:val="00B26454"/>
    <w:rsid w:val="00B27E39"/>
    <w:rsid w:val="00B3085F"/>
    <w:rsid w:val="00B31940"/>
    <w:rsid w:val="00B34CF4"/>
    <w:rsid w:val="00B350D8"/>
    <w:rsid w:val="00B35790"/>
    <w:rsid w:val="00B4034A"/>
    <w:rsid w:val="00B410D9"/>
    <w:rsid w:val="00B4195B"/>
    <w:rsid w:val="00B50E5D"/>
    <w:rsid w:val="00B51958"/>
    <w:rsid w:val="00B536E9"/>
    <w:rsid w:val="00B54ECD"/>
    <w:rsid w:val="00B55B1C"/>
    <w:rsid w:val="00B60AA8"/>
    <w:rsid w:val="00B60E49"/>
    <w:rsid w:val="00B63EAF"/>
    <w:rsid w:val="00B64EEB"/>
    <w:rsid w:val="00B75A52"/>
    <w:rsid w:val="00B76763"/>
    <w:rsid w:val="00B768C2"/>
    <w:rsid w:val="00B76AEA"/>
    <w:rsid w:val="00B7732B"/>
    <w:rsid w:val="00B860B3"/>
    <w:rsid w:val="00B879F0"/>
    <w:rsid w:val="00B9145B"/>
    <w:rsid w:val="00B931E8"/>
    <w:rsid w:val="00B96EEE"/>
    <w:rsid w:val="00BA0FD6"/>
    <w:rsid w:val="00BA3AD6"/>
    <w:rsid w:val="00BA7813"/>
    <w:rsid w:val="00BB0F81"/>
    <w:rsid w:val="00BB3718"/>
    <w:rsid w:val="00BB5030"/>
    <w:rsid w:val="00BB7069"/>
    <w:rsid w:val="00BC073B"/>
    <w:rsid w:val="00BC1D6A"/>
    <w:rsid w:val="00BC25AA"/>
    <w:rsid w:val="00BC3B27"/>
    <w:rsid w:val="00BC4BEB"/>
    <w:rsid w:val="00BC4C9D"/>
    <w:rsid w:val="00BC7469"/>
    <w:rsid w:val="00BD16FD"/>
    <w:rsid w:val="00BD19BF"/>
    <w:rsid w:val="00BD43DA"/>
    <w:rsid w:val="00BD7228"/>
    <w:rsid w:val="00BE3117"/>
    <w:rsid w:val="00BE586F"/>
    <w:rsid w:val="00BE5B54"/>
    <w:rsid w:val="00BE64BE"/>
    <w:rsid w:val="00BF1D60"/>
    <w:rsid w:val="00BF5A41"/>
    <w:rsid w:val="00C022E3"/>
    <w:rsid w:val="00C047F3"/>
    <w:rsid w:val="00C11FC5"/>
    <w:rsid w:val="00C157DD"/>
    <w:rsid w:val="00C24B15"/>
    <w:rsid w:val="00C25439"/>
    <w:rsid w:val="00C278E4"/>
    <w:rsid w:val="00C30F95"/>
    <w:rsid w:val="00C3256F"/>
    <w:rsid w:val="00C3370F"/>
    <w:rsid w:val="00C3693C"/>
    <w:rsid w:val="00C4394B"/>
    <w:rsid w:val="00C45A5A"/>
    <w:rsid w:val="00C462A4"/>
    <w:rsid w:val="00C463E3"/>
    <w:rsid w:val="00C4712D"/>
    <w:rsid w:val="00C475ED"/>
    <w:rsid w:val="00C51A23"/>
    <w:rsid w:val="00C529D1"/>
    <w:rsid w:val="00C555C9"/>
    <w:rsid w:val="00C57CE5"/>
    <w:rsid w:val="00C603E3"/>
    <w:rsid w:val="00C71F0A"/>
    <w:rsid w:val="00C74467"/>
    <w:rsid w:val="00C74E89"/>
    <w:rsid w:val="00C8160B"/>
    <w:rsid w:val="00C90D24"/>
    <w:rsid w:val="00C91ABF"/>
    <w:rsid w:val="00C91C56"/>
    <w:rsid w:val="00C92988"/>
    <w:rsid w:val="00C94F55"/>
    <w:rsid w:val="00CA3089"/>
    <w:rsid w:val="00CA36F5"/>
    <w:rsid w:val="00CA475E"/>
    <w:rsid w:val="00CA7D62"/>
    <w:rsid w:val="00CB07A8"/>
    <w:rsid w:val="00CB25D9"/>
    <w:rsid w:val="00CB2EF6"/>
    <w:rsid w:val="00CB499E"/>
    <w:rsid w:val="00CC1F02"/>
    <w:rsid w:val="00CC4F05"/>
    <w:rsid w:val="00CD3993"/>
    <w:rsid w:val="00CD4A57"/>
    <w:rsid w:val="00CD6A50"/>
    <w:rsid w:val="00CE062A"/>
    <w:rsid w:val="00CE19D5"/>
    <w:rsid w:val="00CF3193"/>
    <w:rsid w:val="00CF58A3"/>
    <w:rsid w:val="00CF66B7"/>
    <w:rsid w:val="00D00E3C"/>
    <w:rsid w:val="00D055B9"/>
    <w:rsid w:val="00D06EDD"/>
    <w:rsid w:val="00D07320"/>
    <w:rsid w:val="00D10598"/>
    <w:rsid w:val="00D145B5"/>
    <w:rsid w:val="00D174F6"/>
    <w:rsid w:val="00D1789A"/>
    <w:rsid w:val="00D21640"/>
    <w:rsid w:val="00D2364E"/>
    <w:rsid w:val="00D248E3"/>
    <w:rsid w:val="00D254E4"/>
    <w:rsid w:val="00D26413"/>
    <w:rsid w:val="00D30998"/>
    <w:rsid w:val="00D32B66"/>
    <w:rsid w:val="00D33038"/>
    <w:rsid w:val="00D33604"/>
    <w:rsid w:val="00D37B08"/>
    <w:rsid w:val="00D42874"/>
    <w:rsid w:val="00D437FF"/>
    <w:rsid w:val="00D43B71"/>
    <w:rsid w:val="00D47302"/>
    <w:rsid w:val="00D5130C"/>
    <w:rsid w:val="00D5279D"/>
    <w:rsid w:val="00D552BE"/>
    <w:rsid w:val="00D55647"/>
    <w:rsid w:val="00D57D10"/>
    <w:rsid w:val="00D62265"/>
    <w:rsid w:val="00D63FD8"/>
    <w:rsid w:val="00D66C36"/>
    <w:rsid w:val="00D71220"/>
    <w:rsid w:val="00D770F8"/>
    <w:rsid w:val="00D81343"/>
    <w:rsid w:val="00D8512E"/>
    <w:rsid w:val="00D90059"/>
    <w:rsid w:val="00D9175B"/>
    <w:rsid w:val="00D95F83"/>
    <w:rsid w:val="00D96491"/>
    <w:rsid w:val="00D9779E"/>
    <w:rsid w:val="00DA16D5"/>
    <w:rsid w:val="00DA1E58"/>
    <w:rsid w:val="00DA7BAA"/>
    <w:rsid w:val="00DB2077"/>
    <w:rsid w:val="00DB4D1D"/>
    <w:rsid w:val="00DB6228"/>
    <w:rsid w:val="00DB7993"/>
    <w:rsid w:val="00DC158B"/>
    <w:rsid w:val="00DC2F44"/>
    <w:rsid w:val="00DC3F69"/>
    <w:rsid w:val="00DC62FC"/>
    <w:rsid w:val="00DC66EC"/>
    <w:rsid w:val="00DD1A44"/>
    <w:rsid w:val="00DD2817"/>
    <w:rsid w:val="00DD2ADD"/>
    <w:rsid w:val="00DE1D2A"/>
    <w:rsid w:val="00DE4EF2"/>
    <w:rsid w:val="00DE74F7"/>
    <w:rsid w:val="00DF20E1"/>
    <w:rsid w:val="00DF2A34"/>
    <w:rsid w:val="00DF2C0E"/>
    <w:rsid w:val="00E005C1"/>
    <w:rsid w:val="00E0237E"/>
    <w:rsid w:val="00E04920"/>
    <w:rsid w:val="00E04C99"/>
    <w:rsid w:val="00E04DB6"/>
    <w:rsid w:val="00E06FFB"/>
    <w:rsid w:val="00E11E0A"/>
    <w:rsid w:val="00E11F37"/>
    <w:rsid w:val="00E12024"/>
    <w:rsid w:val="00E16EC6"/>
    <w:rsid w:val="00E20FB4"/>
    <w:rsid w:val="00E21E3D"/>
    <w:rsid w:val="00E22B6B"/>
    <w:rsid w:val="00E24C54"/>
    <w:rsid w:val="00E30155"/>
    <w:rsid w:val="00E30B7C"/>
    <w:rsid w:val="00E30C10"/>
    <w:rsid w:val="00E324EE"/>
    <w:rsid w:val="00E332DA"/>
    <w:rsid w:val="00E336A1"/>
    <w:rsid w:val="00E35236"/>
    <w:rsid w:val="00E35EF8"/>
    <w:rsid w:val="00E37597"/>
    <w:rsid w:val="00E41C5F"/>
    <w:rsid w:val="00E61B11"/>
    <w:rsid w:val="00E7047E"/>
    <w:rsid w:val="00E71F86"/>
    <w:rsid w:val="00E8270F"/>
    <w:rsid w:val="00E86119"/>
    <w:rsid w:val="00E90651"/>
    <w:rsid w:val="00E91FE1"/>
    <w:rsid w:val="00E96FD6"/>
    <w:rsid w:val="00EA037B"/>
    <w:rsid w:val="00EA4C20"/>
    <w:rsid w:val="00EA5E95"/>
    <w:rsid w:val="00EC664C"/>
    <w:rsid w:val="00ED4954"/>
    <w:rsid w:val="00ED6C4A"/>
    <w:rsid w:val="00ED7FDB"/>
    <w:rsid w:val="00EE0943"/>
    <w:rsid w:val="00EE16DC"/>
    <w:rsid w:val="00EE33A2"/>
    <w:rsid w:val="00EF10A2"/>
    <w:rsid w:val="00EF5CAE"/>
    <w:rsid w:val="00EF75BB"/>
    <w:rsid w:val="00F041C5"/>
    <w:rsid w:val="00F053D6"/>
    <w:rsid w:val="00F0715C"/>
    <w:rsid w:val="00F11F7E"/>
    <w:rsid w:val="00F12159"/>
    <w:rsid w:val="00F134FA"/>
    <w:rsid w:val="00F20C2F"/>
    <w:rsid w:val="00F21FC9"/>
    <w:rsid w:val="00F22D31"/>
    <w:rsid w:val="00F25ADC"/>
    <w:rsid w:val="00F27347"/>
    <w:rsid w:val="00F315A0"/>
    <w:rsid w:val="00F32BA3"/>
    <w:rsid w:val="00F32E3F"/>
    <w:rsid w:val="00F3384C"/>
    <w:rsid w:val="00F35A39"/>
    <w:rsid w:val="00F367FD"/>
    <w:rsid w:val="00F42E54"/>
    <w:rsid w:val="00F4336D"/>
    <w:rsid w:val="00F505A6"/>
    <w:rsid w:val="00F67352"/>
    <w:rsid w:val="00F6742B"/>
    <w:rsid w:val="00F67A1C"/>
    <w:rsid w:val="00F80F9B"/>
    <w:rsid w:val="00F82C5B"/>
    <w:rsid w:val="00F84C4F"/>
    <w:rsid w:val="00F8555F"/>
    <w:rsid w:val="00F955FA"/>
    <w:rsid w:val="00FA4915"/>
    <w:rsid w:val="00FB683F"/>
    <w:rsid w:val="00FB75FE"/>
    <w:rsid w:val="00FC27B6"/>
    <w:rsid w:val="00FC4303"/>
    <w:rsid w:val="00FC61F9"/>
    <w:rsid w:val="00FD06CA"/>
    <w:rsid w:val="00FD6233"/>
    <w:rsid w:val="00FD740E"/>
    <w:rsid w:val="00FE001E"/>
    <w:rsid w:val="00FE3E88"/>
    <w:rsid w:val="00FE4713"/>
    <w:rsid w:val="00FE532F"/>
    <w:rsid w:val="00FE53CC"/>
    <w:rsid w:val="00FE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16B6E7"/>
  <w15:chartTrackingRefBased/>
  <w15:docId w15:val="{C3EB4309-2034-4859-A426-BCC663F1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lue-complex-underline">
    <w:name w:val="blue-complex-underline"/>
    <w:basedOn w:val="DefaultParagraphFont"/>
    <w:rsid w:val="00A870DE"/>
  </w:style>
  <w:style w:type="paragraph" w:customStyle="1" w:styleId="Bullet">
    <w:name w:val="Bullet"/>
    <w:basedOn w:val="Normal"/>
    <w:rsid w:val="00430A34"/>
  </w:style>
  <w:style w:type="character" w:styleId="UnresolvedMention">
    <w:name w:val="Unresolved Mention"/>
    <w:uiPriority w:val="99"/>
    <w:semiHidden/>
    <w:unhideWhenUsed/>
    <w:rsid w:val="00655ECA"/>
    <w:rPr>
      <w:color w:val="605E5C"/>
      <w:shd w:val="clear" w:color="auto" w:fill="E1DFDD"/>
    </w:rPr>
  </w:style>
  <w:style w:type="paragraph" w:customStyle="1" w:styleId="Guidance">
    <w:name w:val="Guidance"/>
    <w:basedOn w:val="Normal"/>
    <w:rsid w:val="00A6563F"/>
    <w:pPr>
      <w:overflowPunct w:val="0"/>
      <w:autoSpaceDE w:val="0"/>
      <w:autoSpaceDN w:val="0"/>
      <w:adjustRightInd w:val="0"/>
    </w:pPr>
    <w:rPr>
      <w:rFonts w:eastAsia="Times New Roman"/>
      <w:i/>
      <w:color w:val="000000"/>
      <w:lang w:eastAsia="ja-JP"/>
    </w:rPr>
  </w:style>
  <w:style w:type="character" w:customStyle="1" w:styleId="EditorsNoteCharChar">
    <w:name w:val="Editor's Note Char Char"/>
    <w:link w:val="EditorsNote"/>
    <w:rsid w:val="007320C4"/>
    <w:rPr>
      <w:rFonts w:ascii="Times New Roman" w:hAnsi="Times New Roman"/>
      <w:color w:val="FF0000"/>
      <w:lang w:eastAsia="en-US"/>
    </w:rPr>
  </w:style>
  <w:style w:type="character" w:customStyle="1" w:styleId="NOChar">
    <w:name w:val="NO Char"/>
    <w:link w:val="NO"/>
    <w:qFormat/>
    <w:rsid w:val="00835B95"/>
    <w:rPr>
      <w:rFonts w:ascii="Times New Roman" w:hAnsi="Times New Roman"/>
      <w:lang w:eastAsia="en-US"/>
    </w:rPr>
  </w:style>
  <w:style w:type="character" w:customStyle="1" w:styleId="EXChar">
    <w:name w:val="EX Char"/>
    <w:link w:val="EX"/>
    <w:locked/>
    <w:rsid w:val="00FE53C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898595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01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9" ma:contentTypeDescription="Create a new document." ma:contentTypeScope="" ma:versionID="f60bc3b29dd512d6a007115ce35441d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f24b9a20fba3e0ed1e8e1e36ffd7d47"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5AIRPNAIUNRU-931754773-2788</_dlc_DocId>
    <_dlc_DocIdUrl xmlns="71c5aaf6-e6ce-465b-b873-5148d2a4c105">
      <Url>https://nokia.sharepoint.com/sites/c5g/security/_layouts/15/DocIdRedir.aspx?ID=5AIRPNAIUNRU-931754773-2788</Url>
      <Description>5AIRPNAIUNRU-931754773-2788</Description>
    </_dlc_DocIdUrl>
  </documentManagement>
</p:properties>
</file>

<file path=customXml/itemProps1.xml><?xml version="1.0" encoding="utf-8"?>
<ds:datastoreItem xmlns:ds="http://schemas.openxmlformats.org/officeDocument/2006/customXml" ds:itemID="{AE3C9020-9779-451D-95C7-79DF661F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79946-5BCB-4124-82FE-274D2C14B098}">
  <ds:schemaRefs>
    <ds:schemaRef ds:uri="http://schemas.microsoft.com/sharepoint/events"/>
  </ds:schemaRefs>
</ds:datastoreItem>
</file>

<file path=customXml/itemProps3.xml><?xml version="1.0" encoding="utf-8"?>
<ds:datastoreItem xmlns:ds="http://schemas.openxmlformats.org/officeDocument/2006/customXml" ds:itemID="{C6F8C960-1968-4BA5-BCA8-38C17C5409B4}">
  <ds:schemaRefs>
    <ds:schemaRef ds:uri="http://schemas.microsoft.com/sharepoint/v3/contenttype/forms"/>
  </ds:schemaRefs>
</ds:datastoreItem>
</file>

<file path=customXml/itemProps4.xml><?xml version="1.0" encoding="utf-8"?>
<ds:datastoreItem xmlns:ds="http://schemas.openxmlformats.org/officeDocument/2006/customXml" ds:itemID="{570FA0B8-1951-4823-A3D6-240FB763CB84}">
  <ds:schemaRefs>
    <ds:schemaRef ds:uri="Microsoft.SharePoint.Taxonomy.ContentTypeSync"/>
  </ds:schemaRefs>
</ds:datastoreItem>
</file>

<file path=customXml/itemProps5.xml><?xml version="1.0" encoding="utf-8"?>
<ds:datastoreItem xmlns:ds="http://schemas.openxmlformats.org/officeDocument/2006/customXml" ds:itemID="{12837FBB-FF5B-4F05-AFBC-202283E7DDCF}">
  <ds:schemaRefs>
    <ds:schemaRef ds:uri="http://schemas.microsoft.com/office/2006/metadata/longProperties"/>
  </ds:schemaRefs>
</ds:datastoreItem>
</file>

<file path=customXml/itemProps6.xml><?xml version="1.0" encoding="utf-8"?>
<ds:datastoreItem xmlns:ds="http://schemas.openxmlformats.org/officeDocument/2006/customXml" ds:itemID="{349AF24E-6813-429A-AAF1-5D2D17B85E27}">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s>
</ds:datastoreItem>
</file>

<file path=docProps/app.xml><?xml version="1.0" encoding="utf-8"?>
<Properties xmlns="http://schemas.openxmlformats.org/officeDocument/2006/extended-properties" xmlns:vt="http://schemas.openxmlformats.org/officeDocument/2006/docPropsVTypes">
  <Template>3gpp_70.dot</Template>
  <TotalTime>686</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Nokia-2</cp:lastModifiedBy>
  <cp:revision>423</cp:revision>
  <cp:lastPrinted>1899-12-31T23:00:00Z</cp:lastPrinted>
  <dcterms:created xsi:type="dcterms:W3CDTF">2022-09-14T14:52:00Z</dcterms:created>
  <dcterms:modified xsi:type="dcterms:W3CDTF">2022-10-13T16:57:00Z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5AIRPNAIUNRU-931754773-2707</vt:lpwstr>
  </property>
  <property fmtid="{D5CDD505-2E9C-101B-9397-08002B2CF9AE}" pid="4" name="_dlc_DocIdItemGuid">
    <vt:lpwstr>df7a8353-03b5-4007-b36b-3e20d33d7875</vt:lpwstr>
  </property>
  <property fmtid="{D5CDD505-2E9C-101B-9397-08002B2CF9AE}" pid="5" name="_dlc_DocIdUrl">
    <vt:lpwstr>https://nokia.sharepoint.com/sites/c5g/security/_layouts/15/DocIdRedir.aspx?ID=5AIRPNAIUNRU-931754773-2707, 5AIRPNAIUNRU-931754773-2707</vt:lpwstr>
  </property>
  <property fmtid="{D5CDD505-2E9C-101B-9397-08002B2CF9AE}" pid="6" name="ContentTypeId">
    <vt:lpwstr>0x010100DA95EA92BC8BC0428C825697CEF0A167</vt:lpwstr>
  </property>
  <property fmtid="{D5CDD505-2E9C-101B-9397-08002B2CF9AE}" pid="7" name="MediaServiceImageTags">
    <vt:lpwstr/>
  </property>
</Properties>
</file>