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6485" w14:textId="037EC6EC" w:rsidR="00D6025C" w:rsidRDefault="00D6025C" w:rsidP="00D6025C">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S3-222549</w:t>
      </w:r>
      <w:ins w:id="0" w:author="Huawei" w:date="2022-10-13T12:58:00Z">
        <w:r w:rsidR="00295248">
          <w:rPr>
            <w:b/>
            <w:i/>
            <w:noProof/>
            <w:sz w:val="28"/>
          </w:rPr>
          <w:t>r</w:t>
        </w:r>
      </w:ins>
      <w:ins w:id="1" w:author="nokia-3" w:date="2022-10-13T14:05:00Z">
        <w:del w:id="2" w:author="Huawei" w:date="2022-10-14T11:45:00Z">
          <w:r w:rsidR="00EB0BBC" w:rsidDel="0069571F">
            <w:rPr>
              <w:b/>
              <w:i/>
              <w:noProof/>
              <w:sz w:val="28"/>
            </w:rPr>
            <w:delText>2</w:delText>
          </w:r>
        </w:del>
      </w:ins>
      <w:ins w:id="3" w:author="Huawei" w:date="2022-10-14T17:26:00Z">
        <w:r w:rsidR="003F3CEB">
          <w:rPr>
            <w:b/>
            <w:i/>
            <w:noProof/>
            <w:sz w:val="28"/>
          </w:rPr>
          <w:t>4</w:t>
        </w:r>
      </w:ins>
      <w:ins w:id="4" w:author="Huawei" w:date="2022-10-13T12:58:00Z">
        <w:del w:id="5" w:author="nokia-3" w:date="2022-10-13T14:05:00Z">
          <w:r w:rsidR="00295248" w:rsidDel="00EB0BBC">
            <w:rPr>
              <w:b/>
              <w:i/>
              <w:noProof/>
              <w:sz w:val="28"/>
            </w:rPr>
            <w:delText>1</w:delText>
          </w:r>
        </w:del>
      </w:ins>
    </w:p>
    <w:p w14:paraId="4C3C43A4" w14:textId="77777777" w:rsidR="00D6025C" w:rsidRPr="00891986" w:rsidRDefault="00D6025C" w:rsidP="00D6025C">
      <w:pPr>
        <w:pStyle w:val="CRCoverPage"/>
        <w:outlineLvl w:val="0"/>
        <w:rPr>
          <w:b/>
          <w:bCs/>
          <w:noProof/>
          <w:sz w:val="24"/>
        </w:rPr>
      </w:pPr>
      <w:r w:rsidRPr="00891986">
        <w:rPr>
          <w:b/>
          <w:bCs/>
          <w:sz w:val="24"/>
        </w:rPr>
        <w:t>e-meeting, 10 - 14 October 2022</w:t>
      </w:r>
      <w:ins w:id="6" w:author="Huawei" w:date="2022-10-13T12:59:00Z">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Pr>
            <w:b/>
            <w:bCs/>
            <w:sz w:val="24"/>
          </w:rPr>
          <w:tab/>
        </w:r>
        <w:r w:rsidR="00295248" w:rsidRPr="00295248">
          <w:rPr>
            <w:bCs/>
            <w:sz w:val="24"/>
            <w:rPrChange w:id="7" w:author="Huawei" w:date="2022-10-13T12:59:00Z">
              <w:rPr>
                <w:b/>
                <w:bCs/>
                <w:sz w:val="24"/>
              </w:rPr>
            </w:rPrChange>
          </w:rPr>
          <w:t>merger of 2549 and 2832</w:t>
        </w:r>
      </w:ins>
    </w:p>
    <w:p w14:paraId="3EFBD80C" w14:textId="77777777" w:rsidR="00D6025C" w:rsidRDefault="00D6025C" w:rsidP="00D6025C">
      <w:pPr>
        <w:keepNext/>
        <w:pBdr>
          <w:bottom w:val="single" w:sz="4" w:space="1" w:color="auto"/>
        </w:pBdr>
        <w:tabs>
          <w:tab w:val="right" w:pos="9639"/>
        </w:tabs>
        <w:outlineLvl w:val="0"/>
        <w:rPr>
          <w:rFonts w:ascii="Arial" w:hAnsi="Arial" w:cs="Arial"/>
          <w:b/>
          <w:sz w:val="24"/>
        </w:rPr>
      </w:pPr>
    </w:p>
    <w:p w14:paraId="5E9C2CA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8" w:author="Huawei" w:date="2022-10-13T13:02:00Z">
        <w:r w:rsidR="00295248">
          <w:rPr>
            <w:rFonts w:ascii="Arial" w:hAnsi="Arial"/>
            <w:b/>
            <w:lang w:val="en-US"/>
          </w:rPr>
          <w:t>, Nokia</w:t>
        </w:r>
      </w:ins>
    </w:p>
    <w:p w14:paraId="286A233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62729">
        <w:rPr>
          <w:rFonts w:ascii="Arial" w:hAnsi="Arial" w:cs="Arial"/>
          <w:b/>
          <w:lang w:eastAsia="zh-CN"/>
        </w:rPr>
        <w:t>New</w:t>
      </w:r>
      <w:r w:rsidR="00BE5FAB">
        <w:rPr>
          <w:rFonts w:ascii="Arial" w:hAnsi="Arial" w:cs="Arial"/>
          <w:b/>
        </w:rPr>
        <w:t xml:space="preserve"> </w:t>
      </w:r>
      <w:r w:rsidR="00506FF1">
        <w:rPr>
          <w:rFonts w:ascii="Arial" w:hAnsi="Arial" w:cs="Arial"/>
          <w:b/>
        </w:rPr>
        <w:t xml:space="preserve">key issue </w:t>
      </w:r>
      <w:r w:rsidR="001171B8">
        <w:rPr>
          <w:rFonts w:ascii="Arial" w:hAnsi="Arial" w:cs="Arial"/>
          <w:b/>
        </w:rPr>
        <w:t>on multiple NSACFs</w:t>
      </w:r>
    </w:p>
    <w:p w14:paraId="0AD6BED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B6321BA"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5511D98D" w14:textId="77777777" w:rsidR="00C022E3" w:rsidRDefault="00C022E3">
      <w:pPr>
        <w:pStyle w:val="Heading1"/>
      </w:pPr>
      <w:r>
        <w:t>1</w:t>
      </w:r>
      <w:r>
        <w:tab/>
        <w:t>Decision/action requested</w:t>
      </w:r>
    </w:p>
    <w:p w14:paraId="28D3CF2A"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923C91">
        <w:rPr>
          <w:b/>
          <w:i/>
        </w:rPr>
        <w:t>33.886</w:t>
      </w:r>
    </w:p>
    <w:p w14:paraId="60BF4909" w14:textId="77777777" w:rsidR="00C022E3" w:rsidRDefault="00C022E3">
      <w:pPr>
        <w:pStyle w:val="Heading1"/>
      </w:pPr>
      <w:r>
        <w:t>2</w:t>
      </w:r>
      <w:r>
        <w:tab/>
        <w:t>References</w:t>
      </w:r>
    </w:p>
    <w:p w14:paraId="2561C2C0" w14:textId="77777777" w:rsidR="0005326A" w:rsidRDefault="0005326A" w:rsidP="006976F5">
      <w:pPr>
        <w:pStyle w:val="Reference"/>
      </w:pPr>
      <w:r w:rsidRPr="00FC7432">
        <w:t>[1]</w:t>
      </w:r>
      <w:r w:rsidRPr="00FC7432">
        <w:tab/>
      </w:r>
    </w:p>
    <w:p w14:paraId="3279097B" w14:textId="77777777" w:rsidR="00C022E3" w:rsidRDefault="00C022E3">
      <w:pPr>
        <w:pStyle w:val="Heading1"/>
      </w:pPr>
      <w:r>
        <w:t>3</w:t>
      </w:r>
      <w:r>
        <w:tab/>
        <w:t>Rationale</w:t>
      </w:r>
    </w:p>
    <w:p w14:paraId="686D8355"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F029B8">
        <w:rPr>
          <w:lang w:eastAsia="zh-CN"/>
        </w:rPr>
        <w:t xml:space="preserve"> </w:t>
      </w:r>
      <w:r w:rsidR="001171B8">
        <w:rPr>
          <w:lang w:eastAsia="zh-CN"/>
        </w:rPr>
        <w:t>a new</w:t>
      </w:r>
      <w:r w:rsidR="00BE5FAB">
        <w:rPr>
          <w:lang w:eastAsia="zh-CN"/>
        </w:rPr>
        <w:t xml:space="preserve"> </w:t>
      </w:r>
      <w:r w:rsidR="001171B8">
        <w:rPr>
          <w:lang w:eastAsia="zh-CN"/>
        </w:rPr>
        <w:t xml:space="preserve">key issue to study the slice admission control when multiple NSACFs are deployed in HPLMN and VPLMN. </w:t>
      </w:r>
      <w:r w:rsidR="00F15530">
        <w:rPr>
          <w:lang w:eastAsia="zh-CN"/>
        </w:rPr>
        <w:t xml:space="preserve"> </w:t>
      </w:r>
      <w:r w:rsidR="005E3D89">
        <w:rPr>
          <w:lang w:eastAsia="zh-CN"/>
        </w:rPr>
        <w:t xml:space="preserve"> </w:t>
      </w:r>
    </w:p>
    <w:p w14:paraId="4C5430F0" w14:textId="77777777" w:rsidR="00C022E3" w:rsidRPr="0095773C" w:rsidRDefault="00C022E3">
      <w:pPr>
        <w:pStyle w:val="Heading1"/>
        <w:rPr>
          <w:lang w:val="en-US"/>
        </w:rPr>
      </w:pPr>
      <w:r>
        <w:t>4</w:t>
      </w:r>
      <w:r>
        <w:tab/>
        <w:t>Detailed proposal</w:t>
      </w:r>
    </w:p>
    <w:p w14:paraId="54E657F4"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23C913A5"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26F28944" w14:textId="77777777" w:rsidR="003F3CEB" w:rsidRDefault="00B572EB" w:rsidP="003F3CEB">
      <w:pPr>
        <w:pStyle w:val="Heading2"/>
      </w:pPr>
      <w:bookmarkStart w:id="9" w:name="scope"/>
      <w:bookmarkStart w:id="10" w:name="_Toc107826373"/>
      <w:bookmarkStart w:id="11" w:name="_Toc513475447"/>
      <w:bookmarkStart w:id="12" w:name="_Toc48930863"/>
      <w:bookmarkStart w:id="13" w:name="_Toc49376112"/>
      <w:bookmarkStart w:id="14" w:name="_Toc56501565"/>
      <w:bookmarkStart w:id="15" w:name="_Toc63690071"/>
      <w:bookmarkEnd w:id="9"/>
      <w:r>
        <w:t>4.</w:t>
      </w:r>
      <w:r w:rsidR="003F3CEB">
        <w:t>3</w:t>
      </w:r>
      <w:r>
        <w:tab/>
        <w:t>Key Issue #</w:t>
      </w:r>
      <w:r w:rsidR="003F3CEB">
        <w:rPr>
          <w:lang w:eastAsia="zh-CN"/>
        </w:rPr>
        <w:t>3</w:t>
      </w:r>
      <w:r>
        <w:t xml:space="preserve">: </w:t>
      </w:r>
      <w:bookmarkEnd w:id="10"/>
      <w:r w:rsidR="003F3CEB">
        <w:t>n</w:t>
      </w:r>
      <w:r w:rsidR="003F3CEB" w:rsidRPr="009E54E3">
        <w:t>etwork</w:t>
      </w:r>
      <w:r w:rsidR="003F3CEB">
        <w:t xml:space="preserve"> slice admission control (NSAC)</w:t>
      </w:r>
    </w:p>
    <w:p w14:paraId="7FBADF20" w14:textId="77777777" w:rsidR="003F3CEB" w:rsidRDefault="003F3CEB" w:rsidP="003F3CEB">
      <w:pPr>
        <w:pStyle w:val="Heading3"/>
      </w:pPr>
      <w:bookmarkStart w:id="16" w:name="_Toc107826374"/>
      <w:r>
        <w:t>4.3.1</w:t>
      </w:r>
      <w:r>
        <w:tab/>
        <w:t>Key issue details</w:t>
      </w:r>
    </w:p>
    <w:p w14:paraId="3F0EB8CC" w14:textId="77777777" w:rsidR="003F3CEB" w:rsidRDefault="003F3CEB" w:rsidP="003F3CEB">
      <w:r>
        <w:t xml:space="preserve">The </w:t>
      </w:r>
      <w:r w:rsidRPr="00DE071A">
        <w:t xml:space="preserve">network slice admission control </w:t>
      </w:r>
      <w:r>
        <w:t xml:space="preserve">(NSAC) issues were studied in Rel-17. It has been agreed in Rel-18 to enhance NSAC features with the following features:  </w:t>
      </w:r>
    </w:p>
    <w:p w14:paraId="32D452C9" w14:textId="77777777" w:rsidR="003F3CEB" w:rsidRDefault="003F3CEB" w:rsidP="003F3CEB">
      <w:r>
        <w:t xml:space="preserve">- improved network control of the UE </w:t>
      </w:r>
      <w:r w:rsidRPr="00547153">
        <w:t>behaviour</w:t>
      </w:r>
      <w:r w:rsidRPr="00547153" w:rsidDel="00547153">
        <w:t xml:space="preserve"> </w:t>
      </w:r>
    </w:p>
    <w:p w14:paraId="1678B958" w14:textId="77777777" w:rsidR="003F3CEB" w:rsidRDefault="003F3CEB" w:rsidP="003F3CEB">
      <w:r>
        <w:t xml:space="preserve">- </w:t>
      </w:r>
      <w:r w:rsidRPr="009E54E3">
        <w:t>support deploying multiple NSACF</w:t>
      </w:r>
    </w:p>
    <w:p w14:paraId="306B3405" w14:textId="77777777" w:rsidR="003F3CEB" w:rsidRDefault="003F3CEB" w:rsidP="003F3CEB">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bookmarkEnd w:id="16"/>
    <w:p w14:paraId="48297832" w14:textId="77777777" w:rsidR="003F3CEB" w:rsidRDefault="003F3CEB" w:rsidP="003F3CEB">
      <w:pPr>
        <w:rPr>
          <w:ins w:id="17" w:author="Huawei" w:date="2022-10-14T17:31:00Z"/>
        </w:rPr>
      </w:pPr>
      <w:ins w:id="18" w:author="Huawei" w:date="2022-10-14T17:31:00Z">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ins>
    </w:p>
    <w:p w14:paraId="79F4EEBA" w14:textId="77777777" w:rsidR="003F3CEB" w:rsidRDefault="003F3CEB" w:rsidP="003F3CEB">
      <w:pPr>
        <w:rPr>
          <w:ins w:id="19" w:author="Huawei" w:date="2022-10-14T17:31:00Z"/>
        </w:rPr>
      </w:pPr>
      <w:ins w:id="20" w:author="Huawei" w:date="2022-10-14T17:31:00Z">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ins>
    </w:p>
    <w:p w14:paraId="632294F9" w14:textId="1C51791E" w:rsidR="00295248" w:rsidRPr="00FC00FB" w:rsidRDefault="003F3CEB" w:rsidP="00295248">
      <w:pPr>
        <w:rPr>
          <w:ins w:id="21" w:author="Huawei" w:date="2022-10-13T12:58:00Z"/>
        </w:rPr>
      </w:pPr>
      <w:commentRangeStart w:id="22"/>
      <w:ins w:id="23" w:author="Huawei" w:date="2022-10-14T17:33:00Z">
        <w:r w:rsidRPr="00FC00FB">
          <w:t xml:space="preserve">The security control in different serving areas/PLMNs could be different. For example. the security measure in some </w:t>
        </w:r>
      </w:ins>
      <w:del w:id="24" w:author="nokia-3" w:date="2022-10-13T14:05:00Z">
        <w:r w:rsidR="00295248" w:rsidRPr="00FC00FB" w:rsidDel="00EB0BBC">
          <w:delText>edge</w:delText>
        </w:r>
      </w:del>
      <w:ins w:id="25" w:author="nokia-3" w:date="2022-10-13T14:05:00Z">
        <w:r w:rsidR="00EB0BBC">
          <w:t>service</w:t>
        </w:r>
      </w:ins>
      <w:ins w:id="26" w:author="Huawei" w:date="2022-10-13T12:58:00Z">
        <w:r w:rsidR="00295248" w:rsidRPr="00FC00FB">
          <w:t xml:space="preserve"> areas is not as strict as what in </w:t>
        </w:r>
        <w:del w:id="27" w:author="nokia-3" w:date="2022-10-13T14:06:00Z">
          <w:r w:rsidR="00295248" w:rsidRPr="00FC00FB" w:rsidDel="00EB0BBC">
            <w:delText>data center</w:delText>
          </w:r>
        </w:del>
      </w:ins>
      <w:ins w:id="28" w:author="nokia-3" w:date="2022-10-13T14:06:00Z">
        <w:r w:rsidR="00EB0BBC">
          <w:t>other areas</w:t>
        </w:r>
      </w:ins>
      <w:ins w:id="29" w:author="Huawei" w:date="2022-10-13T12:58:00Z">
        <w:r w:rsidR="00295248" w:rsidRPr="00FC00FB">
          <w:t xml:space="preserve">, attack surface in PLMN of one region may be higher than other regions, etc. The compromised/malicious NSACFs (for solution#13) in some high risky serving </w:t>
        </w:r>
        <w:r w:rsidR="00295248" w:rsidRPr="00FC00FB">
          <w:lastRenderedPageBreak/>
          <w:t xml:space="preserve">areas/networks may trigger DoS or other attacks on the home network, e.g., the compromised/malicious (local/distributed) NSACFs in </w:t>
        </w:r>
        <w:del w:id="30" w:author="nokia-3" w:date="2022-10-13T14:06:00Z">
          <w:r w:rsidR="00295248" w:rsidRPr="00FC00FB" w:rsidDel="00EB0BBC">
            <w:delText>edge</w:delText>
          </w:r>
        </w:del>
      </w:ins>
      <w:ins w:id="31" w:author="nokia-3" w:date="2022-10-13T14:06:00Z">
        <w:r w:rsidR="00EB0BBC">
          <w:t>a risky service area</w:t>
        </w:r>
      </w:ins>
      <w:ins w:id="32" w:author="Huawei" w:date="2022-10-13T12:58:00Z">
        <w:r w:rsidR="00295248" w:rsidRPr="00FC00FB">
          <w:t xml:space="preserve"> may fake the case that the number of registration UEs/PDU sessions is reaching the maximum number, and send </w:t>
        </w:r>
        <w:proofErr w:type="spellStart"/>
        <w:r w:rsidR="00295248" w:rsidRPr="00FC00FB">
          <w:t>Nnsacf_NSAC_NumberUpdate_Request</w:t>
        </w:r>
        <w:proofErr w:type="spellEnd"/>
        <w:r w:rsidR="00295248"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commentRangeEnd w:id="22"/>
        <w:r w:rsidR="00295248">
          <w:rPr>
            <w:rStyle w:val="CommentReference"/>
          </w:rPr>
          <w:commentReference w:id="22"/>
        </w:r>
      </w:ins>
    </w:p>
    <w:p w14:paraId="40B9FEDB" w14:textId="77777777" w:rsidR="00295248" w:rsidRDefault="00295248" w:rsidP="00B572EB">
      <w:pPr>
        <w:rPr>
          <w:ins w:id="33" w:author="Huawei" w:date="2022-09-30T18:12:00Z"/>
        </w:rPr>
      </w:pPr>
      <w:bookmarkStart w:id="34" w:name="_GoBack"/>
      <w:bookmarkEnd w:id="34"/>
    </w:p>
    <w:p w14:paraId="3A72EEB3" w14:textId="77777777" w:rsidR="00B572EB" w:rsidRPr="0069571F" w:rsidRDefault="00B572EB" w:rsidP="00B572EB">
      <w:pPr>
        <w:pStyle w:val="Heading3"/>
        <w:rPr>
          <w:ins w:id="35" w:author="Huawei" w:date="2022-09-30T18:12:00Z"/>
          <w:strike/>
          <w:rPrChange w:id="36" w:author="Huawei" w:date="2022-10-14T11:46:00Z">
            <w:rPr>
              <w:ins w:id="37" w:author="Huawei" w:date="2022-09-30T18:12:00Z"/>
            </w:rPr>
          </w:rPrChange>
        </w:rPr>
      </w:pPr>
      <w:bookmarkStart w:id="38" w:name="_Toc107826375"/>
      <w:bookmarkEnd w:id="11"/>
      <w:bookmarkEnd w:id="12"/>
      <w:bookmarkEnd w:id="13"/>
      <w:bookmarkEnd w:id="14"/>
      <w:bookmarkEnd w:id="15"/>
      <w:ins w:id="39" w:author="Huawei" w:date="2022-09-30T18:12:00Z">
        <w:r w:rsidRPr="0069571F">
          <w:rPr>
            <w:strike/>
            <w:rPrChange w:id="40" w:author="Huawei" w:date="2022-10-14T11:46:00Z">
              <w:rPr/>
            </w:rPrChange>
          </w:rPr>
          <w:t>4.3.2</w:t>
        </w:r>
        <w:r w:rsidRPr="0069571F">
          <w:rPr>
            <w:strike/>
            <w:rPrChange w:id="41" w:author="Huawei" w:date="2022-10-14T11:46:00Z">
              <w:rPr/>
            </w:rPrChange>
          </w:rPr>
          <w:tab/>
          <w:t>Security threats</w:t>
        </w:r>
        <w:bookmarkEnd w:id="38"/>
      </w:ins>
    </w:p>
    <w:p w14:paraId="663C2C61" w14:textId="77777777" w:rsidR="00295248" w:rsidRPr="0069571F" w:rsidRDefault="00295248" w:rsidP="00295248">
      <w:pPr>
        <w:pStyle w:val="Heading3"/>
        <w:ind w:left="0" w:firstLine="0"/>
        <w:rPr>
          <w:ins w:id="42" w:author="Huawei" w:date="2022-10-13T12:56:00Z"/>
          <w:rFonts w:ascii="Times New Roman" w:hAnsi="Times New Roman"/>
          <w:strike/>
          <w:sz w:val="20"/>
          <w:lang w:val="en-US"/>
          <w:rPrChange w:id="43" w:author="Huawei" w:date="2022-10-14T11:46:00Z">
            <w:rPr>
              <w:ins w:id="44" w:author="Huawei" w:date="2022-10-13T12:56:00Z"/>
              <w:rFonts w:ascii="Times New Roman" w:hAnsi="Times New Roman"/>
              <w:sz w:val="20"/>
              <w:lang w:val="en-US"/>
            </w:rPr>
          </w:rPrChange>
        </w:rPr>
      </w:pPr>
      <w:bookmarkStart w:id="45" w:name="_Toc107826376"/>
      <w:commentRangeStart w:id="46"/>
      <w:ins w:id="47" w:author="Huawei" w:date="2022-10-13T12:56:00Z">
        <w:r w:rsidRPr="0069571F">
          <w:rPr>
            <w:rFonts w:ascii="Times New Roman" w:hAnsi="Times New Roman"/>
            <w:strike/>
            <w:sz w:val="20"/>
            <w:lang w:val="en-US"/>
            <w:rPrChange w:id="48" w:author="Huawei" w:date="2022-10-14T11:46:00Z">
              <w:rPr>
                <w:rFonts w:ascii="Times New Roman" w:hAnsi="Times New Roman"/>
                <w:sz w:val="20"/>
                <w:lang w:val="en-US"/>
              </w:rPr>
            </w:rPrChange>
          </w:rPr>
          <w:t xml:space="preserve">The malicious/compromised NSACF(s) in specific area(s) of a PLMN with low security protection may continuously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benign serving areas. </w:t>
        </w:r>
      </w:ins>
      <w:commentRangeEnd w:id="46"/>
      <w:ins w:id="49" w:author="Huawei" w:date="2022-10-13T12:57:00Z">
        <w:r w:rsidRPr="0069571F">
          <w:rPr>
            <w:rStyle w:val="CommentReference"/>
            <w:rFonts w:ascii="Times New Roman" w:hAnsi="Times New Roman"/>
            <w:strike/>
            <w:rPrChange w:id="50" w:author="Huawei" w:date="2022-10-14T11:46:00Z">
              <w:rPr>
                <w:rStyle w:val="CommentReference"/>
                <w:rFonts w:ascii="Times New Roman" w:hAnsi="Times New Roman"/>
              </w:rPr>
            </w:rPrChange>
          </w:rPr>
          <w:commentReference w:id="46"/>
        </w:r>
      </w:ins>
    </w:p>
    <w:p w14:paraId="2D7F7FE6" w14:textId="77777777" w:rsidR="00B572EB" w:rsidRPr="0069571F" w:rsidRDefault="00B572EB" w:rsidP="00B572EB">
      <w:pPr>
        <w:pStyle w:val="EditorsNote"/>
        <w:ind w:left="0" w:firstLine="0"/>
        <w:rPr>
          <w:ins w:id="51" w:author="Huawei" w:date="2022-10-13T12:55:00Z"/>
          <w:strike/>
          <w:rPrChange w:id="52" w:author="Huawei" w:date="2022-10-14T11:46:00Z">
            <w:rPr>
              <w:ins w:id="53" w:author="Huawei" w:date="2022-10-13T12:55:00Z"/>
            </w:rPr>
          </w:rPrChange>
        </w:rPr>
      </w:pPr>
      <w:ins w:id="54" w:author="Huawei" w:date="2022-09-30T18:12:00Z">
        <w:r w:rsidRPr="0069571F">
          <w:rPr>
            <w:strike/>
            <w:color w:val="000000" w:themeColor="text1"/>
            <w:rPrChange w:id="55" w:author="Huawei" w:date="2022-10-14T11:46:00Z">
              <w:rPr>
                <w:color w:val="000000" w:themeColor="text1"/>
              </w:rPr>
            </w:rPrChange>
          </w:rPr>
          <w:t xml:space="preserve">If an NSACF in a VPLMN </w:t>
        </w:r>
        <w:r w:rsidRPr="0069571F">
          <w:rPr>
            <w:strike/>
            <w:color w:val="000000" w:themeColor="text1"/>
            <w:lang w:eastAsia="zh-CN"/>
            <w:rPrChange w:id="56" w:author="Huawei" w:date="2022-10-14T11:46:00Z">
              <w:rPr>
                <w:color w:val="000000" w:themeColor="text1"/>
                <w:lang w:eastAsia="zh-CN"/>
              </w:rPr>
            </w:rPrChange>
          </w:rPr>
          <w:t>over</w:t>
        </w:r>
        <w:r w:rsidRPr="0069571F">
          <w:rPr>
            <w:strike/>
            <w:color w:val="000000" w:themeColor="text1"/>
            <w:rPrChange w:id="57" w:author="Huawei" w:date="2022-10-14T11:46:00Z">
              <w:rPr>
                <w:color w:val="000000" w:themeColor="text1"/>
              </w:rPr>
            </w:rPrChange>
          </w:rPr>
          <w:t xml:space="preserve">states its quota usage to the home NSACF handling the total quota, it may cause reduced quota and denial of </w:t>
        </w:r>
        <w:proofErr w:type="spellStart"/>
        <w:r w:rsidRPr="0069571F">
          <w:rPr>
            <w:strike/>
            <w:color w:val="000000" w:themeColor="text1"/>
            <w:rPrChange w:id="58" w:author="Huawei" w:date="2022-10-14T11:46:00Z">
              <w:rPr>
                <w:color w:val="000000" w:themeColor="text1"/>
              </w:rPr>
            </w:rPrChange>
          </w:rPr>
          <w:t>servie</w:t>
        </w:r>
        <w:proofErr w:type="spellEnd"/>
        <w:r w:rsidRPr="0069571F">
          <w:rPr>
            <w:strike/>
            <w:color w:val="000000" w:themeColor="text1"/>
            <w:rPrChange w:id="59" w:author="Huawei" w:date="2022-10-14T11:46:00Z">
              <w:rPr>
                <w:color w:val="000000" w:themeColor="text1"/>
              </w:rPr>
            </w:rPrChange>
          </w:rPr>
          <w:t xml:space="preserve"> for UEs in HPLMN or other VPLMNs. If an NSACF in a VPLMN </w:t>
        </w:r>
        <w:r w:rsidRPr="0069571F">
          <w:rPr>
            <w:strike/>
            <w:color w:val="000000" w:themeColor="text1"/>
            <w:lang w:eastAsia="zh-CN"/>
            <w:rPrChange w:id="60" w:author="Huawei" w:date="2022-10-14T11:46:00Z">
              <w:rPr>
                <w:color w:val="000000" w:themeColor="text1"/>
                <w:lang w:eastAsia="zh-CN"/>
              </w:rPr>
            </w:rPrChange>
          </w:rPr>
          <w:t>under</w:t>
        </w:r>
        <w:r w:rsidRPr="0069571F">
          <w:rPr>
            <w:strike/>
            <w:color w:val="000000" w:themeColor="text1"/>
            <w:rPrChange w:id="61" w:author="Huawei" w:date="2022-10-14T11:46:00Z">
              <w:rPr>
                <w:color w:val="000000" w:themeColor="text1"/>
              </w:rPr>
            </w:rPrChange>
          </w:rPr>
          <w:t xml:space="preserve">states its quota usage to the home NSACF handling the total quota, it may cause quota being exceeded and depletion of the system resources.  </w:t>
        </w:r>
        <w:r w:rsidRPr="0069571F">
          <w:rPr>
            <w:strike/>
            <w:rPrChange w:id="62" w:author="Huawei" w:date="2022-10-14T11:46:00Z">
              <w:rPr/>
            </w:rPrChange>
          </w:rPr>
          <w:t xml:space="preserve"> </w:t>
        </w:r>
      </w:ins>
    </w:p>
    <w:p w14:paraId="0F5A5B4C" w14:textId="77777777" w:rsidR="00295248" w:rsidRPr="0069571F" w:rsidRDefault="00295248" w:rsidP="00B572EB">
      <w:pPr>
        <w:pStyle w:val="EditorsNote"/>
        <w:ind w:left="0" w:firstLine="0"/>
        <w:rPr>
          <w:ins w:id="63" w:author="Huawei" w:date="2022-09-30T18:12:00Z"/>
          <w:strike/>
          <w:lang w:val="en-US"/>
          <w:rPrChange w:id="64" w:author="Huawei" w:date="2022-10-14T11:46:00Z">
            <w:rPr>
              <w:ins w:id="65" w:author="Huawei" w:date="2022-09-30T18:12:00Z"/>
            </w:rPr>
          </w:rPrChange>
        </w:rPr>
      </w:pPr>
    </w:p>
    <w:p w14:paraId="186D23B1" w14:textId="77777777" w:rsidR="00B572EB" w:rsidRPr="0069571F" w:rsidRDefault="00B572EB" w:rsidP="00B572EB">
      <w:pPr>
        <w:pStyle w:val="Heading3"/>
        <w:rPr>
          <w:ins w:id="66" w:author="Huawei" w:date="2022-09-30T18:12:00Z"/>
          <w:strike/>
          <w:rPrChange w:id="67" w:author="Huawei" w:date="2022-10-14T11:46:00Z">
            <w:rPr>
              <w:ins w:id="68" w:author="Huawei" w:date="2022-09-30T18:12:00Z"/>
            </w:rPr>
          </w:rPrChange>
        </w:rPr>
      </w:pPr>
      <w:ins w:id="69" w:author="Huawei" w:date="2022-09-30T18:12:00Z">
        <w:r w:rsidRPr="0069571F">
          <w:rPr>
            <w:strike/>
            <w:rPrChange w:id="70" w:author="Huawei" w:date="2022-10-14T11:46:00Z">
              <w:rPr/>
            </w:rPrChange>
          </w:rPr>
          <w:t>4.3.3</w:t>
        </w:r>
        <w:r w:rsidRPr="0069571F">
          <w:rPr>
            <w:strike/>
            <w:rPrChange w:id="71" w:author="Huawei" w:date="2022-10-14T11:46:00Z">
              <w:rPr/>
            </w:rPrChange>
          </w:rPr>
          <w:tab/>
          <w:t>Potential security requirements</w:t>
        </w:r>
        <w:bookmarkEnd w:id="45"/>
      </w:ins>
    </w:p>
    <w:p w14:paraId="2DFEEFCE" w14:textId="77777777" w:rsidR="00B572EB" w:rsidRPr="0069571F" w:rsidRDefault="00B572EB" w:rsidP="00B572EB">
      <w:pPr>
        <w:rPr>
          <w:ins w:id="72" w:author="Huawei" w:date="2022-09-30T18:12:00Z"/>
          <w:strike/>
          <w:rPrChange w:id="73" w:author="Huawei" w:date="2022-10-14T11:46:00Z">
            <w:rPr>
              <w:ins w:id="74" w:author="Huawei" w:date="2022-09-30T18:12:00Z"/>
            </w:rPr>
          </w:rPrChange>
        </w:rPr>
      </w:pPr>
      <w:ins w:id="75" w:author="Huawei" w:date="2022-09-30T18:12:00Z">
        <w:r w:rsidRPr="0069571F">
          <w:rPr>
            <w:strike/>
            <w:rPrChange w:id="76" w:author="Huawei" w:date="2022-10-14T11:46:00Z">
              <w:rPr/>
            </w:rPrChange>
          </w:rPr>
          <w:t>The 5G system shall provide means for verifying the report from an NSACF in VPLMN.</w:t>
        </w:r>
      </w:ins>
    </w:p>
    <w:p w14:paraId="284275A6" w14:textId="77777777" w:rsidR="00E96C35" w:rsidRPr="0069571F" w:rsidRDefault="00E96C35" w:rsidP="00E96C35">
      <w:pPr>
        <w:rPr>
          <w:ins w:id="77" w:author="Huawei" w:date="2022-10-13T12:54:00Z"/>
          <w:strike/>
          <w:rPrChange w:id="78" w:author="Huawei" w:date="2022-10-14T11:46:00Z">
            <w:rPr>
              <w:ins w:id="79" w:author="Huawei" w:date="2022-10-13T12:54:00Z"/>
            </w:rPr>
          </w:rPrChange>
        </w:rPr>
      </w:pPr>
      <w:ins w:id="80" w:author="Huawei" w:date="2022-10-13T12:54:00Z">
        <w:r w:rsidRPr="0069571F">
          <w:rPr>
            <w:strike/>
            <w:rPrChange w:id="81" w:author="Huawei" w:date="2022-10-14T11:46:00Z">
              <w:rPr/>
            </w:rPrChange>
          </w:rPr>
          <w:t>The 5G System shall provide a means for preventing the quota of maximum of registration UEs/PDU sessions of a network slice being exhausted by malicious/compromised NSACF(s).</w:t>
        </w:r>
      </w:ins>
    </w:p>
    <w:p w14:paraId="18A8238B" w14:textId="77777777" w:rsidR="00A05653" w:rsidRDefault="00A05653" w:rsidP="00A05653">
      <w:pPr>
        <w:rPr>
          <w:ins w:id="82" w:author="Lei Zhongding (Zander)" w:date="2022-09-13T10:46:00Z"/>
        </w:rPr>
      </w:pPr>
    </w:p>
    <w:p w14:paraId="056854DB" w14:textId="77777777" w:rsidR="004518C5" w:rsidRPr="000653E1" w:rsidRDefault="000D73D0" w:rsidP="00A741E2">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END OF CHANGES</w:t>
      </w:r>
      <w:r w:rsidR="00335A35" w:rsidRPr="007B4E5D">
        <w:rPr>
          <w:rFonts w:cs="Arial"/>
          <w:noProof/>
          <w:sz w:val="24"/>
          <w:szCs w:val="24"/>
        </w:rPr>
        <w:tab/>
        <w:t>***</w:t>
      </w: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Huawei" w:date="2022-10-13T12:58:00Z" w:initials="HW">
    <w:p w14:paraId="29D9DC52" w14:textId="77777777" w:rsidR="00295248" w:rsidRDefault="00295248">
      <w:pPr>
        <w:pStyle w:val="CommentText"/>
      </w:pPr>
      <w:r>
        <w:rPr>
          <w:rStyle w:val="CommentReference"/>
        </w:rPr>
        <w:annotationRef/>
      </w:r>
      <w:r>
        <w:t>2832</w:t>
      </w:r>
    </w:p>
  </w:comment>
  <w:comment w:id="46" w:author="Huawei" w:date="2022-10-13T12:57:00Z" w:initials="HW">
    <w:p w14:paraId="25E608A9" w14:textId="77777777" w:rsidR="00295248" w:rsidRDefault="00295248">
      <w:pPr>
        <w:pStyle w:val="CommentText"/>
      </w:pPr>
      <w:r>
        <w:rPr>
          <w:rStyle w:val="CommentReference"/>
        </w:rPr>
        <w:annotationRef/>
      </w:r>
      <w:r>
        <w:t>2832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9DC52" w15:done="0"/>
  <w15:commentEx w15:paraId="25E608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9DC52" w16cid:durableId="26F289FE"/>
  <w16cid:commentId w16cid:paraId="25E608A9" w16cid:durableId="26F289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3128" w14:textId="77777777" w:rsidR="002C4230" w:rsidRDefault="002C4230">
      <w:r>
        <w:separator/>
      </w:r>
    </w:p>
  </w:endnote>
  <w:endnote w:type="continuationSeparator" w:id="0">
    <w:p w14:paraId="62497A78" w14:textId="77777777" w:rsidR="002C4230" w:rsidRDefault="002C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5067" w14:textId="77777777" w:rsidR="002C4230" w:rsidRDefault="002C4230">
      <w:r>
        <w:separator/>
      </w:r>
    </w:p>
  </w:footnote>
  <w:footnote w:type="continuationSeparator" w:id="0">
    <w:p w14:paraId="601D142A" w14:textId="77777777" w:rsidR="002C4230" w:rsidRDefault="002C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3">
    <w15:presenceInfo w15:providerId="None" w15:userId="nokia-3"/>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0F07FE"/>
    <w:rsid w:val="0010401F"/>
    <w:rsid w:val="00112FC3"/>
    <w:rsid w:val="001171B8"/>
    <w:rsid w:val="001224FC"/>
    <w:rsid w:val="00133150"/>
    <w:rsid w:val="00137725"/>
    <w:rsid w:val="00150371"/>
    <w:rsid w:val="0016352E"/>
    <w:rsid w:val="00164260"/>
    <w:rsid w:val="001653E3"/>
    <w:rsid w:val="001654A3"/>
    <w:rsid w:val="0016705F"/>
    <w:rsid w:val="00173FA3"/>
    <w:rsid w:val="00182EF2"/>
    <w:rsid w:val="00184B6F"/>
    <w:rsid w:val="001861E5"/>
    <w:rsid w:val="00187EE2"/>
    <w:rsid w:val="00191150"/>
    <w:rsid w:val="001A2B84"/>
    <w:rsid w:val="001A5AA9"/>
    <w:rsid w:val="001A5B25"/>
    <w:rsid w:val="001B1652"/>
    <w:rsid w:val="001B6D26"/>
    <w:rsid w:val="001C38BD"/>
    <w:rsid w:val="001C3EC8"/>
    <w:rsid w:val="001C47D2"/>
    <w:rsid w:val="001D2BD4"/>
    <w:rsid w:val="001D51CB"/>
    <w:rsid w:val="001D6911"/>
    <w:rsid w:val="001E254B"/>
    <w:rsid w:val="00201947"/>
    <w:rsid w:val="0020233C"/>
    <w:rsid w:val="0020395B"/>
    <w:rsid w:val="00204DC9"/>
    <w:rsid w:val="002062C0"/>
    <w:rsid w:val="0021014E"/>
    <w:rsid w:val="002142B1"/>
    <w:rsid w:val="00215130"/>
    <w:rsid w:val="00230002"/>
    <w:rsid w:val="00244C9A"/>
    <w:rsid w:val="00247216"/>
    <w:rsid w:val="00256B73"/>
    <w:rsid w:val="002745C2"/>
    <w:rsid w:val="00294F56"/>
    <w:rsid w:val="00295248"/>
    <w:rsid w:val="002A1857"/>
    <w:rsid w:val="002B2DB3"/>
    <w:rsid w:val="002C1B89"/>
    <w:rsid w:val="002C2DCC"/>
    <w:rsid w:val="002C4230"/>
    <w:rsid w:val="002C7F38"/>
    <w:rsid w:val="0030276F"/>
    <w:rsid w:val="00305AC7"/>
    <w:rsid w:val="00305E7D"/>
    <w:rsid w:val="0030628A"/>
    <w:rsid w:val="0031435D"/>
    <w:rsid w:val="0033111D"/>
    <w:rsid w:val="00334951"/>
    <w:rsid w:val="0033500A"/>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3CEB"/>
    <w:rsid w:val="003F52B2"/>
    <w:rsid w:val="003F6FC0"/>
    <w:rsid w:val="00414F44"/>
    <w:rsid w:val="0042307C"/>
    <w:rsid w:val="00426046"/>
    <w:rsid w:val="004301E9"/>
    <w:rsid w:val="00432494"/>
    <w:rsid w:val="004326C4"/>
    <w:rsid w:val="00434916"/>
    <w:rsid w:val="00440414"/>
    <w:rsid w:val="004518C5"/>
    <w:rsid w:val="004538A7"/>
    <w:rsid w:val="00454AC3"/>
    <w:rsid w:val="004558E9"/>
    <w:rsid w:val="0045777E"/>
    <w:rsid w:val="0047099C"/>
    <w:rsid w:val="00474242"/>
    <w:rsid w:val="004769BA"/>
    <w:rsid w:val="00482AA5"/>
    <w:rsid w:val="004855CE"/>
    <w:rsid w:val="004B3753"/>
    <w:rsid w:val="004B4766"/>
    <w:rsid w:val="004C31D2"/>
    <w:rsid w:val="004D55C2"/>
    <w:rsid w:val="004D7CB0"/>
    <w:rsid w:val="00506FF1"/>
    <w:rsid w:val="005177E7"/>
    <w:rsid w:val="00521131"/>
    <w:rsid w:val="00522E97"/>
    <w:rsid w:val="005260F7"/>
    <w:rsid w:val="00527C0B"/>
    <w:rsid w:val="00531827"/>
    <w:rsid w:val="005326C6"/>
    <w:rsid w:val="005410F6"/>
    <w:rsid w:val="0054668E"/>
    <w:rsid w:val="00562729"/>
    <w:rsid w:val="005628B2"/>
    <w:rsid w:val="00567799"/>
    <w:rsid w:val="005719C6"/>
    <w:rsid w:val="005729C4"/>
    <w:rsid w:val="00590D35"/>
    <w:rsid w:val="0059227B"/>
    <w:rsid w:val="00592B31"/>
    <w:rsid w:val="005A2B1D"/>
    <w:rsid w:val="005A68CD"/>
    <w:rsid w:val="005B0966"/>
    <w:rsid w:val="005B0F5E"/>
    <w:rsid w:val="005B795D"/>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66B0A"/>
    <w:rsid w:val="00675B3C"/>
    <w:rsid w:val="0067695C"/>
    <w:rsid w:val="00676EC2"/>
    <w:rsid w:val="00684E58"/>
    <w:rsid w:val="0069571F"/>
    <w:rsid w:val="00695895"/>
    <w:rsid w:val="006962BD"/>
    <w:rsid w:val="00696849"/>
    <w:rsid w:val="006976F5"/>
    <w:rsid w:val="006B12A9"/>
    <w:rsid w:val="006C1476"/>
    <w:rsid w:val="006C7A03"/>
    <w:rsid w:val="006D340A"/>
    <w:rsid w:val="006E19A6"/>
    <w:rsid w:val="00715A1D"/>
    <w:rsid w:val="00715A33"/>
    <w:rsid w:val="00717D58"/>
    <w:rsid w:val="00721D5C"/>
    <w:rsid w:val="007352B6"/>
    <w:rsid w:val="00741806"/>
    <w:rsid w:val="00743C33"/>
    <w:rsid w:val="00746E32"/>
    <w:rsid w:val="00760BB0"/>
    <w:rsid w:val="0076157A"/>
    <w:rsid w:val="00763846"/>
    <w:rsid w:val="00763F00"/>
    <w:rsid w:val="00785318"/>
    <w:rsid w:val="007A00EF"/>
    <w:rsid w:val="007A1719"/>
    <w:rsid w:val="007A4DED"/>
    <w:rsid w:val="007B19EA"/>
    <w:rsid w:val="007B4E5D"/>
    <w:rsid w:val="007B51EB"/>
    <w:rsid w:val="007C0A2D"/>
    <w:rsid w:val="007C27B0"/>
    <w:rsid w:val="007D78D3"/>
    <w:rsid w:val="007E5B98"/>
    <w:rsid w:val="007F2028"/>
    <w:rsid w:val="007F300B"/>
    <w:rsid w:val="007F48AB"/>
    <w:rsid w:val="008014C3"/>
    <w:rsid w:val="00822C23"/>
    <w:rsid w:val="00825A2E"/>
    <w:rsid w:val="00837BC1"/>
    <w:rsid w:val="008404F3"/>
    <w:rsid w:val="00845FF4"/>
    <w:rsid w:val="00850812"/>
    <w:rsid w:val="0085192B"/>
    <w:rsid w:val="008537DB"/>
    <w:rsid w:val="0087134D"/>
    <w:rsid w:val="00871581"/>
    <w:rsid w:val="00875510"/>
    <w:rsid w:val="00875CC1"/>
    <w:rsid w:val="00876B9A"/>
    <w:rsid w:val="00882125"/>
    <w:rsid w:val="008871C9"/>
    <w:rsid w:val="008933BF"/>
    <w:rsid w:val="00896C28"/>
    <w:rsid w:val="008A10C4"/>
    <w:rsid w:val="008A1A62"/>
    <w:rsid w:val="008B0248"/>
    <w:rsid w:val="008C03AF"/>
    <w:rsid w:val="008C39C0"/>
    <w:rsid w:val="008C5621"/>
    <w:rsid w:val="008D7569"/>
    <w:rsid w:val="008F0867"/>
    <w:rsid w:val="008F4727"/>
    <w:rsid w:val="008F5F33"/>
    <w:rsid w:val="0091046A"/>
    <w:rsid w:val="00922443"/>
    <w:rsid w:val="00923C91"/>
    <w:rsid w:val="009267C4"/>
    <w:rsid w:val="00926ABD"/>
    <w:rsid w:val="009338F0"/>
    <w:rsid w:val="0094103F"/>
    <w:rsid w:val="00947F4E"/>
    <w:rsid w:val="0095773C"/>
    <w:rsid w:val="00966D47"/>
    <w:rsid w:val="009706EA"/>
    <w:rsid w:val="00971EF5"/>
    <w:rsid w:val="0099569E"/>
    <w:rsid w:val="009A4D0C"/>
    <w:rsid w:val="009A6070"/>
    <w:rsid w:val="009B5189"/>
    <w:rsid w:val="009B7580"/>
    <w:rsid w:val="009C0DED"/>
    <w:rsid w:val="009D00CC"/>
    <w:rsid w:val="009E18D9"/>
    <w:rsid w:val="009E1CE6"/>
    <w:rsid w:val="009E54E3"/>
    <w:rsid w:val="009F4AB1"/>
    <w:rsid w:val="00A05653"/>
    <w:rsid w:val="00A121C9"/>
    <w:rsid w:val="00A30E81"/>
    <w:rsid w:val="00A377A5"/>
    <w:rsid w:val="00A37D7F"/>
    <w:rsid w:val="00A57688"/>
    <w:rsid w:val="00A67741"/>
    <w:rsid w:val="00A70A96"/>
    <w:rsid w:val="00A741E2"/>
    <w:rsid w:val="00A84A94"/>
    <w:rsid w:val="00A86E4D"/>
    <w:rsid w:val="00A91E3F"/>
    <w:rsid w:val="00AB0D4B"/>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2EB"/>
    <w:rsid w:val="00B57E3F"/>
    <w:rsid w:val="00B746CF"/>
    <w:rsid w:val="00B75091"/>
    <w:rsid w:val="00B76763"/>
    <w:rsid w:val="00B7732B"/>
    <w:rsid w:val="00B8090B"/>
    <w:rsid w:val="00B84E50"/>
    <w:rsid w:val="00B85F5A"/>
    <w:rsid w:val="00B879F0"/>
    <w:rsid w:val="00BA4A76"/>
    <w:rsid w:val="00BA6F22"/>
    <w:rsid w:val="00BC25AA"/>
    <w:rsid w:val="00BE095D"/>
    <w:rsid w:val="00BE2EA7"/>
    <w:rsid w:val="00BE5FAB"/>
    <w:rsid w:val="00BE6481"/>
    <w:rsid w:val="00C022E3"/>
    <w:rsid w:val="00C17091"/>
    <w:rsid w:val="00C17FA1"/>
    <w:rsid w:val="00C4712D"/>
    <w:rsid w:val="00C5163D"/>
    <w:rsid w:val="00C7215B"/>
    <w:rsid w:val="00C7411B"/>
    <w:rsid w:val="00C80B9B"/>
    <w:rsid w:val="00C93EE0"/>
    <w:rsid w:val="00C94F55"/>
    <w:rsid w:val="00C96BB5"/>
    <w:rsid w:val="00CA78FD"/>
    <w:rsid w:val="00CA7D62"/>
    <w:rsid w:val="00CB07A8"/>
    <w:rsid w:val="00CF68CC"/>
    <w:rsid w:val="00D005E6"/>
    <w:rsid w:val="00D079FE"/>
    <w:rsid w:val="00D20D8D"/>
    <w:rsid w:val="00D2213E"/>
    <w:rsid w:val="00D437FF"/>
    <w:rsid w:val="00D5130C"/>
    <w:rsid w:val="00D5581F"/>
    <w:rsid w:val="00D55EB8"/>
    <w:rsid w:val="00D6025C"/>
    <w:rsid w:val="00D606BB"/>
    <w:rsid w:val="00D62265"/>
    <w:rsid w:val="00D635C7"/>
    <w:rsid w:val="00D84357"/>
    <w:rsid w:val="00D8512E"/>
    <w:rsid w:val="00D97813"/>
    <w:rsid w:val="00DA1E58"/>
    <w:rsid w:val="00DA462D"/>
    <w:rsid w:val="00DB4D40"/>
    <w:rsid w:val="00DD31B7"/>
    <w:rsid w:val="00DD74A6"/>
    <w:rsid w:val="00DE071A"/>
    <w:rsid w:val="00DE3756"/>
    <w:rsid w:val="00DE4EF2"/>
    <w:rsid w:val="00DE65D8"/>
    <w:rsid w:val="00DE6D11"/>
    <w:rsid w:val="00DF2C0E"/>
    <w:rsid w:val="00DF36B9"/>
    <w:rsid w:val="00E0202A"/>
    <w:rsid w:val="00E06FFB"/>
    <w:rsid w:val="00E07774"/>
    <w:rsid w:val="00E26C2D"/>
    <w:rsid w:val="00E2714C"/>
    <w:rsid w:val="00E30155"/>
    <w:rsid w:val="00E303B4"/>
    <w:rsid w:val="00E42A37"/>
    <w:rsid w:val="00E42B4F"/>
    <w:rsid w:val="00E56FC7"/>
    <w:rsid w:val="00E60BC4"/>
    <w:rsid w:val="00E618A3"/>
    <w:rsid w:val="00E6493B"/>
    <w:rsid w:val="00E815A3"/>
    <w:rsid w:val="00E81864"/>
    <w:rsid w:val="00E91FE1"/>
    <w:rsid w:val="00E96C35"/>
    <w:rsid w:val="00EA5E95"/>
    <w:rsid w:val="00EB0BBC"/>
    <w:rsid w:val="00ED4954"/>
    <w:rsid w:val="00ED4F9A"/>
    <w:rsid w:val="00EE0943"/>
    <w:rsid w:val="00EE0B76"/>
    <w:rsid w:val="00EE33A2"/>
    <w:rsid w:val="00EF2743"/>
    <w:rsid w:val="00F029B8"/>
    <w:rsid w:val="00F0727C"/>
    <w:rsid w:val="00F14B28"/>
    <w:rsid w:val="00F15530"/>
    <w:rsid w:val="00F30351"/>
    <w:rsid w:val="00F54379"/>
    <w:rsid w:val="00F63430"/>
    <w:rsid w:val="00F67A1C"/>
    <w:rsid w:val="00F75A36"/>
    <w:rsid w:val="00F82C5B"/>
    <w:rsid w:val="00F92384"/>
    <w:rsid w:val="00FA1344"/>
    <w:rsid w:val="00FA7FDC"/>
    <w:rsid w:val="00FC274B"/>
    <w:rsid w:val="00FC4BFC"/>
    <w:rsid w:val="00FE3EC7"/>
    <w:rsid w:val="00FE5F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640A1"/>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D6025C"/>
    <w:rPr>
      <w:rFonts w:ascii="Arial" w:hAnsi="Arial"/>
      <w:lang w:val="en-GB" w:eastAsia="en-US"/>
    </w:rPr>
  </w:style>
  <w:style w:type="paragraph" w:styleId="CommentSubject">
    <w:name w:val="annotation subject"/>
    <w:basedOn w:val="CommentText"/>
    <w:next w:val="CommentText"/>
    <w:link w:val="CommentSubjectChar"/>
    <w:rsid w:val="00295248"/>
    <w:rPr>
      <w:b/>
      <w:bCs/>
    </w:rPr>
  </w:style>
  <w:style w:type="character" w:customStyle="1" w:styleId="CommentTextChar">
    <w:name w:val="Comment Text Char"/>
    <w:basedOn w:val="DefaultParagraphFont"/>
    <w:link w:val="CommentText"/>
    <w:semiHidden/>
    <w:rsid w:val="00295248"/>
    <w:rPr>
      <w:rFonts w:ascii="Times New Roman" w:hAnsi="Times New Roman"/>
      <w:lang w:val="en-GB" w:eastAsia="en-US"/>
    </w:rPr>
  </w:style>
  <w:style w:type="character" w:customStyle="1" w:styleId="CommentSubjectChar">
    <w:name w:val="Comment Subject Char"/>
    <w:basedOn w:val="CommentTextChar"/>
    <w:link w:val="CommentSubject"/>
    <w:rsid w:val="00295248"/>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755</Words>
  <Characters>3788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cp:lastModifiedBy>
  <cp:revision>3</cp:revision>
  <cp:lastPrinted>1899-12-31T16:00:00Z</cp:lastPrinted>
  <dcterms:created xsi:type="dcterms:W3CDTF">2022-10-14T09:26:00Z</dcterms:created>
  <dcterms:modified xsi:type="dcterms:W3CDTF">2022-10-14T09:34:00Z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(3)K0AzMh7TKYDMQL0zISqk14ZfdrmMERzs0UKFVLJ0455jbTC9cXcDaKThgjkkoXCRvI2XZkIO
JJpWRb72qpU9+uiT6/o6xDmfzbeN9tv+6HSo1bsGGFUL8o0voFH3CI8uOfUQuqqlHM7pyNaf
OMYyOV2llmF7vhY9wSK5dncDikcmNx9rZn4eDX+0pAh6a2LWp5UiyfNXXPbRnM2gzWhGF1Cf
Ta+iJ70NgjkANuY7fH</vt:lpwstr>
  </property>
  <property fmtid="{D5CDD505-2E9C-101B-9397-08002B2CF9AE}" pid="3" name="_2015_ms_pID_7253431">
    <vt:lpwstr>m4ed/OJ4wrOW7ydyDNeGwXQqAy8pid+DFRVBVwVTAJeZT3WTRyHJyw
LB6LHMlFDTuhvq4oFyDbGe7DnHuXc2CIcC2V1YaWySKtU0yWT/3+VvokiikkR6bxZmCQfk9N
Qu1RnhWHcfW9oAwH2IFkIX1QCq14shstPvWmOSR8Z5xkzUJ/o1kyxDUffQE7xocTaWLYTH4v
387bRTFE7TJLnoPG3Azvq2G9Ftbc8oOnkaAK</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