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B6485" w14:textId="77777777" w:rsidR="00D6025C" w:rsidRDefault="00D6025C" w:rsidP="00D6025C">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t>S3-222549</w:t>
      </w:r>
      <w:ins w:id="0" w:author="Huawei" w:date="2022-10-13T12:58:00Z">
        <w:r w:rsidR="00295248">
          <w:rPr>
            <w:b/>
            <w:i/>
            <w:noProof/>
            <w:sz w:val="28"/>
          </w:rPr>
          <w:t>r1</w:t>
        </w:r>
      </w:ins>
    </w:p>
    <w:p w14:paraId="4C3C43A4" w14:textId="77777777" w:rsidR="00D6025C" w:rsidRPr="00891986" w:rsidRDefault="00D6025C" w:rsidP="00D6025C">
      <w:pPr>
        <w:pStyle w:val="CRCoverPage"/>
        <w:outlineLvl w:val="0"/>
        <w:rPr>
          <w:b/>
          <w:bCs/>
          <w:noProof/>
          <w:sz w:val="24"/>
        </w:rPr>
      </w:pPr>
      <w:r w:rsidRPr="00891986">
        <w:rPr>
          <w:b/>
          <w:bCs/>
          <w:sz w:val="24"/>
        </w:rPr>
        <w:t>e-meeting, 10 - 14 October 2022</w:t>
      </w:r>
      <w:ins w:id="1" w:author="Huawei" w:date="2022-10-13T12:59:00Z">
        <w:r w:rsidR="00295248">
          <w:rPr>
            <w:b/>
            <w:bCs/>
            <w:sz w:val="24"/>
          </w:rPr>
          <w:tab/>
        </w:r>
        <w:r w:rsidR="00295248">
          <w:rPr>
            <w:b/>
            <w:bCs/>
            <w:sz w:val="24"/>
          </w:rPr>
          <w:tab/>
        </w:r>
        <w:r w:rsidR="00295248">
          <w:rPr>
            <w:b/>
            <w:bCs/>
            <w:sz w:val="24"/>
          </w:rPr>
          <w:tab/>
        </w:r>
        <w:r w:rsidR="00295248">
          <w:rPr>
            <w:b/>
            <w:bCs/>
            <w:sz w:val="24"/>
          </w:rPr>
          <w:tab/>
        </w:r>
        <w:r w:rsidR="00295248">
          <w:rPr>
            <w:b/>
            <w:bCs/>
            <w:sz w:val="24"/>
          </w:rPr>
          <w:tab/>
        </w:r>
        <w:r w:rsidR="00295248">
          <w:rPr>
            <w:b/>
            <w:bCs/>
            <w:sz w:val="24"/>
          </w:rPr>
          <w:tab/>
        </w:r>
        <w:r w:rsidR="00295248">
          <w:rPr>
            <w:b/>
            <w:bCs/>
            <w:sz w:val="24"/>
          </w:rPr>
          <w:tab/>
        </w:r>
        <w:r w:rsidR="00295248">
          <w:rPr>
            <w:b/>
            <w:bCs/>
            <w:sz w:val="24"/>
          </w:rPr>
          <w:tab/>
        </w:r>
        <w:r w:rsidR="00295248">
          <w:rPr>
            <w:b/>
            <w:bCs/>
            <w:sz w:val="24"/>
          </w:rPr>
          <w:tab/>
        </w:r>
        <w:r w:rsidR="00295248">
          <w:rPr>
            <w:b/>
            <w:bCs/>
            <w:sz w:val="24"/>
          </w:rPr>
          <w:tab/>
        </w:r>
        <w:r w:rsidR="00295248">
          <w:rPr>
            <w:b/>
            <w:bCs/>
            <w:sz w:val="24"/>
          </w:rPr>
          <w:tab/>
        </w:r>
        <w:r w:rsidR="00295248">
          <w:rPr>
            <w:b/>
            <w:bCs/>
            <w:sz w:val="24"/>
          </w:rPr>
          <w:tab/>
        </w:r>
        <w:r w:rsidR="00295248" w:rsidRPr="00295248">
          <w:rPr>
            <w:bCs/>
            <w:sz w:val="24"/>
            <w:rPrChange w:id="2" w:author="Huawei" w:date="2022-10-13T12:59:00Z">
              <w:rPr>
                <w:b/>
                <w:bCs/>
                <w:sz w:val="24"/>
              </w:rPr>
            </w:rPrChange>
          </w:rPr>
          <w:t>merger of 2549 and 2832</w:t>
        </w:r>
      </w:ins>
    </w:p>
    <w:p w14:paraId="3EFBD80C" w14:textId="77777777" w:rsidR="00D6025C" w:rsidRDefault="00D6025C" w:rsidP="00D6025C">
      <w:pPr>
        <w:keepNext/>
        <w:pBdr>
          <w:bottom w:val="single" w:sz="4" w:space="1" w:color="auto"/>
        </w:pBdr>
        <w:tabs>
          <w:tab w:val="right" w:pos="9639"/>
        </w:tabs>
        <w:outlineLvl w:val="0"/>
        <w:rPr>
          <w:rFonts w:ascii="Arial" w:hAnsi="Arial" w:cs="Arial"/>
          <w:b/>
          <w:sz w:val="24"/>
        </w:rPr>
      </w:pPr>
    </w:p>
    <w:p w14:paraId="5E9C2CA8"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ins w:id="3" w:author="Huawei" w:date="2022-10-13T13:02:00Z">
        <w:r w:rsidR="00295248">
          <w:rPr>
            <w:rFonts w:ascii="Arial" w:hAnsi="Arial"/>
            <w:b/>
            <w:lang w:val="en-US"/>
          </w:rPr>
          <w:t>, Nokia</w:t>
        </w:r>
      </w:ins>
      <w:bookmarkStart w:id="4" w:name="_GoBack"/>
      <w:bookmarkEnd w:id="4"/>
    </w:p>
    <w:p w14:paraId="286A233E"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562729">
        <w:rPr>
          <w:rFonts w:ascii="Arial" w:hAnsi="Arial" w:cs="Arial"/>
          <w:b/>
          <w:lang w:eastAsia="zh-CN"/>
        </w:rPr>
        <w:t>New</w:t>
      </w:r>
      <w:r w:rsidR="00BE5FAB">
        <w:rPr>
          <w:rFonts w:ascii="Arial" w:hAnsi="Arial" w:cs="Arial"/>
          <w:b/>
        </w:rPr>
        <w:t xml:space="preserve"> </w:t>
      </w:r>
      <w:r w:rsidR="00506FF1">
        <w:rPr>
          <w:rFonts w:ascii="Arial" w:hAnsi="Arial" w:cs="Arial"/>
          <w:b/>
        </w:rPr>
        <w:t xml:space="preserve">key issue </w:t>
      </w:r>
      <w:r w:rsidR="001171B8">
        <w:rPr>
          <w:rFonts w:ascii="Arial" w:hAnsi="Arial" w:cs="Arial"/>
          <w:b/>
        </w:rPr>
        <w:t>on multiple NSACFs</w:t>
      </w:r>
    </w:p>
    <w:p w14:paraId="0AD6BED1"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B6321BA"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14:paraId="5511D98D" w14:textId="77777777" w:rsidR="00C022E3" w:rsidRDefault="00C022E3">
      <w:pPr>
        <w:pStyle w:val="Heading1"/>
      </w:pPr>
      <w:r>
        <w:t>1</w:t>
      </w:r>
      <w:r>
        <w:tab/>
        <w:t>Decision/action requested</w:t>
      </w:r>
    </w:p>
    <w:p w14:paraId="28D3CF2A" w14:textId="77777777"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923C91">
        <w:rPr>
          <w:b/>
          <w:i/>
        </w:rPr>
        <w:t>33.886</w:t>
      </w:r>
    </w:p>
    <w:p w14:paraId="60BF4909" w14:textId="77777777" w:rsidR="00C022E3" w:rsidRDefault="00C022E3">
      <w:pPr>
        <w:pStyle w:val="Heading1"/>
      </w:pPr>
      <w:r>
        <w:t>2</w:t>
      </w:r>
      <w:r>
        <w:tab/>
        <w:t>References</w:t>
      </w:r>
    </w:p>
    <w:p w14:paraId="2561C2C0" w14:textId="77777777" w:rsidR="0005326A" w:rsidRDefault="0005326A" w:rsidP="006976F5">
      <w:pPr>
        <w:pStyle w:val="Reference"/>
      </w:pPr>
      <w:r w:rsidRPr="00FC7432">
        <w:t>[1]</w:t>
      </w:r>
      <w:r w:rsidRPr="00FC7432">
        <w:tab/>
      </w:r>
    </w:p>
    <w:p w14:paraId="3279097B" w14:textId="77777777" w:rsidR="00C022E3" w:rsidRDefault="00C022E3">
      <w:pPr>
        <w:pStyle w:val="Heading1"/>
      </w:pPr>
      <w:r>
        <w:t>3</w:t>
      </w:r>
      <w:r>
        <w:tab/>
        <w:t>Rationale</w:t>
      </w:r>
    </w:p>
    <w:p w14:paraId="686D8355" w14:textId="77777777"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F029B8">
        <w:rPr>
          <w:lang w:eastAsia="zh-CN"/>
        </w:rPr>
        <w:t xml:space="preserve"> </w:t>
      </w:r>
      <w:r w:rsidR="001171B8">
        <w:rPr>
          <w:lang w:eastAsia="zh-CN"/>
        </w:rPr>
        <w:t>a new</w:t>
      </w:r>
      <w:r w:rsidR="00BE5FAB">
        <w:rPr>
          <w:lang w:eastAsia="zh-CN"/>
        </w:rPr>
        <w:t xml:space="preserve"> </w:t>
      </w:r>
      <w:r w:rsidR="001171B8">
        <w:rPr>
          <w:lang w:eastAsia="zh-CN"/>
        </w:rPr>
        <w:t xml:space="preserve">key issue to study the slice admission control when multiple NSACFs are deployed in HPLMN and VPLMN. </w:t>
      </w:r>
      <w:r w:rsidR="00F15530">
        <w:rPr>
          <w:lang w:eastAsia="zh-CN"/>
        </w:rPr>
        <w:t xml:space="preserve"> </w:t>
      </w:r>
      <w:r w:rsidR="005E3D89">
        <w:rPr>
          <w:lang w:eastAsia="zh-CN"/>
        </w:rPr>
        <w:t xml:space="preserve"> </w:t>
      </w:r>
    </w:p>
    <w:p w14:paraId="4C5430F0" w14:textId="77777777" w:rsidR="00C022E3" w:rsidRPr="0095773C" w:rsidRDefault="00C022E3">
      <w:pPr>
        <w:pStyle w:val="Heading1"/>
        <w:rPr>
          <w:lang w:val="en-US"/>
        </w:rPr>
      </w:pPr>
      <w:r>
        <w:t>4</w:t>
      </w:r>
      <w:r>
        <w:tab/>
        <w:t>Detailed proposal</w:t>
      </w:r>
    </w:p>
    <w:p w14:paraId="54E657F4" w14:textId="77777777" w:rsidR="00335A35" w:rsidRPr="00E122F4" w:rsidRDefault="004D7CB0" w:rsidP="00335A35">
      <w:pPr>
        <w:tabs>
          <w:tab w:val="left" w:pos="937"/>
        </w:tabs>
        <w:rPr>
          <w:sz w:val="24"/>
          <w:szCs w:val="24"/>
          <w:lang w:eastAsia="zh-CN"/>
        </w:rPr>
      </w:pPr>
      <w:proofErr w:type="spellStart"/>
      <w:r>
        <w:rPr>
          <w:sz w:val="24"/>
          <w:szCs w:val="24"/>
        </w:rPr>
        <w:t>pCR</w:t>
      </w:r>
      <w:proofErr w:type="spellEnd"/>
    </w:p>
    <w:p w14:paraId="23C913A5" w14:textId="77777777"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14:paraId="740358E9" w14:textId="77777777" w:rsidR="00B572EB" w:rsidRDefault="00B572EB" w:rsidP="00B572EB">
      <w:pPr>
        <w:pStyle w:val="Heading2"/>
        <w:rPr>
          <w:ins w:id="5" w:author="Huawei" w:date="2022-09-30T18:12:00Z"/>
        </w:rPr>
      </w:pPr>
      <w:bookmarkStart w:id="6" w:name="scope"/>
      <w:bookmarkStart w:id="7" w:name="_Toc107826373"/>
      <w:bookmarkStart w:id="8" w:name="_Toc513475447"/>
      <w:bookmarkStart w:id="9" w:name="_Toc48930863"/>
      <w:bookmarkStart w:id="10" w:name="_Toc49376112"/>
      <w:bookmarkStart w:id="11" w:name="_Toc56501565"/>
      <w:bookmarkStart w:id="12" w:name="_Toc63690071"/>
      <w:bookmarkEnd w:id="6"/>
      <w:ins w:id="13" w:author="Huawei" w:date="2022-09-30T18:12:00Z">
        <w:r>
          <w:t>4.3</w:t>
        </w:r>
        <w:r>
          <w:tab/>
          <w:t>Key Issue #3: Multiple NSACF</w:t>
        </w:r>
        <w:bookmarkEnd w:id="7"/>
        <w:r>
          <w:t>s</w:t>
        </w:r>
      </w:ins>
    </w:p>
    <w:p w14:paraId="3F76D6C9" w14:textId="77777777" w:rsidR="00B572EB" w:rsidRDefault="00B572EB" w:rsidP="00B572EB">
      <w:pPr>
        <w:pStyle w:val="Heading3"/>
        <w:rPr>
          <w:ins w:id="14" w:author="Huawei" w:date="2022-09-30T18:12:00Z"/>
        </w:rPr>
      </w:pPr>
      <w:bookmarkStart w:id="15" w:name="_Toc107826374"/>
      <w:ins w:id="16" w:author="Huawei" w:date="2022-09-30T18:12:00Z">
        <w:r>
          <w:t>4.3.1</w:t>
        </w:r>
        <w:r>
          <w:tab/>
          <w:t>Key issue details</w:t>
        </w:r>
        <w:bookmarkEnd w:id="15"/>
      </w:ins>
    </w:p>
    <w:p w14:paraId="4D1AA57A" w14:textId="77777777" w:rsidR="00B572EB" w:rsidRDefault="00B572EB" w:rsidP="00B572EB">
      <w:pPr>
        <w:rPr>
          <w:ins w:id="17" w:author="Huawei" w:date="2022-09-30T18:12:00Z"/>
        </w:rPr>
      </w:pPr>
      <w:ins w:id="18" w:author="Huawei" w:date="2022-09-30T18:12:00Z">
        <w:r>
          <w:t>In the TR23.700-41 [3], the issue of how to s</w:t>
        </w:r>
        <w:r w:rsidRPr="00042036">
          <w:t xml:space="preserve">upport </w:t>
        </w:r>
        <w:r w:rsidRPr="00DE071A">
          <w:t xml:space="preserve">network slice admission control </w:t>
        </w:r>
        <w:r>
          <w:t xml:space="preserve">(NSAC) </w:t>
        </w:r>
        <w:r w:rsidRPr="00042036">
          <w:t>involving multi</w:t>
        </w:r>
        <w:r>
          <w:t>ple</w:t>
        </w:r>
        <w:r w:rsidRPr="00042036">
          <w:t xml:space="preserve"> service </w:t>
        </w:r>
        <w:r>
          <w:t>a</w:t>
        </w:r>
        <w:r w:rsidRPr="00042036">
          <w:t>rea</w:t>
        </w:r>
        <w:r>
          <w:t>s is being studied, together with multiple solutions accepted. The general assumption is that multiple NSACFs are required, either centralized or distributed. In a r</w:t>
        </w:r>
        <w:r w:rsidRPr="001171B8">
          <w:t>oaming</w:t>
        </w:r>
        <w:r>
          <w:t xml:space="preserve"> scenario, it is assumed that </w:t>
        </w:r>
        <w:r w:rsidRPr="001171B8">
          <w:t xml:space="preserve">the NSAC may be controlled by </w:t>
        </w:r>
        <w:r>
          <w:t>an</w:t>
        </w:r>
        <w:r w:rsidRPr="001171B8">
          <w:t xml:space="preserve"> NSACF in the</w:t>
        </w:r>
        <w:r>
          <w:t xml:space="preserve"> VPLMN</w:t>
        </w:r>
        <w:r w:rsidRPr="001171B8">
          <w:t xml:space="preserve"> or </w:t>
        </w:r>
        <w:r>
          <w:t>an</w:t>
        </w:r>
        <w:r w:rsidRPr="001171B8">
          <w:t xml:space="preserve"> NSACF in the HPLMN</w:t>
        </w:r>
        <w:r>
          <w:t xml:space="preserve">. </w:t>
        </w:r>
      </w:ins>
    </w:p>
    <w:p w14:paraId="124B059A" w14:textId="77777777" w:rsidR="00B572EB" w:rsidRDefault="00B572EB" w:rsidP="00B572EB">
      <w:pPr>
        <w:rPr>
          <w:ins w:id="19" w:author="Huawei" w:date="2022-10-13T12:58:00Z"/>
        </w:rPr>
      </w:pPr>
      <w:ins w:id="20" w:author="Huawei" w:date="2022-09-30T18:12:00Z">
        <w:r>
          <w:t xml:space="preserve">However, in a roaming scenario, the information reported by the NSACF in the VPLMN is not verified when it is reported to the HPLMN, i.e. there is no proper home control and a misinformation </w:t>
        </w:r>
        <w:r w:rsidRPr="009E54E3">
          <w:t xml:space="preserve">provided by </w:t>
        </w:r>
        <w:r>
          <w:t>VPLMN</w:t>
        </w:r>
        <w:r w:rsidRPr="009E54E3">
          <w:t xml:space="preserve"> may </w:t>
        </w:r>
        <w:r>
          <w:t xml:space="preserve">have negative impact to the slices in other service areas, either in HPLMN or other VPLMN. </w:t>
        </w:r>
      </w:ins>
    </w:p>
    <w:p w14:paraId="632294F9" w14:textId="77777777" w:rsidR="00295248" w:rsidRPr="00FC00FB" w:rsidRDefault="00295248" w:rsidP="00295248">
      <w:pPr>
        <w:rPr>
          <w:ins w:id="21" w:author="Huawei" w:date="2022-10-13T12:58:00Z"/>
        </w:rPr>
      </w:pPr>
      <w:commentRangeStart w:id="22"/>
      <w:ins w:id="23" w:author="Huawei" w:date="2022-10-13T12:58:00Z">
        <w:r w:rsidRPr="00FC00FB">
          <w:t xml:space="preserve">The security control in different serving areas/PLMNs could be different. For example. the security measure in some edge areas is not as strict as what in data center, attack surface in PLMN of one region may be higher than other regions, etc. The compromised/malicious NSACFs (for solution#13) in some high risky serving areas/networks may trigger DoS or other attacks on the home network, e.g., the compromised/malicious (local/distributed) NSACFs in edge may fake the case that the number of registration UEs/PDU sessions is reaching the maximum number, and send </w:t>
        </w:r>
        <w:proofErr w:type="spellStart"/>
        <w:r w:rsidRPr="00FC00FB">
          <w:t>Nnsacf_NSAC_NumberUpdate_Request</w:t>
        </w:r>
        <w:proofErr w:type="spellEnd"/>
        <w:r w:rsidRPr="00FC00FB">
          <w:t xml:space="preserve"> to the Primary NSACF for new quota. The Primary NSACF may allocate more quota to the NSACF in compromised serving area/network while decrease the quota of other “lower load” area. Finally, the service of other serving areas/networks could be impacted as the global maximum number may be exhausted by the compromised/malicious NSACFs. As the attack complexity is relatively low while the availability impact could be high, the risk on the system could be high.</w:t>
        </w:r>
        <w:commentRangeEnd w:id="22"/>
        <w:r>
          <w:rPr>
            <w:rStyle w:val="CommentReference"/>
          </w:rPr>
          <w:commentReference w:id="22"/>
        </w:r>
      </w:ins>
    </w:p>
    <w:p w14:paraId="40B9FEDB" w14:textId="77777777" w:rsidR="00295248" w:rsidRDefault="00295248" w:rsidP="00B572EB">
      <w:pPr>
        <w:rPr>
          <w:ins w:id="24" w:author="Huawei" w:date="2022-09-30T18:12:00Z"/>
        </w:rPr>
      </w:pPr>
    </w:p>
    <w:p w14:paraId="3A72EEB3" w14:textId="77777777" w:rsidR="00B572EB" w:rsidRDefault="00B572EB" w:rsidP="00B572EB">
      <w:pPr>
        <w:pStyle w:val="Heading3"/>
        <w:rPr>
          <w:ins w:id="25" w:author="Huawei" w:date="2022-09-30T18:12:00Z"/>
        </w:rPr>
      </w:pPr>
      <w:bookmarkStart w:id="26" w:name="_Toc107826375"/>
      <w:bookmarkEnd w:id="8"/>
      <w:bookmarkEnd w:id="9"/>
      <w:bookmarkEnd w:id="10"/>
      <w:bookmarkEnd w:id="11"/>
      <w:bookmarkEnd w:id="12"/>
      <w:ins w:id="27" w:author="Huawei" w:date="2022-09-30T18:12:00Z">
        <w:r>
          <w:lastRenderedPageBreak/>
          <w:t>4.3.2</w:t>
        </w:r>
        <w:r>
          <w:tab/>
          <w:t>Security threats</w:t>
        </w:r>
        <w:bookmarkEnd w:id="26"/>
      </w:ins>
    </w:p>
    <w:p w14:paraId="663C2C61" w14:textId="77777777" w:rsidR="00295248" w:rsidRPr="007C19F5" w:rsidRDefault="00295248" w:rsidP="00295248">
      <w:pPr>
        <w:pStyle w:val="Heading3"/>
        <w:ind w:left="0" w:firstLine="0"/>
        <w:rPr>
          <w:ins w:id="28" w:author="Huawei" w:date="2022-10-13T12:56:00Z"/>
          <w:rFonts w:ascii="Times New Roman" w:hAnsi="Times New Roman"/>
          <w:sz w:val="20"/>
          <w:lang w:val="en-US"/>
        </w:rPr>
      </w:pPr>
      <w:bookmarkStart w:id="29" w:name="_Toc107826376"/>
      <w:commentRangeStart w:id="30"/>
      <w:ins w:id="31" w:author="Huawei" w:date="2022-10-13T12:56:00Z">
        <w:r w:rsidRPr="007C19F5">
          <w:rPr>
            <w:rFonts w:ascii="Times New Roman" w:hAnsi="Times New Roman"/>
            <w:sz w:val="20"/>
            <w:lang w:val="en-US"/>
          </w:rPr>
          <w:t>The malicious/</w:t>
        </w:r>
        <w:r w:rsidRPr="00FC00FB">
          <w:rPr>
            <w:rFonts w:ascii="Times New Roman" w:hAnsi="Times New Roman"/>
            <w:sz w:val="20"/>
            <w:lang w:val="en-US"/>
          </w:rPr>
          <w:t>compromised</w:t>
        </w:r>
        <w:r w:rsidRPr="007C19F5">
          <w:rPr>
            <w:rFonts w:ascii="Times New Roman" w:hAnsi="Times New Roman"/>
            <w:sz w:val="20"/>
            <w:lang w:val="en-US"/>
          </w:rPr>
          <w:t xml:space="preserve"> NSACF(s) in specific area(s)</w:t>
        </w:r>
        <w:r>
          <w:rPr>
            <w:rFonts w:ascii="Times New Roman" w:hAnsi="Times New Roman"/>
            <w:sz w:val="20"/>
            <w:lang w:val="en-US"/>
          </w:rPr>
          <w:t xml:space="preserve"> of a PLMN</w:t>
        </w:r>
        <w:r w:rsidRPr="007C19F5">
          <w:rPr>
            <w:rFonts w:ascii="Times New Roman" w:hAnsi="Times New Roman"/>
            <w:sz w:val="20"/>
            <w:lang w:val="en-US"/>
          </w:rPr>
          <w:t xml:space="preserve"> with low security protection may </w:t>
        </w:r>
        <w:r w:rsidRPr="00FC00FB">
          <w:rPr>
            <w:rFonts w:ascii="Times New Roman" w:hAnsi="Times New Roman"/>
            <w:sz w:val="20"/>
            <w:lang w:val="en-US"/>
          </w:rPr>
          <w:t>continuously</w:t>
        </w:r>
        <w:r w:rsidRPr="007C19F5">
          <w:rPr>
            <w:rFonts w:ascii="Times New Roman" w:hAnsi="Times New Roman"/>
            <w:sz w:val="20"/>
            <w:lang w:val="en-US"/>
          </w:rPr>
          <w:t xml:space="preserve"> send fake message primary NSACF to indicate the number of registration UEs/PDU sessions is reaching the maximum number, that may cause the primary NSACF to re-distribute the quotas of maximum number of registration UEs/PDU sessions to NSACFs in serving areas, finally impact the service of other </w:t>
        </w:r>
        <w:r w:rsidRPr="00FC00FB">
          <w:rPr>
            <w:rFonts w:ascii="Times New Roman" w:hAnsi="Times New Roman"/>
            <w:sz w:val="20"/>
            <w:lang w:val="en-US"/>
          </w:rPr>
          <w:t>benign</w:t>
        </w:r>
        <w:r w:rsidRPr="007C19F5">
          <w:rPr>
            <w:rFonts w:ascii="Times New Roman" w:hAnsi="Times New Roman"/>
            <w:sz w:val="20"/>
            <w:lang w:val="en-US"/>
          </w:rPr>
          <w:t xml:space="preserve"> serving area</w:t>
        </w:r>
        <w:r>
          <w:rPr>
            <w:rFonts w:ascii="Times New Roman" w:hAnsi="Times New Roman"/>
            <w:sz w:val="20"/>
            <w:lang w:val="en-US"/>
          </w:rPr>
          <w:t>s</w:t>
        </w:r>
        <w:r w:rsidRPr="007C19F5">
          <w:rPr>
            <w:rFonts w:ascii="Times New Roman" w:hAnsi="Times New Roman"/>
            <w:sz w:val="20"/>
            <w:lang w:val="en-US"/>
          </w:rPr>
          <w:t xml:space="preserve">. </w:t>
        </w:r>
      </w:ins>
      <w:commentRangeEnd w:id="30"/>
      <w:ins w:id="32" w:author="Huawei" w:date="2022-10-13T12:57:00Z">
        <w:r>
          <w:rPr>
            <w:rStyle w:val="CommentReference"/>
            <w:rFonts w:ascii="Times New Roman" w:hAnsi="Times New Roman"/>
          </w:rPr>
          <w:commentReference w:id="30"/>
        </w:r>
      </w:ins>
    </w:p>
    <w:p w14:paraId="2D7F7FE6" w14:textId="77777777" w:rsidR="00B572EB" w:rsidRDefault="00B572EB" w:rsidP="00B572EB">
      <w:pPr>
        <w:pStyle w:val="EditorsNote"/>
        <w:ind w:left="0" w:firstLine="0"/>
        <w:rPr>
          <w:ins w:id="33" w:author="Huawei" w:date="2022-10-13T12:55:00Z"/>
        </w:rPr>
      </w:pPr>
      <w:ins w:id="34" w:author="Huawei" w:date="2022-09-30T18:12:00Z">
        <w:r w:rsidRPr="00666B0A">
          <w:rPr>
            <w:color w:val="000000" w:themeColor="text1"/>
          </w:rPr>
          <w:t xml:space="preserve">If an NSACF in a VPLMN </w:t>
        </w:r>
        <w:r w:rsidRPr="00666B0A">
          <w:rPr>
            <w:rFonts w:hint="eastAsia"/>
            <w:color w:val="000000" w:themeColor="text1"/>
            <w:lang w:eastAsia="zh-CN"/>
          </w:rPr>
          <w:t>over</w:t>
        </w:r>
        <w:r w:rsidRPr="00666B0A">
          <w:rPr>
            <w:color w:val="000000" w:themeColor="text1"/>
          </w:rPr>
          <w:t xml:space="preserve">states its quota usage to the home NSACF handling the total quota, it may cause reduced quota and denial of </w:t>
        </w:r>
        <w:proofErr w:type="spellStart"/>
        <w:r w:rsidRPr="00666B0A">
          <w:rPr>
            <w:color w:val="000000" w:themeColor="text1"/>
          </w:rPr>
          <w:t>servie</w:t>
        </w:r>
        <w:proofErr w:type="spellEnd"/>
        <w:r w:rsidRPr="00666B0A">
          <w:rPr>
            <w:color w:val="000000" w:themeColor="text1"/>
          </w:rPr>
          <w:t xml:space="preserve"> for UEs in HPLMN or other VPLMNs. If an NSACF in a VPLMN </w:t>
        </w:r>
        <w:r w:rsidRPr="00666B0A">
          <w:rPr>
            <w:color w:val="000000" w:themeColor="text1"/>
            <w:lang w:eastAsia="zh-CN"/>
          </w:rPr>
          <w:t>under</w:t>
        </w:r>
        <w:r w:rsidRPr="00666B0A">
          <w:rPr>
            <w:color w:val="000000" w:themeColor="text1"/>
          </w:rPr>
          <w:t xml:space="preserve">states its quota usage to the home NSACF handling the total quota, it may cause quota </w:t>
        </w:r>
        <w:r>
          <w:rPr>
            <w:color w:val="000000" w:themeColor="text1"/>
          </w:rPr>
          <w:t xml:space="preserve">being </w:t>
        </w:r>
        <w:r w:rsidRPr="00666B0A">
          <w:rPr>
            <w:color w:val="000000" w:themeColor="text1"/>
          </w:rPr>
          <w:t>exceed</w:t>
        </w:r>
        <w:r>
          <w:rPr>
            <w:color w:val="000000" w:themeColor="text1"/>
          </w:rPr>
          <w:t>ed</w:t>
        </w:r>
        <w:r w:rsidRPr="00666B0A">
          <w:rPr>
            <w:color w:val="000000" w:themeColor="text1"/>
          </w:rPr>
          <w:t xml:space="preserve"> and </w:t>
        </w:r>
        <w:r w:rsidRPr="00A05653">
          <w:rPr>
            <w:color w:val="000000" w:themeColor="text1"/>
          </w:rPr>
          <w:t>depletion</w:t>
        </w:r>
        <w:r>
          <w:rPr>
            <w:color w:val="000000" w:themeColor="text1"/>
          </w:rPr>
          <w:t xml:space="preserve"> of </w:t>
        </w:r>
        <w:r w:rsidRPr="00666B0A">
          <w:rPr>
            <w:color w:val="000000" w:themeColor="text1"/>
          </w:rPr>
          <w:t xml:space="preserve">the system resources.  </w:t>
        </w:r>
        <w:r>
          <w:t xml:space="preserve"> </w:t>
        </w:r>
      </w:ins>
    </w:p>
    <w:p w14:paraId="0F5A5B4C" w14:textId="77777777" w:rsidR="00295248" w:rsidRPr="00295248" w:rsidRDefault="00295248" w:rsidP="00B572EB">
      <w:pPr>
        <w:pStyle w:val="EditorsNote"/>
        <w:ind w:left="0" w:firstLine="0"/>
        <w:rPr>
          <w:ins w:id="35" w:author="Huawei" w:date="2022-09-30T18:12:00Z"/>
          <w:lang w:val="en-US"/>
          <w:rPrChange w:id="36" w:author="Huawei" w:date="2022-10-13T12:55:00Z">
            <w:rPr>
              <w:ins w:id="37" w:author="Huawei" w:date="2022-09-30T18:12:00Z"/>
            </w:rPr>
          </w:rPrChange>
        </w:rPr>
      </w:pPr>
    </w:p>
    <w:p w14:paraId="186D23B1" w14:textId="77777777" w:rsidR="00B572EB" w:rsidRDefault="00B572EB" w:rsidP="00B572EB">
      <w:pPr>
        <w:pStyle w:val="Heading3"/>
        <w:rPr>
          <w:ins w:id="38" w:author="Huawei" w:date="2022-09-30T18:12:00Z"/>
        </w:rPr>
      </w:pPr>
      <w:ins w:id="39" w:author="Huawei" w:date="2022-09-30T18:12:00Z">
        <w:r>
          <w:t>4.3.3</w:t>
        </w:r>
        <w:r>
          <w:tab/>
          <w:t>Potential security requirements</w:t>
        </w:r>
        <w:bookmarkEnd w:id="29"/>
      </w:ins>
    </w:p>
    <w:p w14:paraId="2DFEEFCE" w14:textId="77777777" w:rsidR="00B572EB" w:rsidRPr="00295248" w:rsidRDefault="00B572EB" w:rsidP="00B572EB">
      <w:pPr>
        <w:rPr>
          <w:ins w:id="40" w:author="Huawei" w:date="2022-09-30T18:12:00Z"/>
          <w:strike/>
          <w:rPrChange w:id="41" w:author="Huawei" w:date="2022-10-13T12:57:00Z">
            <w:rPr>
              <w:ins w:id="42" w:author="Huawei" w:date="2022-09-30T18:12:00Z"/>
            </w:rPr>
          </w:rPrChange>
        </w:rPr>
      </w:pPr>
      <w:ins w:id="43" w:author="Huawei" w:date="2022-09-30T18:12:00Z">
        <w:r w:rsidRPr="00295248">
          <w:rPr>
            <w:strike/>
            <w:rPrChange w:id="44" w:author="Huawei" w:date="2022-10-13T12:57:00Z">
              <w:rPr/>
            </w:rPrChange>
          </w:rPr>
          <w:t>The 5G system shall provide means for verifying the report from an NSACF in VPLMN.</w:t>
        </w:r>
      </w:ins>
    </w:p>
    <w:p w14:paraId="284275A6" w14:textId="77777777" w:rsidR="00E96C35" w:rsidRPr="00FC00FB" w:rsidRDefault="00E96C35" w:rsidP="00E96C35">
      <w:pPr>
        <w:rPr>
          <w:ins w:id="45" w:author="Huawei" w:date="2022-10-13T12:54:00Z"/>
        </w:rPr>
      </w:pPr>
      <w:ins w:id="46" w:author="Huawei" w:date="2022-10-13T12:54:00Z">
        <w:r w:rsidRPr="00FC00FB">
          <w:t>The 5G System shall provide a means for preventing the quota of maximum of registration UEs/PDU sessions of a network slice being exhausted by malicious/compromised NSACF(s).</w:t>
        </w:r>
      </w:ins>
    </w:p>
    <w:p w14:paraId="18A8238B" w14:textId="77777777" w:rsidR="00A05653" w:rsidRDefault="00A05653" w:rsidP="00A05653">
      <w:pPr>
        <w:rPr>
          <w:ins w:id="47" w:author="Lei Zhongding (Zander)" w:date="2022-09-13T10:46:00Z"/>
        </w:rPr>
      </w:pPr>
    </w:p>
    <w:p w14:paraId="056854DB" w14:textId="77777777" w:rsidR="004518C5" w:rsidRPr="000653E1" w:rsidRDefault="000D73D0" w:rsidP="00A741E2">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END OF CHANGES</w:t>
      </w:r>
      <w:r w:rsidR="00335A35" w:rsidRPr="007B4E5D">
        <w:rPr>
          <w:rFonts w:cs="Arial"/>
          <w:noProof/>
          <w:sz w:val="24"/>
          <w:szCs w:val="24"/>
        </w:rPr>
        <w:tab/>
        <w:t>***</w:t>
      </w:r>
    </w:p>
    <w:sectPr w:rsidR="004518C5" w:rsidRPr="000653E1">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Huawei" w:date="2022-10-13T12:58:00Z" w:initials="HW">
    <w:p w14:paraId="29D9DC52" w14:textId="77777777" w:rsidR="00295248" w:rsidRDefault="00295248">
      <w:pPr>
        <w:pStyle w:val="CommentText"/>
      </w:pPr>
      <w:r>
        <w:rPr>
          <w:rStyle w:val="CommentReference"/>
        </w:rPr>
        <w:annotationRef/>
      </w:r>
      <w:r>
        <w:t>2832</w:t>
      </w:r>
    </w:p>
  </w:comment>
  <w:comment w:id="30" w:author="Huawei" w:date="2022-10-13T12:57:00Z" w:initials="HW">
    <w:p w14:paraId="25E608A9" w14:textId="77777777" w:rsidR="00295248" w:rsidRDefault="00295248">
      <w:pPr>
        <w:pStyle w:val="CommentText"/>
      </w:pPr>
      <w:r>
        <w:rPr>
          <w:rStyle w:val="CommentReference"/>
        </w:rPr>
        <w:annotationRef/>
      </w:r>
      <w:r>
        <w:t>2832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D9DC52" w15:done="0"/>
  <w15:commentEx w15:paraId="25E608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9DC52" w16cid:durableId="26F289FE"/>
  <w16cid:commentId w16cid:paraId="25E608A9" w16cid:durableId="26F289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15306" w14:textId="77777777" w:rsidR="00696849" w:rsidRDefault="00696849">
      <w:r>
        <w:separator/>
      </w:r>
    </w:p>
  </w:endnote>
  <w:endnote w:type="continuationSeparator" w:id="0">
    <w:p w14:paraId="5BFDAE26" w14:textId="77777777" w:rsidR="00696849" w:rsidRDefault="0069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04CD5" w14:textId="77777777" w:rsidR="00696849" w:rsidRDefault="00696849">
      <w:r>
        <w:separator/>
      </w:r>
    </w:p>
  </w:footnote>
  <w:footnote w:type="continuationSeparator" w:id="0">
    <w:p w14:paraId="32132532" w14:textId="77777777" w:rsidR="00696849" w:rsidRDefault="00696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3"/>
  </w:num>
  <w:num w:numId="9">
    <w:abstractNumId w:val="18"/>
  </w:num>
  <w:num w:numId="10">
    <w:abstractNumId w:val="21"/>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4"/>
  </w:num>
  <w:num w:numId="22">
    <w:abstractNumId w:val="20"/>
  </w:num>
  <w:num w:numId="23">
    <w:abstractNumId w:val="16"/>
  </w:num>
  <w:num w:numId="24">
    <w:abstractNumId w:val="19"/>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402DB"/>
    <w:rsid w:val="0004307D"/>
    <w:rsid w:val="00051F67"/>
    <w:rsid w:val="0005326A"/>
    <w:rsid w:val="00055CC6"/>
    <w:rsid w:val="000574E4"/>
    <w:rsid w:val="00057EA4"/>
    <w:rsid w:val="000603EB"/>
    <w:rsid w:val="000645E3"/>
    <w:rsid w:val="000653E1"/>
    <w:rsid w:val="00074722"/>
    <w:rsid w:val="000819D8"/>
    <w:rsid w:val="000901E8"/>
    <w:rsid w:val="000934A6"/>
    <w:rsid w:val="00096516"/>
    <w:rsid w:val="000A053B"/>
    <w:rsid w:val="000A2C6C"/>
    <w:rsid w:val="000A4660"/>
    <w:rsid w:val="000C42B0"/>
    <w:rsid w:val="000D1B5B"/>
    <w:rsid w:val="000D39BA"/>
    <w:rsid w:val="000D73D0"/>
    <w:rsid w:val="000E613E"/>
    <w:rsid w:val="000F07FE"/>
    <w:rsid w:val="0010401F"/>
    <w:rsid w:val="00112FC3"/>
    <w:rsid w:val="001171B8"/>
    <w:rsid w:val="001224FC"/>
    <w:rsid w:val="00133150"/>
    <w:rsid w:val="00137725"/>
    <w:rsid w:val="00150371"/>
    <w:rsid w:val="0016352E"/>
    <w:rsid w:val="00164260"/>
    <w:rsid w:val="001653E3"/>
    <w:rsid w:val="001654A3"/>
    <w:rsid w:val="0016705F"/>
    <w:rsid w:val="00173FA3"/>
    <w:rsid w:val="00182EF2"/>
    <w:rsid w:val="00184B6F"/>
    <w:rsid w:val="001861E5"/>
    <w:rsid w:val="00187EE2"/>
    <w:rsid w:val="00191150"/>
    <w:rsid w:val="001A2B84"/>
    <w:rsid w:val="001A5AA9"/>
    <w:rsid w:val="001A5B25"/>
    <w:rsid w:val="001B1652"/>
    <w:rsid w:val="001B6D26"/>
    <w:rsid w:val="001C38BD"/>
    <w:rsid w:val="001C3EC8"/>
    <w:rsid w:val="001C47D2"/>
    <w:rsid w:val="001D2BD4"/>
    <w:rsid w:val="001D51CB"/>
    <w:rsid w:val="001D6911"/>
    <w:rsid w:val="001E254B"/>
    <w:rsid w:val="00201947"/>
    <w:rsid w:val="0020395B"/>
    <w:rsid w:val="00204DC9"/>
    <w:rsid w:val="002062C0"/>
    <w:rsid w:val="0021014E"/>
    <w:rsid w:val="002142B1"/>
    <w:rsid w:val="00215130"/>
    <w:rsid w:val="00230002"/>
    <w:rsid w:val="00244C9A"/>
    <w:rsid w:val="00247216"/>
    <w:rsid w:val="002745C2"/>
    <w:rsid w:val="00294F56"/>
    <w:rsid w:val="00295248"/>
    <w:rsid w:val="002A1857"/>
    <w:rsid w:val="002B2DB3"/>
    <w:rsid w:val="002C1B89"/>
    <w:rsid w:val="002C2DCC"/>
    <w:rsid w:val="002C7F38"/>
    <w:rsid w:val="0030276F"/>
    <w:rsid w:val="00305AC7"/>
    <w:rsid w:val="00305E7D"/>
    <w:rsid w:val="0030628A"/>
    <w:rsid w:val="0031435D"/>
    <w:rsid w:val="0033111D"/>
    <w:rsid w:val="00334951"/>
    <w:rsid w:val="0033500A"/>
    <w:rsid w:val="00335A35"/>
    <w:rsid w:val="00335AB3"/>
    <w:rsid w:val="003453D1"/>
    <w:rsid w:val="0035122B"/>
    <w:rsid w:val="00353451"/>
    <w:rsid w:val="00366BD5"/>
    <w:rsid w:val="00371032"/>
    <w:rsid w:val="00371B44"/>
    <w:rsid w:val="003826AD"/>
    <w:rsid w:val="00390510"/>
    <w:rsid w:val="0039597A"/>
    <w:rsid w:val="0039732B"/>
    <w:rsid w:val="00397EFC"/>
    <w:rsid w:val="003C122B"/>
    <w:rsid w:val="003C5A97"/>
    <w:rsid w:val="003E76DB"/>
    <w:rsid w:val="003F52B2"/>
    <w:rsid w:val="003F6FC0"/>
    <w:rsid w:val="00414F44"/>
    <w:rsid w:val="0042307C"/>
    <w:rsid w:val="00426046"/>
    <w:rsid w:val="004301E9"/>
    <w:rsid w:val="00432494"/>
    <w:rsid w:val="004326C4"/>
    <w:rsid w:val="00434916"/>
    <w:rsid w:val="00440414"/>
    <w:rsid w:val="004518C5"/>
    <w:rsid w:val="004538A7"/>
    <w:rsid w:val="00454AC3"/>
    <w:rsid w:val="004558E9"/>
    <w:rsid w:val="0045777E"/>
    <w:rsid w:val="0047099C"/>
    <w:rsid w:val="00474242"/>
    <w:rsid w:val="004769BA"/>
    <w:rsid w:val="00482AA5"/>
    <w:rsid w:val="004855CE"/>
    <w:rsid w:val="004B3753"/>
    <w:rsid w:val="004B4766"/>
    <w:rsid w:val="004C31D2"/>
    <w:rsid w:val="004D55C2"/>
    <w:rsid w:val="004D7CB0"/>
    <w:rsid w:val="00506FF1"/>
    <w:rsid w:val="005177E7"/>
    <w:rsid w:val="00521131"/>
    <w:rsid w:val="00522E97"/>
    <w:rsid w:val="005260F7"/>
    <w:rsid w:val="00527C0B"/>
    <w:rsid w:val="00531827"/>
    <w:rsid w:val="005326C6"/>
    <w:rsid w:val="005410F6"/>
    <w:rsid w:val="0054668E"/>
    <w:rsid w:val="00562729"/>
    <w:rsid w:val="005628B2"/>
    <w:rsid w:val="00567799"/>
    <w:rsid w:val="005719C6"/>
    <w:rsid w:val="005729C4"/>
    <w:rsid w:val="00590D35"/>
    <w:rsid w:val="0059227B"/>
    <w:rsid w:val="00592B31"/>
    <w:rsid w:val="005A2B1D"/>
    <w:rsid w:val="005A68CD"/>
    <w:rsid w:val="005B0966"/>
    <w:rsid w:val="005B0F5E"/>
    <w:rsid w:val="005B795D"/>
    <w:rsid w:val="005E3D89"/>
    <w:rsid w:val="005F1FA3"/>
    <w:rsid w:val="005F340F"/>
    <w:rsid w:val="005F5F79"/>
    <w:rsid w:val="00605A02"/>
    <w:rsid w:val="006068F3"/>
    <w:rsid w:val="00613820"/>
    <w:rsid w:val="00632BB5"/>
    <w:rsid w:val="006407B7"/>
    <w:rsid w:val="006423CE"/>
    <w:rsid w:val="00651856"/>
    <w:rsid w:val="00652248"/>
    <w:rsid w:val="00653F9F"/>
    <w:rsid w:val="00657B80"/>
    <w:rsid w:val="00666B0A"/>
    <w:rsid w:val="00675B3C"/>
    <w:rsid w:val="0067695C"/>
    <w:rsid w:val="00684E58"/>
    <w:rsid w:val="00695895"/>
    <w:rsid w:val="006962BD"/>
    <w:rsid w:val="00696849"/>
    <w:rsid w:val="006976F5"/>
    <w:rsid w:val="006B12A9"/>
    <w:rsid w:val="006C1476"/>
    <w:rsid w:val="006C7A03"/>
    <w:rsid w:val="006D340A"/>
    <w:rsid w:val="006E19A6"/>
    <w:rsid w:val="00715A1D"/>
    <w:rsid w:val="00715A33"/>
    <w:rsid w:val="00717D58"/>
    <w:rsid w:val="00721D5C"/>
    <w:rsid w:val="007352B6"/>
    <w:rsid w:val="00741806"/>
    <w:rsid w:val="00743C33"/>
    <w:rsid w:val="00746E32"/>
    <w:rsid w:val="00760BB0"/>
    <w:rsid w:val="0076157A"/>
    <w:rsid w:val="00763846"/>
    <w:rsid w:val="00763F00"/>
    <w:rsid w:val="00785318"/>
    <w:rsid w:val="007A00EF"/>
    <w:rsid w:val="007A1719"/>
    <w:rsid w:val="007A4DED"/>
    <w:rsid w:val="007B19EA"/>
    <w:rsid w:val="007B4E5D"/>
    <w:rsid w:val="007B51EB"/>
    <w:rsid w:val="007C0A2D"/>
    <w:rsid w:val="007C27B0"/>
    <w:rsid w:val="007D78D3"/>
    <w:rsid w:val="007E5B98"/>
    <w:rsid w:val="007F2028"/>
    <w:rsid w:val="007F300B"/>
    <w:rsid w:val="008014C3"/>
    <w:rsid w:val="00822C23"/>
    <w:rsid w:val="00825A2E"/>
    <w:rsid w:val="00837BC1"/>
    <w:rsid w:val="008404F3"/>
    <w:rsid w:val="00845FF4"/>
    <w:rsid w:val="00850812"/>
    <w:rsid w:val="0085192B"/>
    <w:rsid w:val="008537DB"/>
    <w:rsid w:val="0087134D"/>
    <w:rsid w:val="00871581"/>
    <w:rsid w:val="00875510"/>
    <w:rsid w:val="00875CC1"/>
    <w:rsid w:val="00876B9A"/>
    <w:rsid w:val="00882125"/>
    <w:rsid w:val="008871C9"/>
    <w:rsid w:val="008933BF"/>
    <w:rsid w:val="00896C28"/>
    <w:rsid w:val="008A10C4"/>
    <w:rsid w:val="008A1A62"/>
    <w:rsid w:val="008B0248"/>
    <w:rsid w:val="008C03AF"/>
    <w:rsid w:val="008C39C0"/>
    <w:rsid w:val="008C5621"/>
    <w:rsid w:val="008D7569"/>
    <w:rsid w:val="008F0867"/>
    <w:rsid w:val="008F4727"/>
    <w:rsid w:val="008F5F33"/>
    <w:rsid w:val="0091046A"/>
    <w:rsid w:val="00922443"/>
    <w:rsid w:val="00923C91"/>
    <w:rsid w:val="009267C4"/>
    <w:rsid w:val="00926ABD"/>
    <w:rsid w:val="009338F0"/>
    <w:rsid w:val="0094103F"/>
    <w:rsid w:val="00947F4E"/>
    <w:rsid w:val="0095773C"/>
    <w:rsid w:val="00966D47"/>
    <w:rsid w:val="009706EA"/>
    <w:rsid w:val="00971EF5"/>
    <w:rsid w:val="0099569E"/>
    <w:rsid w:val="009A4D0C"/>
    <w:rsid w:val="009A6070"/>
    <w:rsid w:val="009B5189"/>
    <w:rsid w:val="009B7580"/>
    <w:rsid w:val="009C0DED"/>
    <w:rsid w:val="009D00CC"/>
    <w:rsid w:val="009E18D9"/>
    <w:rsid w:val="009E1CE6"/>
    <w:rsid w:val="009E54E3"/>
    <w:rsid w:val="009F4AB1"/>
    <w:rsid w:val="00A05653"/>
    <w:rsid w:val="00A121C9"/>
    <w:rsid w:val="00A30E81"/>
    <w:rsid w:val="00A377A5"/>
    <w:rsid w:val="00A37D7F"/>
    <w:rsid w:val="00A57688"/>
    <w:rsid w:val="00A67741"/>
    <w:rsid w:val="00A70A96"/>
    <w:rsid w:val="00A741E2"/>
    <w:rsid w:val="00A84A94"/>
    <w:rsid w:val="00A86E4D"/>
    <w:rsid w:val="00A91E3F"/>
    <w:rsid w:val="00AB0D4B"/>
    <w:rsid w:val="00AB2950"/>
    <w:rsid w:val="00AB6D4E"/>
    <w:rsid w:val="00AC05B5"/>
    <w:rsid w:val="00AC30DF"/>
    <w:rsid w:val="00AC462C"/>
    <w:rsid w:val="00AD1DAA"/>
    <w:rsid w:val="00AD78AE"/>
    <w:rsid w:val="00AE046B"/>
    <w:rsid w:val="00AF1E23"/>
    <w:rsid w:val="00AF5550"/>
    <w:rsid w:val="00B01AFF"/>
    <w:rsid w:val="00B05CC7"/>
    <w:rsid w:val="00B05E5B"/>
    <w:rsid w:val="00B144BA"/>
    <w:rsid w:val="00B27E39"/>
    <w:rsid w:val="00B343E6"/>
    <w:rsid w:val="00B350D8"/>
    <w:rsid w:val="00B35925"/>
    <w:rsid w:val="00B35FDE"/>
    <w:rsid w:val="00B40D73"/>
    <w:rsid w:val="00B46EEE"/>
    <w:rsid w:val="00B572EB"/>
    <w:rsid w:val="00B57E3F"/>
    <w:rsid w:val="00B746CF"/>
    <w:rsid w:val="00B75091"/>
    <w:rsid w:val="00B76763"/>
    <w:rsid w:val="00B7732B"/>
    <w:rsid w:val="00B8090B"/>
    <w:rsid w:val="00B84E50"/>
    <w:rsid w:val="00B85F5A"/>
    <w:rsid w:val="00B879F0"/>
    <w:rsid w:val="00BA4A76"/>
    <w:rsid w:val="00BA6F22"/>
    <w:rsid w:val="00BC25AA"/>
    <w:rsid w:val="00BE095D"/>
    <w:rsid w:val="00BE2EA7"/>
    <w:rsid w:val="00BE5FAB"/>
    <w:rsid w:val="00BE6481"/>
    <w:rsid w:val="00C022E3"/>
    <w:rsid w:val="00C17091"/>
    <w:rsid w:val="00C17FA1"/>
    <w:rsid w:val="00C4712D"/>
    <w:rsid w:val="00C5163D"/>
    <w:rsid w:val="00C7215B"/>
    <w:rsid w:val="00C7411B"/>
    <w:rsid w:val="00C80B9B"/>
    <w:rsid w:val="00C93EE0"/>
    <w:rsid w:val="00C94F55"/>
    <w:rsid w:val="00C96BB5"/>
    <w:rsid w:val="00CA7D62"/>
    <w:rsid w:val="00CB07A8"/>
    <w:rsid w:val="00CF68CC"/>
    <w:rsid w:val="00D005E6"/>
    <w:rsid w:val="00D079FE"/>
    <w:rsid w:val="00D20D8D"/>
    <w:rsid w:val="00D2213E"/>
    <w:rsid w:val="00D437FF"/>
    <w:rsid w:val="00D5130C"/>
    <w:rsid w:val="00D5581F"/>
    <w:rsid w:val="00D55EB8"/>
    <w:rsid w:val="00D6025C"/>
    <w:rsid w:val="00D606BB"/>
    <w:rsid w:val="00D62265"/>
    <w:rsid w:val="00D635C7"/>
    <w:rsid w:val="00D84357"/>
    <w:rsid w:val="00D8512E"/>
    <w:rsid w:val="00D97813"/>
    <w:rsid w:val="00DA1E58"/>
    <w:rsid w:val="00DA462D"/>
    <w:rsid w:val="00DB4D40"/>
    <w:rsid w:val="00DD31B7"/>
    <w:rsid w:val="00DD74A6"/>
    <w:rsid w:val="00DE071A"/>
    <w:rsid w:val="00DE3756"/>
    <w:rsid w:val="00DE4EF2"/>
    <w:rsid w:val="00DE65D8"/>
    <w:rsid w:val="00DE6D11"/>
    <w:rsid w:val="00DF2C0E"/>
    <w:rsid w:val="00DF36B9"/>
    <w:rsid w:val="00E0202A"/>
    <w:rsid w:val="00E06FFB"/>
    <w:rsid w:val="00E07774"/>
    <w:rsid w:val="00E26C2D"/>
    <w:rsid w:val="00E2714C"/>
    <w:rsid w:val="00E30155"/>
    <w:rsid w:val="00E303B4"/>
    <w:rsid w:val="00E42A37"/>
    <w:rsid w:val="00E42B4F"/>
    <w:rsid w:val="00E56FC7"/>
    <w:rsid w:val="00E60BC4"/>
    <w:rsid w:val="00E618A3"/>
    <w:rsid w:val="00E6493B"/>
    <w:rsid w:val="00E815A3"/>
    <w:rsid w:val="00E81864"/>
    <w:rsid w:val="00E91FE1"/>
    <w:rsid w:val="00E96C35"/>
    <w:rsid w:val="00EA5E95"/>
    <w:rsid w:val="00ED4954"/>
    <w:rsid w:val="00ED4F9A"/>
    <w:rsid w:val="00EE0943"/>
    <w:rsid w:val="00EE0B76"/>
    <w:rsid w:val="00EE33A2"/>
    <w:rsid w:val="00EF2743"/>
    <w:rsid w:val="00F029B8"/>
    <w:rsid w:val="00F0727C"/>
    <w:rsid w:val="00F14B28"/>
    <w:rsid w:val="00F15530"/>
    <w:rsid w:val="00F30351"/>
    <w:rsid w:val="00F54379"/>
    <w:rsid w:val="00F63430"/>
    <w:rsid w:val="00F67A1C"/>
    <w:rsid w:val="00F75A36"/>
    <w:rsid w:val="00F82C5B"/>
    <w:rsid w:val="00F92384"/>
    <w:rsid w:val="00FA1344"/>
    <w:rsid w:val="00FA7FDC"/>
    <w:rsid w:val="00FC274B"/>
    <w:rsid w:val="00FC4BFC"/>
    <w:rsid w:val="00FE3EC7"/>
    <w:rsid w:val="00FE5F2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A640A1"/>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 w:type="character" w:customStyle="1" w:styleId="CRCoverPageZchn">
    <w:name w:val="CR Cover Page Zchn"/>
    <w:link w:val="CRCoverPage"/>
    <w:qFormat/>
    <w:locked/>
    <w:rsid w:val="00D6025C"/>
    <w:rPr>
      <w:rFonts w:ascii="Arial" w:hAnsi="Arial"/>
      <w:lang w:val="en-GB" w:eastAsia="en-US"/>
    </w:rPr>
  </w:style>
  <w:style w:type="paragraph" w:styleId="CommentSubject">
    <w:name w:val="annotation subject"/>
    <w:basedOn w:val="CommentText"/>
    <w:next w:val="CommentText"/>
    <w:link w:val="CommentSubjectChar"/>
    <w:rsid w:val="00295248"/>
    <w:rPr>
      <w:b/>
      <w:bCs/>
    </w:rPr>
  </w:style>
  <w:style w:type="character" w:customStyle="1" w:styleId="CommentTextChar">
    <w:name w:val="Comment Text Char"/>
    <w:basedOn w:val="DefaultParagraphFont"/>
    <w:link w:val="CommentText"/>
    <w:semiHidden/>
    <w:rsid w:val="00295248"/>
    <w:rPr>
      <w:rFonts w:ascii="Times New Roman" w:hAnsi="Times New Roman"/>
      <w:lang w:val="en-GB" w:eastAsia="en-US"/>
    </w:rPr>
  </w:style>
  <w:style w:type="character" w:customStyle="1" w:styleId="CommentSubjectChar">
    <w:name w:val="Comment Subject Char"/>
    <w:basedOn w:val="CommentTextChar"/>
    <w:link w:val="CommentSubject"/>
    <w:rsid w:val="00295248"/>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577</Words>
  <Characters>2894</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Huawei</cp:lastModifiedBy>
  <cp:revision>2</cp:revision>
  <cp:lastPrinted>1899-12-31T16:00:00Z</cp:lastPrinted>
  <dcterms:created xsi:type="dcterms:W3CDTF">2022-10-13T05:03:00Z</dcterms:created>
  <dcterms:modified xsi:type="dcterms:W3CDTF">2022-10-13T05:03:00Z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(3)VjxQxSzvx1m5utNPfp6/Rt+L1jbBU6/bHTnavqJDcnLpjd7v0kI4xU6wvfjDMPz/UzUom65W
rEJ4m6pvW+/gB0ssQ2WrdKxI7CTnnuzRSHVXhEx7+Dhm3UAQJWCEVx1nwdUIXOBj01KerUld
YpXd4CxZyVveYGsDNxIFLs2Uylca1INYbBgdmtX63XTYn+ybPUJu+TX/X1DFcWf/z22LiFVp
UqSTdYfRYsOdMitZGD</vt:lpwstr>
  </property>
  <property fmtid="{D5CDD505-2E9C-101B-9397-08002B2CF9AE}" pid="3" name="_2015_ms_pID_7253431">
    <vt:lpwstr>o+AHpVGdKXjlq1XCibo/jjlLeHifnKj10fxsx8LG8wF+a9ZS4hqFS3
S8Fo5KtuPkPIDmjgu3J/t7ncWlLnP5USdP/yWTxvOHRMPtUnWtfFaQ7Il45dBudCeLLIGDtn
14aCULgBBYDqAfGSXuaj8aP24KGgohdsSqzB+qhRvW60mx5EebCEJYSBFR0DUdy1XeLnUEd0
RQpkSwOmSMZm3Zi/2ybdobxnxxhHhPUrmSYT</vt:lpwstr>
  </property>
  <property fmtid="{D5CDD505-2E9C-101B-9397-08002B2CF9AE}" pid="4" name="_2015_ms_pID_7253432">
    <vt:lpwstr>aA==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