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537D678C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</w:t>
      </w:r>
      <w:r w:rsidR="00A02409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84FEF" w:rsidRPr="00984FEF">
        <w:rPr>
          <w:b/>
          <w:i/>
          <w:noProof/>
          <w:sz w:val="28"/>
        </w:rPr>
        <w:t>S3-22</w:t>
      </w:r>
      <w:r w:rsidR="00DF6859">
        <w:rPr>
          <w:b/>
          <w:i/>
          <w:noProof/>
          <w:sz w:val="28"/>
        </w:rPr>
        <w:t>2515</w:t>
      </w:r>
    </w:p>
    <w:p w14:paraId="54141131" w14:textId="4C33A6F4" w:rsidR="009B1A99" w:rsidRPr="00DA53A0" w:rsidRDefault="009B1A99" w:rsidP="009B1A99">
      <w:pPr>
        <w:pStyle w:val="Header"/>
        <w:rPr>
          <w:sz w:val="22"/>
          <w:szCs w:val="22"/>
        </w:rPr>
      </w:pPr>
      <w:r w:rsidRPr="00A02409">
        <w:rPr>
          <w:sz w:val="24"/>
        </w:rPr>
        <w:t xml:space="preserve">e-meeting, </w:t>
      </w:r>
      <w:bookmarkStart w:id="0" w:name="_Hlk113008514"/>
      <w:r w:rsidR="00A02409" w:rsidRPr="00A02409">
        <w:rPr>
          <w:sz w:val="24"/>
        </w:rPr>
        <w:t>10</w:t>
      </w:r>
      <w:r w:rsidR="00291779" w:rsidRPr="00291779">
        <w:rPr>
          <w:sz w:val="24"/>
          <w:vertAlign w:val="superscript"/>
        </w:rPr>
        <w:t>th</w:t>
      </w:r>
      <w:r w:rsidRPr="00A02409">
        <w:rPr>
          <w:sz w:val="24"/>
        </w:rPr>
        <w:t xml:space="preserve"> </w:t>
      </w:r>
      <w:r w:rsidR="00291779">
        <w:rPr>
          <w:sz w:val="24"/>
        </w:rPr>
        <w:t>–</w:t>
      </w:r>
      <w:r w:rsidRPr="00A02409">
        <w:rPr>
          <w:sz w:val="24"/>
        </w:rPr>
        <w:t xml:space="preserve"> </w:t>
      </w:r>
      <w:r w:rsidR="00A02409" w:rsidRPr="00A02409">
        <w:rPr>
          <w:sz w:val="24"/>
        </w:rPr>
        <w:t>14</w:t>
      </w:r>
      <w:r w:rsidR="00291779" w:rsidRPr="00291779">
        <w:rPr>
          <w:sz w:val="24"/>
          <w:vertAlign w:val="superscript"/>
        </w:rPr>
        <w:t>th</w:t>
      </w:r>
      <w:r w:rsidRPr="00A02409">
        <w:rPr>
          <w:sz w:val="24"/>
        </w:rPr>
        <w:t xml:space="preserve"> </w:t>
      </w:r>
      <w:r w:rsidR="00A02409" w:rsidRPr="00A02409">
        <w:rPr>
          <w:sz w:val="24"/>
        </w:rPr>
        <w:t>October</w:t>
      </w:r>
      <w:r w:rsidR="004C3994">
        <w:rPr>
          <w:sz w:val="24"/>
        </w:rPr>
        <w:t>,</w:t>
      </w:r>
      <w:r w:rsidRPr="00A02409">
        <w:rPr>
          <w:sz w:val="24"/>
        </w:rPr>
        <w:t xml:space="preserve"> 2022</w:t>
      </w:r>
      <w:bookmarkEnd w:id="0"/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1BF4D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 w:rsidRPr="005B6A2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022AAC" w:rsidRPr="00022AAC">
        <w:rPr>
          <w:rFonts w:ascii="Arial" w:hAnsi="Arial" w:cs="Arial"/>
          <w:b/>
          <w:bCs/>
          <w:sz w:val="22"/>
          <w:szCs w:val="22"/>
        </w:rPr>
        <w:t>Questions for SUCI protection requirements for non-3GPP (WLAN) access to SNPN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71D27E0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(</w:t>
      </w:r>
      <w:bookmarkStart w:id="3" w:name="_Hlk106095203"/>
      <w:r w:rsidR="00022AAC">
        <w:rPr>
          <w:rFonts w:ascii="Arial" w:hAnsi="Arial" w:cs="Arial"/>
          <w:b/>
          <w:bCs/>
          <w:sz w:val="22"/>
          <w:szCs w:val="22"/>
        </w:rPr>
        <w:t>S2</w:t>
      </w:r>
      <w:r w:rsidR="00E55A46" w:rsidRPr="00E55A46">
        <w:rPr>
          <w:rFonts w:ascii="Arial" w:hAnsi="Arial" w:cs="Arial"/>
          <w:b/>
          <w:bCs/>
          <w:sz w:val="22"/>
          <w:szCs w:val="22"/>
        </w:rPr>
        <w:t>-220</w:t>
      </w:r>
      <w:bookmarkEnd w:id="3"/>
      <w:r w:rsidR="00022AAC">
        <w:rPr>
          <w:rFonts w:ascii="Arial" w:hAnsi="Arial" w:cs="Arial"/>
          <w:b/>
          <w:bCs/>
          <w:sz w:val="22"/>
          <w:szCs w:val="22"/>
        </w:rPr>
        <w:t>7700</w:t>
      </w:r>
      <w:r w:rsidR="007D07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022AAC" w:rsidRPr="00022AAC">
        <w:rPr>
          <w:rFonts w:ascii="Arial" w:hAnsi="Arial" w:cs="Arial"/>
          <w:b/>
          <w:bCs/>
          <w:sz w:val="22"/>
          <w:szCs w:val="22"/>
        </w:rPr>
        <w:t>Questions for SUCI protection requirements for non-3GPP (WLAN) access to SNPN</w:t>
      </w:r>
    </w:p>
    <w:p w14:paraId="2C6E4D6E" w14:textId="1FE0D6F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027226">
        <w:rPr>
          <w:rFonts w:ascii="Arial" w:hAnsi="Arial" w:cs="Arial"/>
          <w:b/>
          <w:bCs/>
          <w:sz w:val="22"/>
          <w:szCs w:val="22"/>
        </w:rPr>
        <w:t>8</w:t>
      </w:r>
    </w:p>
    <w:bookmarkEnd w:id="4"/>
    <w:bookmarkEnd w:id="5"/>
    <w:bookmarkEnd w:id="6"/>
    <w:p w14:paraId="1E9D3ED8" w14:textId="41F4222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7226" w:rsidRPr="00027226">
        <w:rPr>
          <w:rFonts w:ascii="Arial" w:hAnsi="Arial" w:cs="Arial"/>
          <w:b/>
          <w:bCs/>
          <w:sz w:val="22"/>
          <w:szCs w:val="22"/>
        </w:rPr>
        <w:t>FS_eNPN_Ph2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6910F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02409">
        <w:rPr>
          <w:rFonts w:ascii="Arial" w:hAnsi="Arial" w:cs="Arial"/>
          <w:b/>
          <w:sz w:val="22"/>
          <w:szCs w:val="22"/>
          <w:highlight w:val="yellow"/>
        </w:rPr>
        <w:t>Huawei</w:t>
      </w:r>
      <w:r w:rsidR="0023416C" w:rsidRPr="00015C9F">
        <w:rPr>
          <w:rFonts w:ascii="Arial" w:hAnsi="Arial" w:cs="Arial"/>
          <w:b/>
          <w:sz w:val="22"/>
          <w:szCs w:val="22"/>
          <w:highlight w:val="yellow"/>
        </w:rPr>
        <w:t>, to be SA3</w:t>
      </w:r>
    </w:p>
    <w:p w14:paraId="2548326B" w14:textId="50DC32B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027226">
        <w:rPr>
          <w:rFonts w:ascii="Arial" w:hAnsi="Arial" w:cs="Arial"/>
          <w:b/>
          <w:bCs/>
          <w:sz w:val="22"/>
          <w:szCs w:val="22"/>
        </w:rPr>
        <w:t>SA2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7"/>
      <w:bookmarkEnd w:id="8"/>
      <w:bookmarkEnd w:id="9"/>
    </w:p>
    <w:p w14:paraId="5DC2ED77" w14:textId="012BCE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426FC1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02409">
        <w:rPr>
          <w:rFonts w:ascii="Arial" w:hAnsi="Arial" w:cs="Arial"/>
          <w:b/>
          <w:bCs/>
          <w:sz w:val="22"/>
          <w:szCs w:val="22"/>
        </w:rPr>
        <w:t>Rong Wu</w:t>
      </w:r>
    </w:p>
    <w:p w14:paraId="2F9E069A" w14:textId="378D642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02409">
        <w:rPr>
          <w:rFonts w:ascii="Arial" w:hAnsi="Arial" w:cs="Arial"/>
          <w:b/>
          <w:bCs/>
          <w:sz w:val="22"/>
          <w:szCs w:val="22"/>
        </w:rPr>
        <w:t>Raina.Wu@Huawei.com</w:t>
      </w:r>
    </w:p>
    <w:p w14:paraId="5C701869" w14:textId="6558328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8B0DD3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27226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74FB2796" w:rsidR="0023416C" w:rsidRDefault="0023416C" w:rsidP="0023416C">
      <w:r>
        <w:t xml:space="preserve">SA3 would like to thank </w:t>
      </w:r>
      <w:r w:rsidR="00F67BFB">
        <w:t>SA2</w:t>
      </w:r>
      <w:r>
        <w:t xml:space="preserve"> for the LS on</w:t>
      </w:r>
      <w:r w:rsidR="003F770D" w:rsidRPr="003F770D">
        <w:t xml:space="preserve"> </w:t>
      </w:r>
      <w:r w:rsidR="00F67BFB" w:rsidRPr="00F67BFB">
        <w:t>Questions for SUCI protection requirements for non-3GPP (WLAN) access to SNPN</w:t>
      </w:r>
      <w:r w:rsidR="003F770D" w:rsidRPr="003F770D">
        <w:t xml:space="preserve"> </w:t>
      </w:r>
      <w:r>
        <w:t>(</w:t>
      </w:r>
      <w:r w:rsidR="00F67BFB" w:rsidRPr="00F67BFB">
        <w:t>S2-2207700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the </w:t>
      </w:r>
      <w:r w:rsidR="00F67BFB">
        <w:t>qu</w:t>
      </w:r>
      <w:r w:rsidR="00B11746">
        <w:t>estion</w:t>
      </w:r>
      <w:r w:rsidR="00F67BFB">
        <w:t xml:space="preserve"> as below</w:t>
      </w:r>
      <w:r w:rsidR="00B11746">
        <w:t>:</w:t>
      </w:r>
    </w:p>
    <w:p w14:paraId="1E0CDA9E" w14:textId="49032ED6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>Question:</w:t>
      </w:r>
      <w:r w:rsidRPr="00F67BFB">
        <w:rPr>
          <w:bCs/>
          <w:i/>
          <w:iCs/>
        </w:rPr>
        <w:t xml:space="preserve"> </w:t>
      </w:r>
      <w:r w:rsidR="00F67BFB" w:rsidRPr="00F67BFB">
        <w:rPr>
          <w:bCs/>
          <w:i/>
          <w:iCs/>
        </w:rPr>
        <w:t>Is the use of SUCI with any of the privacy protection methods defined in TS 33.501 possible based on the procedures proposed in solution #16 in TR 23.700-08?</w:t>
      </w:r>
    </w:p>
    <w:p w14:paraId="212DADDA" w14:textId="05ED780B" w:rsidR="00BE6B3D" w:rsidRDefault="00F67BFB" w:rsidP="00BE6B3D">
      <w:r>
        <w:t xml:space="preserve">The </w:t>
      </w:r>
      <w:r w:rsidR="00D35D00">
        <w:t xml:space="preserve">SUCI </w:t>
      </w:r>
      <w:r>
        <w:t xml:space="preserve">privacy protection method is </w:t>
      </w:r>
      <w:r w:rsidR="00D35D00">
        <w:t>a two-way mechanism</w:t>
      </w:r>
      <w:r>
        <w:t xml:space="preserve"> </w:t>
      </w:r>
      <w:r w:rsidR="0091617F">
        <w:t>which requires support on both UE and SIDF (core network function). According to clause 6.12.5 in TS 33.501, the SIDF is a function of UDM, and the de-concealment shall take place at the UDM. AAA does not have SIDF function. Thus, reusing SUCI privacy protection as specified in solution #16 is not possible.</w:t>
      </w:r>
    </w:p>
    <w:p w14:paraId="020C66BD" w14:textId="2AA7EAEE" w:rsidR="002E4628" w:rsidRDefault="002E4628" w:rsidP="00BE6B3D">
      <w:pPr>
        <w:rPr>
          <w:ins w:id="12" w:author="Helena Vahidi Mazinani" w:date="2022-10-11T11:12:00Z"/>
        </w:rPr>
      </w:pPr>
      <w:ins w:id="13" w:author="Helena Vahidi Mazinani" w:date="2022-10-11T11:10:00Z">
        <w:r>
          <w:t xml:space="preserve">SA3 would also like </w:t>
        </w:r>
      </w:ins>
      <w:ins w:id="14" w:author="Helena Vahidi Mazinani" w:date="2022-10-11T11:12:00Z">
        <w:r w:rsidR="00315257">
          <w:t>to</w:t>
        </w:r>
      </w:ins>
      <w:ins w:id="15" w:author="Helena Vahidi Mazinani" w:date="2022-10-11T11:10:00Z">
        <w:r>
          <w:t xml:space="preserve"> point out that</w:t>
        </w:r>
      </w:ins>
      <w:ins w:id="16" w:author="Helena Vahidi Mazinani" w:date="2022-10-11T11:11:00Z">
        <w:r>
          <w:t xml:space="preserve"> ther</w:t>
        </w:r>
      </w:ins>
      <w:ins w:id="17" w:author="Helena Vahidi Mazinani" w:date="2022-10-11T11:12:00Z">
        <w:r w:rsidR="00315257">
          <w:t xml:space="preserve">e </w:t>
        </w:r>
      </w:ins>
      <w:ins w:id="18" w:author="Helena Vahidi Mazinani" w:date="2022-10-11T11:11:00Z">
        <w:r>
          <w:t>is a</w:t>
        </w:r>
      </w:ins>
      <w:ins w:id="19" w:author="Helena Vahidi Mazinani" w:date="2022-10-11T11:12:00Z">
        <w:r w:rsidR="00315257">
          <w:t xml:space="preserve"> </w:t>
        </w:r>
      </w:ins>
      <w:ins w:id="20" w:author="Helena Vahidi Mazinani" w:date="2022-10-11T11:11:00Z">
        <w:r>
          <w:t xml:space="preserve">potential security issue with the </w:t>
        </w:r>
        <w:r w:rsidR="0016102A">
          <w:t>reuse of credentials</w:t>
        </w:r>
      </w:ins>
      <w:ins w:id="21" w:author="Helena Vahidi Mazinani" w:date="2022-10-11T11:13:00Z">
        <w:r w:rsidR="00FB6718">
          <w:t xml:space="preserve"> for</w:t>
        </w:r>
      </w:ins>
      <w:ins w:id="22" w:author="Helena Vahidi Mazinani" w:date="2022-10-11T11:15:00Z">
        <w:r w:rsidR="00AA6255">
          <w:t xml:space="preserve"> access via 3GPP and non-3GPP network if the networks belong to </w:t>
        </w:r>
      </w:ins>
      <w:ins w:id="23" w:author="Helena Vahidi Mazinani" w:date="2022-10-11T11:13:00Z">
        <w:r w:rsidR="00FB6718">
          <w:t>different securit</w:t>
        </w:r>
        <w:r w:rsidR="007C1E70">
          <w:t>y domains. Annex I</w:t>
        </w:r>
      </w:ins>
      <w:ins w:id="24" w:author="Helena Vahidi Mazinani" w:date="2022-10-11T11:14:00Z">
        <w:r w:rsidR="007C1E70">
          <w:t>.2.2.2.2 of</w:t>
        </w:r>
      </w:ins>
      <w:ins w:id="25" w:author="Helena Vahidi Mazinani" w:date="2022-10-11T11:11:00Z">
        <w:r w:rsidR="00315257">
          <w:t xml:space="preserve"> TS 33.502</w:t>
        </w:r>
      </w:ins>
      <w:ins w:id="26" w:author="Helena Vahidi Mazinani" w:date="2022-10-11T11:14:00Z">
        <w:r w:rsidR="007C1E70">
          <w:t xml:space="preserve"> states</w:t>
        </w:r>
      </w:ins>
      <w:ins w:id="27" w:author="Helena Vahidi Mazinani" w:date="2022-10-11T11:12:00Z">
        <w:r w:rsidR="003B5CF1">
          <w:t>:</w:t>
        </w:r>
      </w:ins>
    </w:p>
    <w:p w14:paraId="7F94D7D0" w14:textId="2F458641" w:rsidR="00315257" w:rsidRPr="00471DC3" w:rsidRDefault="003B5CF1" w:rsidP="0096010D">
      <w:pPr>
        <w:pStyle w:val="Quote"/>
        <w:rPr>
          <w:ins w:id="28" w:author="Helena Vahidi Mazinani" w:date="2022-10-11T11:12:00Z"/>
        </w:rPr>
      </w:pPr>
      <w:ins w:id="29" w:author="Helena Vahidi Mazinani" w:date="2022-10-11T11:12:00Z">
        <w:r>
          <w:t>"</w:t>
        </w:r>
        <w:r w:rsidR="00315257" w:rsidRPr="00471DC3">
          <w:t>It is strongly recommended that the same credentials that are used for authentication between UE and the 5G SNPN are not used for the authentication between the UE and a non-5G network, assuming that 5G SNPN and non-5G network are in different security domains.</w:t>
        </w:r>
        <w:r>
          <w:t>"</w:t>
        </w:r>
      </w:ins>
    </w:p>
    <w:p w14:paraId="54C0B2B6" w14:textId="5FF5C804" w:rsidR="00315257" w:rsidRDefault="00315257" w:rsidP="00BE6B3D">
      <w:pPr>
        <w:rPr>
          <w:ins w:id="30" w:author="Helena Vahidi Mazinani" w:date="2022-10-11T11:12:00Z"/>
        </w:rPr>
      </w:pPr>
    </w:p>
    <w:p w14:paraId="0FB0CFE1" w14:textId="77777777" w:rsidR="00315257" w:rsidRDefault="00315257" w:rsidP="00BE6B3D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1AC112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3416C">
        <w:rPr>
          <w:rFonts w:ascii="Arial" w:hAnsi="Arial" w:cs="Arial"/>
          <w:b/>
        </w:rPr>
        <w:t>CT3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9A66D3C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91617F">
        <w:t>SA2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38E5A1" w14:textId="54C53E6B" w:rsidR="007323A5" w:rsidRPr="00285016" w:rsidRDefault="007323A5" w:rsidP="007323A5">
      <w:pPr>
        <w:rPr>
          <w:lang w:val="es-ES"/>
        </w:rPr>
      </w:pPr>
      <w:r w:rsidRPr="00285016">
        <w:rPr>
          <w:lang w:val="es-ES"/>
        </w:rPr>
        <w:t>SA3#109e</w:t>
      </w:r>
      <w:r w:rsidRPr="00285016">
        <w:rPr>
          <w:lang w:val="es-ES"/>
        </w:rPr>
        <w:tab/>
        <w:t>14 - 18 November 2022</w:t>
      </w:r>
      <w:r w:rsidRPr="00285016">
        <w:rPr>
          <w:lang w:val="es-ES"/>
        </w:rPr>
        <w:tab/>
      </w:r>
      <w:r w:rsidR="00931AE2">
        <w:rPr>
          <w:lang w:val="es-ES"/>
        </w:rPr>
        <w:t>France (</w:t>
      </w:r>
      <w:r w:rsidR="00931AE2" w:rsidRPr="00931AE2">
        <w:rPr>
          <w:lang w:val="es-ES"/>
        </w:rPr>
        <w:t>Toulouse</w:t>
      </w:r>
      <w:r w:rsidR="00931AE2">
        <w:rPr>
          <w:lang w:val="es-ES"/>
        </w:rPr>
        <w:t>)</w:t>
      </w:r>
    </w:p>
    <w:p w14:paraId="054FEDCB" w14:textId="3FFD0F85" w:rsidR="006052AD" w:rsidRPr="00931AE2" w:rsidRDefault="00931AE2" w:rsidP="002F1940">
      <w:pPr>
        <w:rPr>
          <w:lang w:val="es-ES"/>
        </w:rPr>
      </w:pPr>
      <w:r>
        <w:rPr>
          <w:lang w:val="es-ES"/>
        </w:rPr>
        <w:t>SA3#109Ahoc-e</w:t>
      </w:r>
      <w:r>
        <w:rPr>
          <w:lang w:val="es-ES"/>
        </w:rPr>
        <w:tab/>
      </w:r>
      <w:r w:rsidR="00F663B2">
        <w:rPr>
          <w:lang w:val="es-ES"/>
        </w:rPr>
        <w:t>16 – 20 January 2022</w:t>
      </w:r>
      <w:r w:rsidR="00F663B2">
        <w:rPr>
          <w:lang w:val="es-ES"/>
        </w:rPr>
        <w:tab/>
        <w:t>Online</w:t>
      </w:r>
    </w:p>
    <w:sectPr w:rsidR="006052AD" w:rsidRPr="00931AE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810C" w14:textId="77777777" w:rsidR="008B61EA" w:rsidRDefault="008B61EA">
      <w:pPr>
        <w:spacing w:after="0"/>
      </w:pPr>
      <w:r>
        <w:separator/>
      </w:r>
    </w:p>
  </w:endnote>
  <w:endnote w:type="continuationSeparator" w:id="0">
    <w:p w14:paraId="7B33E098" w14:textId="77777777" w:rsidR="008B61EA" w:rsidRDefault="008B61EA">
      <w:pPr>
        <w:spacing w:after="0"/>
      </w:pPr>
      <w:r>
        <w:continuationSeparator/>
      </w:r>
    </w:p>
  </w:endnote>
  <w:endnote w:type="continuationNotice" w:id="1">
    <w:p w14:paraId="6F56A541" w14:textId="77777777" w:rsidR="008B61EA" w:rsidRDefault="008B61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6DE4" w14:textId="77777777" w:rsidR="008B61EA" w:rsidRDefault="008B61EA">
      <w:pPr>
        <w:spacing w:after="0"/>
      </w:pPr>
      <w:r>
        <w:separator/>
      </w:r>
    </w:p>
  </w:footnote>
  <w:footnote w:type="continuationSeparator" w:id="0">
    <w:p w14:paraId="035F6B2A" w14:textId="77777777" w:rsidR="008B61EA" w:rsidRDefault="008B61EA">
      <w:pPr>
        <w:spacing w:after="0"/>
      </w:pPr>
      <w:r>
        <w:continuationSeparator/>
      </w:r>
    </w:p>
  </w:footnote>
  <w:footnote w:type="continuationNotice" w:id="1">
    <w:p w14:paraId="309EBC1B" w14:textId="77777777" w:rsidR="008B61EA" w:rsidRDefault="008B61E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2AAC"/>
    <w:rsid w:val="00024056"/>
    <w:rsid w:val="00027226"/>
    <w:rsid w:val="0004711B"/>
    <w:rsid w:val="000506BD"/>
    <w:rsid w:val="00053340"/>
    <w:rsid w:val="00076A0E"/>
    <w:rsid w:val="000F5F20"/>
    <w:rsid w:val="000F6242"/>
    <w:rsid w:val="00103FF1"/>
    <w:rsid w:val="001054B7"/>
    <w:rsid w:val="001458C5"/>
    <w:rsid w:val="00145F84"/>
    <w:rsid w:val="00152F2F"/>
    <w:rsid w:val="0016102A"/>
    <w:rsid w:val="001961D5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6381"/>
    <w:rsid w:val="00230279"/>
    <w:rsid w:val="0023416C"/>
    <w:rsid w:val="002473B2"/>
    <w:rsid w:val="0026289B"/>
    <w:rsid w:val="0026448D"/>
    <w:rsid w:val="002869FE"/>
    <w:rsid w:val="00291779"/>
    <w:rsid w:val="002B2130"/>
    <w:rsid w:val="002B786C"/>
    <w:rsid w:val="002C2E51"/>
    <w:rsid w:val="002E01C1"/>
    <w:rsid w:val="002E4628"/>
    <w:rsid w:val="002E5A12"/>
    <w:rsid w:val="002F1940"/>
    <w:rsid w:val="003052C4"/>
    <w:rsid w:val="00315257"/>
    <w:rsid w:val="00321D62"/>
    <w:rsid w:val="00322204"/>
    <w:rsid w:val="00322FEE"/>
    <w:rsid w:val="00324D72"/>
    <w:rsid w:val="00326451"/>
    <w:rsid w:val="00330010"/>
    <w:rsid w:val="0033677A"/>
    <w:rsid w:val="00350F2C"/>
    <w:rsid w:val="00363BE4"/>
    <w:rsid w:val="00381774"/>
    <w:rsid w:val="0038194A"/>
    <w:rsid w:val="00383545"/>
    <w:rsid w:val="003B5CF1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70DF6"/>
    <w:rsid w:val="004C3994"/>
    <w:rsid w:val="004D08B8"/>
    <w:rsid w:val="004D219B"/>
    <w:rsid w:val="004D4A83"/>
    <w:rsid w:val="004E3939"/>
    <w:rsid w:val="004F14FE"/>
    <w:rsid w:val="004F631A"/>
    <w:rsid w:val="00526DDD"/>
    <w:rsid w:val="0055565A"/>
    <w:rsid w:val="005A2A0E"/>
    <w:rsid w:val="005B6A29"/>
    <w:rsid w:val="005E7136"/>
    <w:rsid w:val="005F6568"/>
    <w:rsid w:val="00602797"/>
    <w:rsid w:val="006052AD"/>
    <w:rsid w:val="006144A2"/>
    <w:rsid w:val="006263D6"/>
    <w:rsid w:val="00633A6D"/>
    <w:rsid w:val="00637989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D3F2B"/>
    <w:rsid w:val="006E0B35"/>
    <w:rsid w:val="006E436F"/>
    <w:rsid w:val="006E4611"/>
    <w:rsid w:val="00722069"/>
    <w:rsid w:val="00730666"/>
    <w:rsid w:val="007323A5"/>
    <w:rsid w:val="0073766B"/>
    <w:rsid w:val="007763FD"/>
    <w:rsid w:val="00780557"/>
    <w:rsid w:val="00785B18"/>
    <w:rsid w:val="00793EDF"/>
    <w:rsid w:val="007B29CC"/>
    <w:rsid w:val="007B7903"/>
    <w:rsid w:val="007C1E70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B61EA"/>
    <w:rsid w:val="008D07FF"/>
    <w:rsid w:val="008D772F"/>
    <w:rsid w:val="008E3260"/>
    <w:rsid w:val="008F715D"/>
    <w:rsid w:val="00914653"/>
    <w:rsid w:val="0091617F"/>
    <w:rsid w:val="00924744"/>
    <w:rsid w:val="00931AE2"/>
    <w:rsid w:val="00943850"/>
    <w:rsid w:val="009476A9"/>
    <w:rsid w:val="0096010D"/>
    <w:rsid w:val="009603F6"/>
    <w:rsid w:val="00960636"/>
    <w:rsid w:val="00973763"/>
    <w:rsid w:val="00984FEF"/>
    <w:rsid w:val="009963AC"/>
    <w:rsid w:val="0099764C"/>
    <w:rsid w:val="009A0797"/>
    <w:rsid w:val="009B01F2"/>
    <w:rsid w:val="009B1A99"/>
    <w:rsid w:val="009C1696"/>
    <w:rsid w:val="009C5FC0"/>
    <w:rsid w:val="009F4A40"/>
    <w:rsid w:val="00A02409"/>
    <w:rsid w:val="00A42D31"/>
    <w:rsid w:val="00A433DF"/>
    <w:rsid w:val="00A45814"/>
    <w:rsid w:val="00A6062F"/>
    <w:rsid w:val="00A70448"/>
    <w:rsid w:val="00A83DDD"/>
    <w:rsid w:val="00A9463E"/>
    <w:rsid w:val="00AA4FF3"/>
    <w:rsid w:val="00AA6255"/>
    <w:rsid w:val="00AE1B3E"/>
    <w:rsid w:val="00AE787C"/>
    <w:rsid w:val="00B04F7D"/>
    <w:rsid w:val="00B11746"/>
    <w:rsid w:val="00B148B3"/>
    <w:rsid w:val="00B576B8"/>
    <w:rsid w:val="00B62D73"/>
    <w:rsid w:val="00B72650"/>
    <w:rsid w:val="00B81681"/>
    <w:rsid w:val="00B97703"/>
    <w:rsid w:val="00BA3D66"/>
    <w:rsid w:val="00BA5AAB"/>
    <w:rsid w:val="00BC39E3"/>
    <w:rsid w:val="00BD5C1F"/>
    <w:rsid w:val="00BD6114"/>
    <w:rsid w:val="00BE3AC6"/>
    <w:rsid w:val="00BE6B3D"/>
    <w:rsid w:val="00C11E91"/>
    <w:rsid w:val="00C339C9"/>
    <w:rsid w:val="00C419DE"/>
    <w:rsid w:val="00CB1A03"/>
    <w:rsid w:val="00CB6345"/>
    <w:rsid w:val="00CC4579"/>
    <w:rsid w:val="00CE53FF"/>
    <w:rsid w:val="00CF6087"/>
    <w:rsid w:val="00D25DBC"/>
    <w:rsid w:val="00D35D00"/>
    <w:rsid w:val="00D41420"/>
    <w:rsid w:val="00D52472"/>
    <w:rsid w:val="00D621E6"/>
    <w:rsid w:val="00D75E6D"/>
    <w:rsid w:val="00DB58A9"/>
    <w:rsid w:val="00DD4E9D"/>
    <w:rsid w:val="00DF6859"/>
    <w:rsid w:val="00E2241D"/>
    <w:rsid w:val="00E55A46"/>
    <w:rsid w:val="00E614A8"/>
    <w:rsid w:val="00EB0ACA"/>
    <w:rsid w:val="00EB4D1F"/>
    <w:rsid w:val="00EF5827"/>
    <w:rsid w:val="00F25496"/>
    <w:rsid w:val="00F262DD"/>
    <w:rsid w:val="00F555E9"/>
    <w:rsid w:val="00F663B2"/>
    <w:rsid w:val="00F667CF"/>
    <w:rsid w:val="00F67BFB"/>
    <w:rsid w:val="00F72FA1"/>
    <w:rsid w:val="00F803BE"/>
    <w:rsid w:val="00F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qFormat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  <w:style w:type="character" w:customStyle="1" w:styleId="B1Char1">
    <w:name w:val="B1 Char1"/>
    <w:link w:val="B1"/>
    <w:qFormat/>
    <w:locked/>
    <w:rsid w:val="0031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Helena Vahidi Mazinani</cp:lastModifiedBy>
  <cp:revision>12</cp:revision>
  <cp:lastPrinted>2002-04-22T21:10:00Z</cp:lastPrinted>
  <dcterms:created xsi:type="dcterms:W3CDTF">2022-10-11T09:10:00Z</dcterms:created>
  <dcterms:modified xsi:type="dcterms:W3CDTF">2022-10-11T09:16:00Z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(3)hsf+jDU6tqozjI6bAoEGqxGPLdH5gG1UmbOpWTD1LPa2ouqFdgv7ljM7Q3yZV8CYLkDxBX+9
6QORx+CMIRpLdfQeFkbppojLWXOoUEjmy1wUPBAPe3oDm+EfEQUNhGnsxtSJUk7KwVfBMwXd
QRFXxM66Yz1Fqq3gjXIbLmrGe88YCXMoLPb8o+bRpX3jCFGF3axlk/YqYMTvruuW0YRGiL5K
CG/WQph4oneS3ztJId</vt:lpwstr>
  </property>
  <property fmtid="{D5CDD505-2E9C-101B-9397-08002B2CF9AE}" pid="14" name="_2015_ms_pID_7253431">
    <vt:lpwstr>nIABJO6PV+ldYtQcU6g0wWCKEuIsokbMpIvNBJA5yuMUE7r4mjBiBV
oNHfktTUW6PehVEDT+07qlRVnQr6PsLFUUfJHGwAEbVNRkI0iGdn+F5xq2dZwOH7NC+z7TVP
FOAaKiDwqCaC/QALCSwKTDgVoTmyXvJEkjBbGoQB3wlm12u0qP7e88Z8Vvs6JgJWyAiRiyq1
bBWIRKZ1hikH3j+U2ETo4jkoW1QL5mzfthvd</vt:lpwstr>
  </property>
  <property fmtid="{D5CDD505-2E9C-101B-9397-08002B2CF9AE}" pid="15" name="_2015_ms_pID_7253432">
    <vt:lpwstr>qQ==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1664330158</vt:lpwstr>
  </property>
</Properties>
</file>