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2F30E" w14:textId="27C9598A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F25F2">
        <w:rPr>
          <w:b/>
          <w:noProof/>
          <w:sz w:val="24"/>
        </w:rPr>
        <w:t>8</w:t>
      </w:r>
      <w:r w:rsidR="004621C0">
        <w:rPr>
          <w:b/>
          <w:noProof/>
          <w:sz w:val="24"/>
        </w:rPr>
        <w:t>Adhoc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8F25F2">
        <w:rPr>
          <w:b/>
          <w:i/>
          <w:noProof/>
          <w:sz w:val="28"/>
        </w:rPr>
        <w:tab/>
      </w:r>
      <w:ins w:id="0" w:author="Huawei-HL-r1" w:date="2022-10-12T11:04:00Z">
        <w:r w:rsidR="006F4739">
          <w:rPr>
            <w:b/>
            <w:i/>
            <w:noProof/>
            <w:sz w:val="28"/>
          </w:rPr>
          <w:t>draft_</w:t>
        </w:r>
      </w:ins>
      <w:r w:rsidR="004621C0">
        <w:rPr>
          <w:b/>
          <w:i/>
          <w:noProof/>
          <w:sz w:val="28"/>
        </w:rPr>
        <w:t>S</w:t>
      </w:r>
      <w:r w:rsidR="008F25F2">
        <w:rPr>
          <w:b/>
          <w:i/>
          <w:noProof/>
          <w:sz w:val="28"/>
        </w:rPr>
        <w:t>3-2</w:t>
      </w:r>
      <w:r w:rsidR="008D126E">
        <w:rPr>
          <w:b/>
          <w:i/>
          <w:noProof/>
          <w:sz w:val="28"/>
        </w:rPr>
        <w:t>22500</w:t>
      </w:r>
      <w:ins w:id="1" w:author="Huawei-HL-r1" w:date="2022-10-12T11:05:00Z">
        <w:r w:rsidR="006F4739">
          <w:rPr>
            <w:b/>
            <w:i/>
            <w:noProof/>
            <w:sz w:val="28"/>
          </w:rPr>
          <w:t>-r1</w:t>
        </w:r>
      </w:ins>
    </w:p>
    <w:p w14:paraId="65830D1E" w14:textId="232842B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4621C0" w:rsidRPr="00C1202B">
        <w:rPr>
          <w:b/>
          <w:sz w:val="24"/>
        </w:rPr>
        <w:t>10</w:t>
      </w:r>
      <w:r w:rsidR="004621C0" w:rsidRPr="006D6A8E">
        <w:rPr>
          <w:b/>
          <w:sz w:val="24"/>
          <w:vertAlign w:val="superscript"/>
        </w:rPr>
        <w:t>th</w:t>
      </w:r>
      <w:r w:rsidR="004621C0" w:rsidRPr="00C1202B">
        <w:rPr>
          <w:b/>
          <w:sz w:val="24"/>
        </w:rPr>
        <w:t xml:space="preserve"> – 14</w:t>
      </w:r>
      <w:r w:rsidR="004621C0" w:rsidRPr="006D6A8E">
        <w:rPr>
          <w:b/>
          <w:sz w:val="24"/>
          <w:vertAlign w:val="superscript"/>
        </w:rPr>
        <w:t>th</w:t>
      </w:r>
      <w:r w:rsidR="004621C0" w:rsidRPr="00C1202B">
        <w:rPr>
          <w:b/>
          <w:sz w:val="24"/>
        </w:rPr>
        <w:t xml:space="preserve"> October</w:t>
      </w:r>
      <w:r w:rsidR="004621C0">
        <w:rPr>
          <w:b/>
          <w:sz w:val="24"/>
        </w:rPr>
        <w:t>,</w:t>
      </w:r>
      <w:r w:rsidR="004621C0" w:rsidRPr="00C1202B">
        <w:rPr>
          <w:b/>
          <w:sz w:val="24"/>
        </w:rPr>
        <w:t xml:space="preserve"> 2022</w:t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5D091B">
        <w:rPr>
          <w:b/>
          <w:noProof/>
          <w:sz w:val="24"/>
        </w:rPr>
        <w:t xml:space="preserve">   </w:t>
      </w:r>
      <w:r w:rsidR="005D091B">
        <w:rPr>
          <w:b/>
          <w:noProof/>
          <w:sz w:val="24"/>
        </w:rPr>
        <w:tab/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8D126E">
        <w:rPr>
          <w:noProof/>
        </w:rPr>
        <w:t>2</w:t>
      </w:r>
      <w:r w:rsidR="00EE33A2">
        <w:rPr>
          <w:noProof/>
        </w:rPr>
        <w:t>xxxx</w:t>
      </w:r>
    </w:p>
    <w:p w14:paraId="6F9B181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BF8A657" w14:textId="77777777" w:rsidR="00C022E3" w:rsidRDefault="00C022E3" w:rsidP="008F25F2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>Huawei, HiSilicon</w:t>
      </w:r>
    </w:p>
    <w:p w14:paraId="7D122C0C" w14:textId="7815847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05E87" w:rsidRPr="00305E87">
        <w:rPr>
          <w:rFonts w:ascii="Arial" w:hAnsi="Arial" w:cs="Arial"/>
          <w:b/>
        </w:rPr>
        <w:t xml:space="preserve">New Solution </w:t>
      </w:r>
      <w:r w:rsidR="001949EF">
        <w:rPr>
          <w:rFonts w:ascii="Arial" w:hAnsi="Arial" w:cs="Arial"/>
          <w:b/>
        </w:rPr>
        <w:t xml:space="preserve">based </w:t>
      </w:r>
      <w:r w:rsidR="00305E87" w:rsidRPr="00305E87">
        <w:rPr>
          <w:rFonts w:ascii="Arial" w:hAnsi="Arial" w:cs="Arial"/>
          <w:b/>
        </w:rPr>
        <w:t xml:space="preserve">on </w:t>
      </w:r>
      <w:r w:rsidR="001949EF">
        <w:rPr>
          <w:rFonts w:ascii="Arial" w:hAnsi="Arial" w:cs="Arial"/>
          <w:b/>
        </w:rPr>
        <w:t>r</w:t>
      </w:r>
      <w:r w:rsidR="00305E87" w:rsidRPr="00305E87">
        <w:rPr>
          <w:rFonts w:ascii="Arial" w:hAnsi="Arial" w:cs="Arial"/>
          <w:b/>
        </w:rPr>
        <w:t xml:space="preserve">eusing </w:t>
      </w:r>
      <w:r w:rsidR="00BD2191">
        <w:rPr>
          <w:rFonts w:ascii="Arial" w:hAnsi="Arial" w:cs="Arial"/>
          <w:b/>
        </w:rPr>
        <w:t>E</w:t>
      </w:r>
      <w:r w:rsidR="00116244">
        <w:rPr>
          <w:rFonts w:ascii="Arial" w:hAnsi="Arial" w:cs="Arial"/>
          <w:b/>
        </w:rPr>
        <w:t xml:space="preserve">xisting </w:t>
      </w:r>
      <w:r w:rsidR="00BD2191">
        <w:rPr>
          <w:rFonts w:ascii="Arial" w:hAnsi="Arial" w:cs="Arial"/>
          <w:b/>
        </w:rPr>
        <w:t>M</w:t>
      </w:r>
      <w:r w:rsidR="00116244">
        <w:rPr>
          <w:rFonts w:ascii="Arial" w:hAnsi="Arial" w:cs="Arial"/>
          <w:b/>
        </w:rPr>
        <w:t>echanism</w:t>
      </w:r>
      <w:r w:rsidR="00305E87" w:rsidRPr="00305E87">
        <w:rPr>
          <w:rFonts w:ascii="Arial" w:hAnsi="Arial" w:cs="Arial"/>
          <w:b/>
        </w:rPr>
        <w:t xml:space="preserve"> for AIML model storage and sharing</w:t>
      </w:r>
    </w:p>
    <w:p w14:paraId="3D30BD6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5D091B">
        <w:rPr>
          <w:rFonts w:ascii="Arial" w:hAnsi="Arial"/>
          <w:b/>
          <w:lang w:eastAsia="zh-CN"/>
        </w:rPr>
        <w:t>Approval</w:t>
      </w:r>
    </w:p>
    <w:p w14:paraId="11DEC168" w14:textId="2547B4B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D091B">
        <w:rPr>
          <w:rFonts w:ascii="Arial" w:hAnsi="Arial"/>
          <w:b/>
        </w:rPr>
        <w:t>5.</w:t>
      </w:r>
      <w:r w:rsidR="0044622B">
        <w:rPr>
          <w:rFonts w:ascii="Arial" w:hAnsi="Arial"/>
          <w:b/>
        </w:rPr>
        <w:t>8</w:t>
      </w:r>
    </w:p>
    <w:p w14:paraId="29AE73F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4A3CBFC" w14:textId="0ACE982F" w:rsidR="00C022E3" w:rsidRDefault="000B6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B6BCE">
        <w:rPr>
          <w:b/>
          <w:i/>
        </w:rPr>
        <w:t>The contribution</w:t>
      </w:r>
      <w:r w:rsidR="004E4486" w:rsidRPr="004E4486">
        <w:t xml:space="preserve"> </w:t>
      </w:r>
      <w:r w:rsidR="004E4486" w:rsidRPr="004E4486">
        <w:rPr>
          <w:b/>
          <w:i/>
        </w:rPr>
        <w:t>proposes a new solution to address KI#</w:t>
      </w:r>
      <w:r w:rsidR="002C5822">
        <w:rPr>
          <w:b/>
          <w:i/>
        </w:rPr>
        <w:t>3 in TR 33.738.</w:t>
      </w:r>
    </w:p>
    <w:p w14:paraId="3AD542B0" w14:textId="77777777" w:rsidR="004E4486" w:rsidRPr="004E4486" w:rsidRDefault="00C022E3" w:rsidP="004E4486">
      <w:pPr>
        <w:pStyle w:val="1"/>
      </w:pPr>
      <w:r>
        <w:t>2</w:t>
      </w:r>
      <w:r>
        <w:tab/>
        <w:t>References</w:t>
      </w:r>
    </w:p>
    <w:p w14:paraId="226C1FFF" w14:textId="77777777" w:rsidR="00282101" w:rsidRPr="00644E3B" w:rsidRDefault="00282101" w:rsidP="00282101">
      <w:pPr>
        <w:pStyle w:val="Reference"/>
        <w:tabs>
          <w:tab w:val="clear" w:pos="851"/>
          <w:tab w:val="left" w:pos="650"/>
        </w:tabs>
        <w:ind w:left="0" w:firstLine="0"/>
        <w:rPr>
          <w:iCs/>
          <w:lang w:eastAsia="zh-CN"/>
        </w:rPr>
      </w:pPr>
    </w:p>
    <w:p w14:paraId="29144D1C" w14:textId="77777777" w:rsidR="00C022E3" w:rsidRDefault="00C022E3">
      <w:pPr>
        <w:pStyle w:val="1"/>
      </w:pPr>
      <w:r>
        <w:t>3</w:t>
      </w:r>
      <w:r>
        <w:tab/>
        <w:t>Rationale</w:t>
      </w:r>
    </w:p>
    <w:p w14:paraId="0ADEEBFD" w14:textId="112B6E5C" w:rsidR="00534225" w:rsidRPr="004520CB" w:rsidRDefault="00A73661" w:rsidP="005D091B">
      <w:pPr>
        <w:rPr>
          <w:lang w:eastAsia="zh-CN"/>
        </w:rPr>
      </w:pPr>
      <w:r w:rsidRPr="00A73661">
        <w:rPr>
          <w:lang w:eastAsia="zh-CN"/>
        </w:rPr>
        <w:t xml:space="preserve">This </w:t>
      </w:r>
      <w:r>
        <w:rPr>
          <w:lang w:eastAsia="zh-CN"/>
        </w:rPr>
        <w:t xml:space="preserve">contribution </w:t>
      </w:r>
      <w:proofErr w:type="gramStart"/>
      <w:r>
        <w:rPr>
          <w:lang w:eastAsia="zh-CN"/>
        </w:rPr>
        <w:t>propose</w:t>
      </w:r>
      <w:proofErr w:type="gramEnd"/>
      <w:r>
        <w:rPr>
          <w:lang w:eastAsia="zh-CN"/>
        </w:rPr>
        <w:t xml:space="preserve"> a solution</w:t>
      </w:r>
      <w:r w:rsidRPr="00A73661">
        <w:rPr>
          <w:lang w:eastAsia="zh-CN"/>
        </w:rPr>
        <w:t xml:space="preserve"> reus</w:t>
      </w:r>
      <w:r>
        <w:rPr>
          <w:lang w:eastAsia="zh-CN"/>
        </w:rPr>
        <w:t>ing</w:t>
      </w:r>
      <w:r w:rsidRPr="00A73661">
        <w:rPr>
          <w:lang w:eastAsia="zh-CN"/>
        </w:rPr>
        <w:t xml:space="preserve"> the existing SBA</w:t>
      </w:r>
      <w:r w:rsidR="001949EF">
        <w:rPr>
          <w:lang w:eastAsia="zh-CN"/>
        </w:rPr>
        <w:t xml:space="preserve"> security</w:t>
      </w:r>
      <w:r w:rsidRPr="00A73661">
        <w:rPr>
          <w:lang w:eastAsia="zh-CN"/>
        </w:rPr>
        <w:t xml:space="preserve"> mechanisms to address authentication, authorization, and protection of AI/ML model storage and sharing.</w:t>
      </w:r>
      <w:r w:rsidR="008C4581" w:rsidRPr="008C4581">
        <w:t xml:space="preserve"> </w:t>
      </w:r>
      <w:r w:rsidR="008C4581">
        <w:rPr>
          <w:lang w:eastAsia="zh-CN"/>
        </w:rPr>
        <w:t>I</w:t>
      </w:r>
      <w:r w:rsidR="008C4581" w:rsidRPr="008C4581">
        <w:rPr>
          <w:lang w:eastAsia="zh-CN"/>
        </w:rPr>
        <w:t>t is</w:t>
      </w:r>
      <w:r w:rsidR="008C4581">
        <w:rPr>
          <w:lang w:eastAsia="zh-CN"/>
        </w:rPr>
        <w:t xml:space="preserve"> also</w:t>
      </w:r>
      <w:r w:rsidR="008C4581" w:rsidRPr="008C4581">
        <w:rPr>
          <w:lang w:eastAsia="zh-CN"/>
        </w:rPr>
        <w:t xml:space="preserve"> proposed that security mechanisms for protection of AI/ML model in ADRF are left to implementation</w:t>
      </w:r>
    </w:p>
    <w:p w14:paraId="251000F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72018BBF" w14:textId="77777777" w:rsidR="005D091B" w:rsidRPr="000E3F6D" w:rsidRDefault="005D091B" w:rsidP="005D09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5AAA3E80" w14:textId="77777777" w:rsidR="00F8388F" w:rsidRPr="004D3578" w:rsidRDefault="00F8388F" w:rsidP="00F8388F">
      <w:pPr>
        <w:pStyle w:val="1"/>
      </w:pPr>
      <w:bookmarkStart w:id="2" w:name="_Toc101349989"/>
      <w:r w:rsidRPr="004D3578">
        <w:t>2</w:t>
      </w:r>
      <w:r w:rsidRPr="004D3578">
        <w:tab/>
        <w:t>References</w:t>
      </w:r>
      <w:bookmarkEnd w:id="2"/>
    </w:p>
    <w:p w14:paraId="502CA14C" w14:textId="77777777" w:rsidR="00F8388F" w:rsidRPr="004D3578" w:rsidRDefault="00F8388F" w:rsidP="00F8388F">
      <w:r w:rsidRPr="004D3578">
        <w:t>The following documents contain provisions which, through reference in this text, constitute provisions of the present document.</w:t>
      </w:r>
    </w:p>
    <w:p w14:paraId="5B34B08E" w14:textId="77777777" w:rsidR="00F8388F" w:rsidRPr="004D3578" w:rsidRDefault="00F8388F" w:rsidP="00F838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663086" w14:textId="77777777" w:rsidR="00F8388F" w:rsidRPr="004D3578" w:rsidRDefault="00F8388F" w:rsidP="00F838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E603E99" w14:textId="77777777" w:rsidR="00F8388F" w:rsidRPr="004D3578" w:rsidRDefault="00F8388F" w:rsidP="00F838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4E5D15" w14:textId="77777777" w:rsidR="00F8388F" w:rsidRPr="004D3578" w:rsidRDefault="00F8388F" w:rsidP="00F838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255BEE1" w14:textId="77777777" w:rsidR="00F8388F" w:rsidRPr="002B2495" w:rsidRDefault="00F8388F" w:rsidP="00F8388F">
      <w:pPr>
        <w:pStyle w:val="EX"/>
        <w:rPr>
          <w:rFonts w:eastAsia="等线"/>
        </w:rPr>
      </w:pPr>
      <w:r w:rsidRPr="002B2495">
        <w:rPr>
          <w:rFonts w:eastAsia="等线"/>
        </w:rPr>
        <w:t>[</w:t>
      </w:r>
      <w:r>
        <w:rPr>
          <w:rFonts w:hint="eastAsia"/>
          <w:lang w:eastAsia="zh-CN"/>
        </w:rPr>
        <w:t>2</w:t>
      </w:r>
      <w:r w:rsidRPr="002B2495">
        <w:rPr>
          <w:rFonts w:eastAsia="等线"/>
        </w:rPr>
        <w:t>]</w:t>
      </w:r>
      <w:r w:rsidRPr="002B2495">
        <w:rPr>
          <w:rFonts w:eastAsia="等线"/>
        </w:rPr>
        <w:tab/>
        <w:t>3GPP</w:t>
      </w:r>
      <w:r>
        <w:rPr>
          <w:rFonts w:eastAsia="等线"/>
        </w:rPr>
        <w:t> </w:t>
      </w:r>
      <w:r w:rsidRPr="002B2495">
        <w:rPr>
          <w:rFonts w:eastAsia="等线"/>
        </w:rPr>
        <w:t>TS</w:t>
      </w:r>
      <w:r>
        <w:rPr>
          <w:rFonts w:eastAsia="等线"/>
        </w:rPr>
        <w:t> </w:t>
      </w:r>
      <w:r w:rsidRPr="002B2495">
        <w:rPr>
          <w:rFonts w:eastAsia="等线"/>
        </w:rPr>
        <w:t>23.501: "System Architecture for the 5G System; Stage 2".</w:t>
      </w:r>
    </w:p>
    <w:p w14:paraId="1E8885D2" w14:textId="77777777" w:rsidR="00F8388F" w:rsidRPr="002B2495" w:rsidRDefault="00F8388F" w:rsidP="00F8388F">
      <w:pPr>
        <w:pStyle w:val="EX"/>
        <w:rPr>
          <w:rFonts w:eastAsia="等线"/>
        </w:rPr>
      </w:pPr>
      <w:r>
        <w:rPr>
          <w:rFonts w:eastAsia="等线"/>
        </w:rPr>
        <w:t>[</w:t>
      </w:r>
      <w:r>
        <w:rPr>
          <w:rFonts w:hint="eastAsia"/>
          <w:lang w:eastAsia="zh-CN"/>
        </w:rPr>
        <w:t>3</w:t>
      </w:r>
      <w:r w:rsidRPr="002B2495">
        <w:rPr>
          <w:rFonts w:eastAsia="等线"/>
        </w:rPr>
        <w:t>]</w:t>
      </w:r>
      <w:r w:rsidRPr="002B2495">
        <w:rPr>
          <w:rFonts w:eastAsia="等线"/>
        </w:rPr>
        <w:tab/>
        <w:t>3GPP</w:t>
      </w:r>
      <w:r>
        <w:rPr>
          <w:rFonts w:eastAsia="等线"/>
        </w:rPr>
        <w:t> </w:t>
      </w:r>
      <w:r w:rsidRPr="002B2495">
        <w:rPr>
          <w:rFonts w:eastAsia="等线"/>
        </w:rPr>
        <w:t>TS</w:t>
      </w:r>
      <w:r>
        <w:rPr>
          <w:rFonts w:eastAsia="等线"/>
        </w:rPr>
        <w:t> </w:t>
      </w:r>
      <w:r w:rsidRPr="002B2495">
        <w:rPr>
          <w:rFonts w:eastAsia="等线"/>
        </w:rPr>
        <w:t>23.502: "Procedures for the 5G system, Stage 2".</w:t>
      </w:r>
    </w:p>
    <w:p w14:paraId="76829916" w14:textId="77777777" w:rsidR="00F8388F" w:rsidRPr="002B2495" w:rsidRDefault="00F8388F" w:rsidP="00F8388F">
      <w:pPr>
        <w:pStyle w:val="EX"/>
        <w:rPr>
          <w:rFonts w:eastAsia="等线"/>
        </w:rPr>
      </w:pPr>
      <w:r>
        <w:rPr>
          <w:rFonts w:eastAsia="等线"/>
        </w:rPr>
        <w:t>[</w:t>
      </w:r>
      <w:r>
        <w:rPr>
          <w:rFonts w:hint="eastAsia"/>
          <w:lang w:eastAsia="zh-CN"/>
        </w:rPr>
        <w:t>4</w:t>
      </w:r>
      <w:r w:rsidRPr="002B2495">
        <w:rPr>
          <w:rFonts w:eastAsia="等线"/>
        </w:rPr>
        <w:t>]</w:t>
      </w:r>
      <w:r w:rsidRPr="002B2495">
        <w:rPr>
          <w:rFonts w:eastAsia="等线"/>
        </w:rPr>
        <w:tab/>
        <w:t>3GPP</w:t>
      </w:r>
      <w:r>
        <w:rPr>
          <w:rFonts w:eastAsia="等线"/>
        </w:rPr>
        <w:t> </w:t>
      </w:r>
      <w:r w:rsidRPr="002B2495">
        <w:rPr>
          <w:rFonts w:eastAsia="等线"/>
        </w:rPr>
        <w:t>TS</w:t>
      </w:r>
      <w:r>
        <w:rPr>
          <w:rFonts w:eastAsia="等线"/>
        </w:rPr>
        <w:t> </w:t>
      </w:r>
      <w:r w:rsidRPr="002B2495">
        <w:rPr>
          <w:rFonts w:eastAsia="等线"/>
        </w:rPr>
        <w:t>23.503: "Policy and Charging Control Framework for the 5G System".</w:t>
      </w:r>
    </w:p>
    <w:p w14:paraId="0B37CBFE" w14:textId="77777777" w:rsidR="00F8388F" w:rsidRDefault="00F8388F" w:rsidP="00F8388F">
      <w:pPr>
        <w:pStyle w:val="EX"/>
        <w:rPr>
          <w:rFonts w:eastAsia="等线"/>
          <w:lang w:eastAsia="zh-CN"/>
        </w:rPr>
      </w:pPr>
      <w:r>
        <w:rPr>
          <w:rFonts w:eastAsia="等线"/>
        </w:rPr>
        <w:t>[</w:t>
      </w:r>
      <w:r>
        <w:rPr>
          <w:rFonts w:hint="eastAsia"/>
          <w:lang w:eastAsia="zh-CN"/>
        </w:rPr>
        <w:t>5</w:t>
      </w:r>
      <w:r w:rsidRPr="002B2495">
        <w:rPr>
          <w:rFonts w:eastAsia="等线"/>
        </w:rPr>
        <w:t>]</w:t>
      </w:r>
      <w:r w:rsidRPr="002B2495">
        <w:rPr>
          <w:rFonts w:eastAsia="等线"/>
        </w:rPr>
        <w:tab/>
        <w:t>3GPP</w:t>
      </w:r>
      <w:r>
        <w:rPr>
          <w:rFonts w:eastAsia="等线"/>
        </w:rPr>
        <w:t> </w:t>
      </w:r>
      <w:r w:rsidRPr="002B2495">
        <w:rPr>
          <w:rFonts w:eastAsia="等线"/>
        </w:rPr>
        <w:t>TS</w:t>
      </w:r>
      <w:r>
        <w:rPr>
          <w:rFonts w:eastAsia="等线"/>
        </w:rPr>
        <w:t> </w:t>
      </w:r>
      <w:r w:rsidRPr="002B2495">
        <w:rPr>
          <w:rFonts w:eastAsia="等线"/>
        </w:rPr>
        <w:t>23.288: "Architecture enhancements for 5G System (5GS) to support network data analytics services".</w:t>
      </w:r>
    </w:p>
    <w:p w14:paraId="5359A0C9" w14:textId="050D0859" w:rsidR="00FB54DF" w:rsidRDefault="00F8388F" w:rsidP="00F8388F">
      <w:pPr>
        <w:pStyle w:val="EX"/>
        <w:rPr>
          <w:rFonts w:eastAsia="等线"/>
          <w:lang w:eastAsia="zh-CN"/>
        </w:rPr>
      </w:pPr>
      <w:r>
        <w:rPr>
          <w:rFonts w:eastAsia="等线"/>
        </w:rPr>
        <w:t>[</w:t>
      </w:r>
      <w:r>
        <w:rPr>
          <w:rFonts w:hint="eastAsia"/>
          <w:lang w:eastAsia="zh-CN"/>
        </w:rPr>
        <w:t>6</w:t>
      </w:r>
      <w:r w:rsidRPr="002B2495">
        <w:rPr>
          <w:rFonts w:eastAsia="等线"/>
        </w:rPr>
        <w:t>]</w:t>
      </w:r>
      <w:r w:rsidRPr="002B2495">
        <w:rPr>
          <w:rFonts w:eastAsia="等线"/>
        </w:rPr>
        <w:tab/>
      </w:r>
      <w:r>
        <w:rPr>
          <w:rFonts w:eastAsia="等线"/>
          <w:lang w:eastAsia="zh-CN"/>
        </w:rPr>
        <w:t>3GPP TR 23.700-</w:t>
      </w:r>
      <w:r>
        <w:rPr>
          <w:rFonts w:eastAsia="等线" w:hint="eastAsia"/>
          <w:lang w:eastAsia="zh-CN"/>
        </w:rPr>
        <w:t>8</w:t>
      </w:r>
      <w:r w:rsidRPr="007F324B">
        <w:rPr>
          <w:rFonts w:eastAsia="等线"/>
          <w:lang w:eastAsia="zh-CN"/>
        </w:rPr>
        <w:t>1: "</w:t>
      </w:r>
      <w:r w:rsidRPr="00F401FC">
        <w:rPr>
          <w:rFonts w:eastAsia="等线"/>
        </w:rPr>
        <w:t xml:space="preserve"> </w:t>
      </w:r>
      <w:r w:rsidRPr="00F401FC">
        <w:rPr>
          <w:rFonts w:eastAsia="等线"/>
          <w:lang w:eastAsia="zh-CN"/>
        </w:rPr>
        <w:t>Study of Enablers for Network Automation for 5G</w:t>
      </w:r>
      <w:r>
        <w:rPr>
          <w:rFonts w:eastAsia="等线" w:hint="eastAsia"/>
          <w:lang w:eastAsia="zh-CN"/>
        </w:rPr>
        <w:t xml:space="preserve"> </w:t>
      </w:r>
      <w:r w:rsidRPr="00F401FC">
        <w:rPr>
          <w:rFonts w:eastAsia="等线"/>
          <w:lang w:eastAsia="zh-CN"/>
        </w:rPr>
        <w:t>System (5GS); Phase 3</w:t>
      </w:r>
      <w:r w:rsidRPr="007F324B">
        <w:rPr>
          <w:rFonts w:eastAsia="等线"/>
          <w:lang w:eastAsia="zh-CN"/>
        </w:rPr>
        <w:t>"</w:t>
      </w:r>
      <w:r>
        <w:rPr>
          <w:rFonts w:eastAsia="等线" w:hint="eastAsia"/>
          <w:lang w:eastAsia="zh-CN"/>
        </w:rPr>
        <w:t>.</w:t>
      </w:r>
    </w:p>
    <w:p w14:paraId="6005F0E8" w14:textId="0F88F223" w:rsidR="00F8388F" w:rsidRPr="00F8388F" w:rsidRDefault="00F8388F" w:rsidP="00F8388F">
      <w:pPr>
        <w:pStyle w:val="EX"/>
        <w:rPr>
          <w:rFonts w:eastAsia="等线"/>
          <w:lang w:eastAsia="zh-CN"/>
        </w:rPr>
      </w:pPr>
      <w:ins w:id="3" w:author="Huawei-HL" w:date="2022-09-07T15:52:00Z">
        <w:r>
          <w:rPr>
            <w:rFonts w:eastAsia="等线" w:hint="eastAsia"/>
            <w:lang w:eastAsia="zh-CN"/>
          </w:rPr>
          <w:t>[</w:t>
        </w:r>
        <w:r w:rsidRPr="00F8388F">
          <w:rPr>
            <w:rFonts w:eastAsia="等线"/>
            <w:highlight w:val="yellow"/>
            <w:lang w:eastAsia="zh-CN"/>
          </w:rPr>
          <w:t>xx</w:t>
        </w:r>
        <w:r>
          <w:rPr>
            <w:rFonts w:eastAsia="等线"/>
            <w:lang w:eastAsia="zh-CN"/>
          </w:rPr>
          <w:t>]</w:t>
        </w:r>
        <w:r>
          <w:rPr>
            <w:rFonts w:eastAsia="等线"/>
            <w:lang w:eastAsia="zh-CN"/>
          </w:rPr>
          <w:tab/>
          <w:t>3GPP TS 33.501: “</w:t>
        </w:r>
      </w:ins>
      <w:ins w:id="4" w:author="Huawei-HL" w:date="2022-09-07T15:53:00Z">
        <w:r w:rsidRPr="00F8388F">
          <w:rPr>
            <w:rFonts w:eastAsia="等线"/>
            <w:lang w:eastAsia="zh-CN"/>
          </w:rPr>
          <w:t>Security architecture and procedures for 5G system</w:t>
        </w:r>
      </w:ins>
      <w:ins w:id="5" w:author="Huawei-HL" w:date="2022-09-07T15:52:00Z">
        <w:r>
          <w:rPr>
            <w:rFonts w:eastAsia="等线"/>
            <w:lang w:eastAsia="zh-CN"/>
          </w:rPr>
          <w:t>”</w:t>
        </w:r>
      </w:ins>
      <w:ins w:id="6" w:author="Huawei-HL" w:date="2022-09-07T15:53:00Z">
        <w:r>
          <w:rPr>
            <w:rFonts w:eastAsia="等线"/>
            <w:lang w:eastAsia="zh-CN"/>
          </w:rPr>
          <w:t>.</w:t>
        </w:r>
      </w:ins>
    </w:p>
    <w:p w14:paraId="308BA560" w14:textId="73914112" w:rsidR="008917EB" w:rsidRDefault="008917EB" w:rsidP="00BB58DB">
      <w:pPr>
        <w:rPr>
          <w:rFonts w:eastAsia="Malgun Gothic"/>
        </w:rPr>
      </w:pPr>
    </w:p>
    <w:p w14:paraId="3C2FAAE8" w14:textId="4ACCBAA2" w:rsidR="008917EB" w:rsidRPr="000E3F6D" w:rsidRDefault="008917EB" w:rsidP="008917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lastRenderedPageBreak/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267A482D" w14:textId="0BBC67D7" w:rsidR="008917EB" w:rsidRDefault="008917EB" w:rsidP="00BB58DB">
      <w:pPr>
        <w:rPr>
          <w:rFonts w:eastAsia="Malgun Gothic"/>
        </w:rPr>
      </w:pPr>
    </w:p>
    <w:p w14:paraId="502882F4" w14:textId="71450879" w:rsidR="008917EB" w:rsidRPr="000E3F6D" w:rsidRDefault="008917EB" w:rsidP="008917E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Start of </w:t>
      </w:r>
      <w:r>
        <w:rPr>
          <w:rFonts w:ascii="Arial" w:eastAsia="Dotum" w:hAnsi="Arial" w:cs="Arial"/>
          <w:color w:val="0000FF"/>
          <w:sz w:val="32"/>
          <w:szCs w:val="32"/>
        </w:rPr>
        <w:t>2</w:t>
      </w:r>
      <w:r w:rsidRPr="008917EB">
        <w:rPr>
          <w:rFonts w:ascii="Arial" w:eastAsia="Dotum" w:hAnsi="Arial" w:cs="Arial"/>
          <w:color w:val="0000FF"/>
          <w:sz w:val="32"/>
          <w:szCs w:val="32"/>
          <w:vertAlign w:val="superscript"/>
        </w:rPr>
        <w:t>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48086D20" w14:textId="77777777" w:rsidR="00017D93" w:rsidRDefault="00017D93" w:rsidP="00017D93">
      <w:pPr>
        <w:pStyle w:val="2"/>
        <w:rPr>
          <w:ins w:id="7" w:author="Huawei-HL" w:date="2022-09-30T17:01:00Z"/>
          <w:rFonts w:cs="Arial"/>
          <w:sz w:val="28"/>
          <w:szCs w:val="28"/>
        </w:rPr>
      </w:pPr>
      <w:bookmarkStart w:id="8" w:name="_Toc107821158"/>
      <w:ins w:id="9" w:author="Huawei-HL" w:date="2022-09-30T17:01:00Z">
        <w:r w:rsidRPr="0092145B">
          <w:t>6.</w:t>
        </w:r>
        <w:r w:rsidRPr="00801AAE">
          <w:rPr>
            <w:highlight w:val="yellow"/>
          </w:rPr>
          <w:t>X</w:t>
        </w:r>
        <w:r>
          <w:tab/>
          <w:t>Solution #</w:t>
        </w:r>
        <w:r w:rsidRPr="00801AAE">
          <w:rPr>
            <w:highlight w:val="yellow"/>
          </w:rPr>
          <w:t>X</w:t>
        </w:r>
        <w:r>
          <w:t xml:space="preserve">: </w:t>
        </w:r>
        <w:bookmarkEnd w:id="8"/>
        <w:r>
          <w:t xml:space="preserve">Reusing Existing Mechanism </w:t>
        </w:r>
        <w:r w:rsidRPr="00BB58DB">
          <w:t>for AI</w:t>
        </w:r>
        <w:r>
          <w:t>/</w:t>
        </w:r>
        <w:r w:rsidRPr="00BB58DB">
          <w:t>ML model storage and sharing</w:t>
        </w:r>
      </w:ins>
    </w:p>
    <w:p w14:paraId="064F4510" w14:textId="77777777" w:rsidR="00017D93" w:rsidRDefault="00017D93" w:rsidP="00017D93">
      <w:pPr>
        <w:pStyle w:val="3"/>
        <w:rPr>
          <w:ins w:id="10" w:author="Huawei-HL" w:date="2022-09-30T17:01:00Z"/>
        </w:rPr>
      </w:pPr>
      <w:bookmarkStart w:id="11" w:name="_Toc107821159"/>
      <w:ins w:id="12" w:author="Huawei-HL" w:date="2022-09-30T17:01:00Z">
        <w:r w:rsidRPr="0092145B">
          <w:t>6.</w:t>
        </w:r>
        <w:r w:rsidRPr="00801AAE">
          <w:rPr>
            <w:highlight w:val="yellow"/>
          </w:rPr>
          <w:t>X</w:t>
        </w:r>
        <w:r>
          <w:t>.1</w:t>
        </w:r>
        <w:r>
          <w:tab/>
          <w:t>Introduction</w:t>
        </w:r>
        <w:bookmarkEnd w:id="11"/>
        <w:r>
          <w:t xml:space="preserve"> </w:t>
        </w:r>
      </w:ins>
    </w:p>
    <w:p w14:paraId="2A192186" w14:textId="4EF62695" w:rsidR="00017D93" w:rsidRPr="00BB58DB" w:rsidRDefault="00017D93" w:rsidP="00017D93">
      <w:pPr>
        <w:rPr>
          <w:ins w:id="13" w:author="Huawei-HL" w:date="2022-09-30T17:01:00Z"/>
          <w:rFonts w:eastAsiaTheme="minorEastAsia"/>
        </w:rPr>
      </w:pPr>
      <w:ins w:id="14" w:author="Huawei-HL" w:date="2022-09-30T17:01:00Z">
        <w:r w:rsidRPr="007F324B">
          <w:rPr>
            <w:rFonts w:eastAsiaTheme="minorEastAsia"/>
          </w:rPr>
          <w:t xml:space="preserve">This solution addresses </w:t>
        </w:r>
        <w:r>
          <w:rPr>
            <w:rFonts w:eastAsiaTheme="minorEastAsia"/>
          </w:rPr>
          <w:t>key issue</w:t>
        </w:r>
        <w:r w:rsidRPr="007F324B">
          <w:rPr>
            <w:rFonts w:eastAsiaTheme="minorEastAsia"/>
          </w:rPr>
          <w:t xml:space="preserve">#3 on </w:t>
        </w:r>
        <w:r>
          <w:rPr>
            <w:rFonts w:eastAsiaTheme="minorEastAsia"/>
          </w:rPr>
          <w:t>s</w:t>
        </w:r>
        <w:r w:rsidRPr="00BB58DB">
          <w:rPr>
            <w:rFonts w:eastAsiaTheme="minorEastAsia"/>
          </w:rPr>
          <w:t>ecurity for AI/ML model storage and sharing</w:t>
        </w:r>
        <w:r w:rsidRPr="007F324B">
          <w:rPr>
            <w:rFonts w:eastAsiaTheme="minorEastAsia"/>
          </w:rPr>
          <w:t xml:space="preserve">. </w:t>
        </w:r>
        <w:r>
          <w:rPr>
            <w:rFonts w:eastAsiaTheme="minorEastAsia"/>
          </w:rPr>
          <w:t xml:space="preserve">For AI/ML model sharing, it is proposed to reuse SBA security </w:t>
        </w:r>
      </w:ins>
      <w:ins w:id="15" w:author="Huawei-WR" w:date="2022-10-12T15:52:00Z">
        <w:r w:rsidR="00A05F4C">
          <w:rPr>
            <w:rFonts w:eastAsiaTheme="minorEastAsia"/>
          </w:rPr>
          <w:t xml:space="preserve">mechanisms </w:t>
        </w:r>
      </w:ins>
      <w:bookmarkStart w:id="16" w:name="_GoBack"/>
      <w:bookmarkEnd w:id="16"/>
      <w:ins w:id="17" w:author="Huawei-HL" w:date="2022-09-30T17:01:00Z">
        <w:r>
          <w:rPr>
            <w:rFonts w:eastAsiaTheme="minorEastAsia"/>
          </w:rPr>
          <w:t>for authentication, authorization, integrity, confidentiality and replay protection. For AI/ML model storage, since it is not standard issue, it is proposed that s</w:t>
        </w:r>
        <w:r w:rsidRPr="008C4581">
          <w:rPr>
            <w:rFonts w:eastAsiaTheme="minorEastAsia"/>
          </w:rPr>
          <w:t xml:space="preserve">ecurity mechanisms for protection of </w:t>
        </w:r>
        <w:r>
          <w:rPr>
            <w:rFonts w:eastAsiaTheme="minorEastAsia"/>
          </w:rPr>
          <w:t>AI/ML model</w:t>
        </w:r>
        <w:r w:rsidRPr="008C4581">
          <w:rPr>
            <w:rFonts w:eastAsiaTheme="minorEastAsia"/>
          </w:rPr>
          <w:t xml:space="preserve"> in </w:t>
        </w:r>
        <w:r>
          <w:rPr>
            <w:rFonts w:eastAsiaTheme="minorEastAsia"/>
          </w:rPr>
          <w:t>ADRF</w:t>
        </w:r>
        <w:r w:rsidRPr="008C4581">
          <w:rPr>
            <w:rFonts w:eastAsiaTheme="minorEastAsia"/>
          </w:rPr>
          <w:t xml:space="preserve"> are left to implementation</w:t>
        </w:r>
        <w:r>
          <w:rPr>
            <w:rFonts w:eastAsiaTheme="minorEastAsia"/>
          </w:rPr>
          <w:t>.</w:t>
        </w:r>
      </w:ins>
    </w:p>
    <w:p w14:paraId="2127D9B0" w14:textId="77777777" w:rsidR="00017D93" w:rsidRDefault="00017D93" w:rsidP="00017D93">
      <w:pPr>
        <w:pStyle w:val="3"/>
        <w:rPr>
          <w:ins w:id="18" w:author="Huawei-HL" w:date="2022-09-30T17:01:00Z"/>
        </w:rPr>
      </w:pPr>
      <w:bookmarkStart w:id="19" w:name="_Toc107821160"/>
      <w:ins w:id="20" w:author="Huawei-HL" w:date="2022-09-30T17:01:00Z">
        <w:r w:rsidRPr="0092145B">
          <w:t>6.</w:t>
        </w:r>
        <w:r w:rsidRPr="00801AAE">
          <w:rPr>
            <w:highlight w:val="yellow"/>
          </w:rPr>
          <w:t>X</w:t>
        </w:r>
        <w:r>
          <w:t>.2</w:t>
        </w:r>
        <w:r>
          <w:tab/>
          <w:t>Solution details</w:t>
        </w:r>
        <w:bookmarkEnd w:id="19"/>
      </w:ins>
    </w:p>
    <w:p w14:paraId="10D6FDC5" w14:textId="538C0884" w:rsidR="00017D93" w:rsidRPr="007F324B" w:rsidRDefault="00017D93" w:rsidP="00017D93">
      <w:pPr>
        <w:rPr>
          <w:ins w:id="21" w:author="Huawei-HL" w:date="2022-09-30T17:01:00Z"/>
          <w:rFonts w:eastAsiaTheme="minorEastAsia"/>
        </w:rPr>
      </w:pPr>
      <w:ins w:id="22" w:author="Huawei-HL" w:date="2022-09-30T17:01:00Z">
        <w:r w:rsidRPr="007F324B">
          <w:rPr>
            <w:rFonts w:eastAsiaTheme="minorEastAsia"/>
          </w:rPr>
          <w:t xml:space="preserve">Any </w:t>
        </w:r>
        <w:r>
          <w:rPr>
            <w:rFonts w:eastAsiaTheme="minorEastAsia"/>
          </w:rPr>
          <w:t>AI/ML model</w:t>
        </w:r>
        <w:r w:rsidRPr="007F324B">
          <w:rPr>
            <w:rFonts w:eastAsiaTheme="minorEastAsia"/>
          </w:rPr>
          <w:t xml:space="preserve"> transferred between core network functions is protected by</w:t>
        </w:r>
        <w:r>
          <w:rPr>
            <w:rFonts w:eastAsiaTheme="minorEastAsia"/>
          </w:rPr>
          <w:t xml:space="preserve"> reusing the existing</w:t>
        </w:r>
        <w:r w:rsidRPr="007F324B">
          <w:rPr>
            <w:rFonts w:eastAsiaTheme="minorEastAsia"/>
          </w:rPr>
          <w:t xml:space="preserve"> SBA </w:t>
        </w:r>
      </w:ins>
      <w:ins w:id="23" w:author="Huawei-WR" w:date="2022-10-12T15:52:00Z">
        <w:r w:rsidR="002C3F52">
          <w:rPr>
            <w:rFonts w:eastAsiaTheme="minorEastAsia" w:hint="eastAsia"/>
            <w:lang w:eastAsia="zh-CN"/>
          </w:rPr>
          <w:t>security</w:t>
        </w:r>
        <w:r w:rsidR="002C3F52">
          <w:rPr>
            <w:rFonts w:eastAsiaTheme="minorEastAsia"/>
          </w:rPr>
          <w:t xml:space="preserve"> </w:t>
        </w:r>
      </w:ins>
      <w:ins w:id="24" w:author="Huawei-HL" w:date="2022-09-30T17:01:00Z">
        <w:r w:rsidRPr="007F324B">
          <w:rPr>
            <w:rFonts w:eastAsiaTheme="minorEastAsia"/>
          </w:rPr>
          <w:t>mechanisms</w:t>
        </w:r>
        <w:r>
          <w:rPr>
            <w:rFonts w:eastAsiaTheme="minorEastAsia"/>
          </w:rPr>
          <w:t xml:space="preserve">. </w:t>
        </w:r>
        <w:r w:rsidRPr="007F324B">
          <w:rPr>
            <w:rFonts w:eastAsiaTheme="minorEastAsia"/>
          </w:rPr>
          <w:t>According to TS 33.501 [</w:t>
        </w:r>
        <w:r w:rsidRPr="00F8388F">
          <w:rPr>
            <w:rFonts w:eastAsiaTheme="minorEastAsia"/>
            <w:highlight w:val="yellow"/>
          </w:rPr>
          <w:t>xx</w:t>
        </w:r>
        <w:r w:rsidRPr="007F324B">
          <w:rPr>
            <w:rFonts w:eastAsiaTheme="minorEastAsia"/>
          </w:rPr>
          <w:t>], clause 13.</w:t>
        </w:r>
        <w:r>
          <w:rPr>
            <w:rFonts w:eastAsiaTheme="minorEastAsia"/>
          </w:rPr>
          <w:t>1</w:t>
        </w:r>
        <w:r w:rsidRPr="007F324B">
          <w:rPr>
            <w:rFonts w:eastAsiaTheme="minorEastAsia"/>
          </w:rPr>
          <w:t xml:space="preserve">.0, </w:t>
        </w:r>
        <w:r>
          <w:rPr>
            <w:rFonts w:eastAsiaTheme="minorEastAsia"/>
          </w:rPr>
          <w:t>TLS is mandatory to support. When TLS is used</w:t>
        </w:r>
        <w:r w:rsidRPr="007F324B">
          <w:rPr>
            <w:rFonts w:eastAsiaTheme="minorEastAsia"/>
          </w:rPr>
          <w:t xml:space="preserve">, </w:t>
        </w:r>
        <w:r>
          <w:rPr>
            <w:rFonts w:eastAsiaTheme="minorEastAsia"/>
          </w:rPr>
          <w:t>any exchange of information including AI/ML models</w:t>
        </w:r>
        <w:r w:rsidRPr="007F324B">
          <w:rPr>
            <w:rFonts w:eastAsiaTheme="minorEastAsia"/>
          </w:rPr>
          <w:t xml:space="preserve"> between NFs is integrity, confidentiality and replay protected.</w:t>
        </w:r>
      </w:ins>
    </w:p>
    <w:p w14:paraId="22D23753" w14:textId="5D6004FF" w:rsidR="00017D93" w:rsidRDefault="00017D93" w:rsidP="00017D93">
      <w:pPr>
        <w:rPr>
          <w:ins w:id="25" w:author="Huawei-HL" w:date="2022-09-30T17:01:00Z"/>
          <w:rFonts w:eastAsiaTheme="minorEastAsia"/>
        </w:rPr>
      </w:pPr>
      <w:ins w:id="26" w:author="Huawei-HL" w:date="2022-09-30T17:01:00Z">
        <w:r>
          <w:rPr>
            <w:rFonts w:eastAsiaTheme="minorEastAsia"/>
          </w:rPr>
          <w:t xml:space="preserve">Any </w:t>
        </w:r>
        <w:r w:rsidRPr="007F324B">
          <w:rPr>
            <w:rFonts w:eastAsiaTheme="minorEastAsia"/>
          </w:rPr>
          <w:t>NF</w:t>
        </w:r>
        <w:r>
          <w:rPr>
            <w:rFonts w:eastAsiaTheme="minorEastAsia"/>
          </w:rPr>
          <w:t xml:space="preserve"> (e.g. NWDAF) that is directly or indirectly requesting AI/ML model from ADRF is</w:t>
        </w:r>
        <w:r w:rsidRPr="007F324B">
          <w:rPr>
            <w:rFonts w:eastAsiaTheme="minorEastAsia"/>
          </w:rPr>
          <w:t xml:space="preserve"> authorized </w:t>
        </w:r>
        <w:r>
          <w:rPr>
            <w:rFonts w:eastAsiaTheme="minorEastAsia"/>
          </w:rPr>
          <w:t>b</w:t>
        </w:r>
        <w:r w:rsidRPr="00B32C9E">
          <w:rPr>
            <w:rFonts w:eastAsiaTheme="minorEastAsia"/>
          </w:rPr>
          <w:t xml:space="preserve">y </w:t>
        </w:r>
        <w:r>
          <w:rPr>
            <w:rFonts w:eastAsiaTheme="minorEastAsia"/>
          </w:rPr>
          <w:t>reusing the existing</w:t>
        </w:r>
        <w:r w:rsidRPr="007F324B">
          <w:rPr>
            <w:rFonts w:eastAsiaTheme="minorEastAsia"/>
          </w:rPr>
          <w:t xml:space="preserve"> SBA </w:t>
        </w:r>
      </w:ins>
      <w:ins w:id="27" w:author="Huawei-WR" w:date="2022-10-12T15:52:00Z">
        <w:r w:rsidR="002C3F52">
          <w:rPr>
            <w:rFonts w:eastAsiaTheme="minorEastAsia"/>
          </w:rPr>
          <w:t xml:space="preserve">security </w:t>
        </w:r>
      </w:ins>
      <w:ins w:id="28" w:author="Huawei-HL" w:date="2022-09-30T17:01:00Z">
        <w:r w:rsidRPr="007F324B">
          <w:rPr>
            <w:rFonts w:eastAsiaTheme="minorEastAsia"/>
          </w:rPr>
          <w:t>mechanisms</w:t>
        </w:r>
        <w:r>
          <w:rPr>
            <w:rFonts w:eastAsiaTheme="minorEastAsia"/>
          </w:rPr>
          <w:t>. According to TS 33.501 [</w:t>
        </w:r>
        <w:r w:rsidRPr="00F8388F">
          <w:rPr>
            <w:rFonts w:eastAsiaTheme="minorEastAsia"/>
            <w:highlight w:val="yellow"/>
          </w:rPr>
          <w:t>xx</w:t>
        </w:r>
        <w:r>
          <w:rPr>
            <w:rFonts w:eastAsiaTheme="minorEastAsia"/>
          </w:rPr>
          <w:t>], clause 13.3 or 13.4, both static authorization and OAuth2.0 token based authorization are two candidate mechanisms that can be reused</w:t>
        </w:r>
        <w:r w:rsidRPr="007F324B">
          <w:rPr>
            <w:rFonts w:eastAsiaTheme="minorEastAsia"/>
          </w:rPr>
          <w:t>.</w:t>
        </w:r>
      </w:ins>
    </w:p>
    <w:p w14:paraId="6CCB463A" w14:textId="660AEA1F" w:rsidR="00921191" w:rsidRPr="00BB58DB" w:rsidDel="00921191" w:rsidRDefault="00017D93" w:rsidP="00921191">
      <w:pPr>
        <w:rPr>
          <w:ins w:id="29" w:author="Huawei-HL" w:date="2022-09-30T17:01:00Z"/>
          <w:del w:id="30" w:author="Huawei-HL-r1" w:date="2022-10-12T11:03:00Z"/>
          <w:rFonts w:eastAsiaTheme="minorEastAsia"/>
        </w:rPr>
      </w:pPr>
      <w:ins w:id="31" w:author="Huawei-HL" w:date="2022-09-30T17:01:00Z">
        <w:r>
          <w:rPr>
            <w:rFonts w:eastAsiaTheme="minorEastAsia"/>
          </w:rPr>
          <w:t>S</w:t>
        </w:r>
        <w:r w:rsidRPr="008C4581">
          <w:rPr>
            <w:rFonts w:eastAsiaTheme="minorEastAsia"/>
          </w:rPr>
          <w:t xml:space="preserve">ecurity mechanisms for protection of </w:t>
        </w:r>
        <w:r>
          <w:rPr>
            <w:rFonts w:eastAsiaTheme="minorEastAsia"/>
          </w:rPr>
          <w:t>AI/ML model</w:t>
        </w:r>
        <w:r w:rsidRPr="008C4581">
          <w:rPr>
            <w:rFonts w:eastAsiaTheme="minorEastAsia"/>
          </w:rPr>
          <w:t xml:space="preserve"> in </w:t>
        </w:r>
        <w:r>
          <w:rPr>
            <w:rFonts w:eastAsiaTheme="minorEastAsia"/>
          </w:rPr>
          <w:t>ADRF</w:t>
        </w:r>
        <w:r w:rsidRPr="008C4581">
          <w:rPr>
            <w:rFonts w:eastAsiaTheme="minorEastAsia"/>
          </w:rPr>
          <w:t xml:space="preserve"> are left to implementation</w:t>
        </w:r>
        <w:r>
          <w:rPr>
            <w:rFonts w:eastAsiaTheme="minorEastAsia"/>
          </w:rPr>
          <w:t>, which is similar with UDM requirement for long-term key storage as depicted in clause 5.8.1 in TS 33.501 [</w:t>
        </w:r>
        <w:r w:rsidRPr="008C4581">
          <w:rPr>
            <w:rFonts w:eastAsiaTheme="minorEastAsia"/>
            <w:highlight w:val="yellow"/>
          </w:rPr>
          <w:t>xx</w:t>
        </w:r>
        <w:r>
          <w:rPr>
            <w:rFonts w:eastAsiaTheme="minorEastAsia"/>
          </w:rPr>
          <w:t>].</w:t>
        </w:r>
      </w:ins>
    </w:p>
    <w:p w14:paraId="4345DF76" w14:textId="77777777" w:rsidR="00017D93" w:rsidRDefault="00017D93" w:rsidP="00017D93">
      <w:pPr>
        <w:pStyle w:val="3"/>
        <w:rPr>
          <w:ins w:id="32" w:author="Huawei-HL" w:date="2022-09-30T17:01:00Z"/>
        </w:rPr>
      </w:pPr>
      <w:bookmarkStart w:id="33" w:name="_Toc107821161"/>
      <w:ins w:id="34" w:author="Huawei-HL" w:date="2022-09-30T17:01:00Z">
        <w:r w:rsidRPr="0092145B">
          <w:t>6.</w:t>
        </w:r>
        <w:r w:rsidRPr="00801AAE">
          <w:rPr>
            <w:highlight w:val="yellow"/>
          </w:rPr>
          <w:t>X</w:t>
        </w:r>
        <w:r>
          <w:t>.3</w:t>
        </w:r>
        <w:r>
          <w:tab/>
          <w:t>Evaluation</w:t>
        </w:r>
        <w:bookmarkEnd w:id="33"/>
      </w:ins>
    </w:p>
    <w:p w14:paraId="2A992584" w14:textId="3D4A7578" w:rsidR="00921191" w:rsidRDefault="00921191" w:rsidP="00017D93">
      <w:pPr>
        <w:rPr>
          <w:ins w:id="35" w:author="Huawei-HL-r1" w:date="2022-10-12T11:02:00Z"/>
          <w:lang w:eastAsia="zh-CN"/>
        </w:rPr>
      </w:pPr>
      <w:ins w:id="36" w:author="Huawei-HL-r1" w:date="2022-10-12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BA</w:t>
        </w:r>
      </w:ins>
    </w:p>
    <w:p w14:paraId="6A9A7779" w14:textId="7E129989" w:rsidR="00017D93" w:rsidRPr="007F324B" w:rsidDel="00921191" w:rsidRDefault="00017D93" w:rsidP="00017D93">
      <w:pPr>
        <w:rPr>
          <w:ins w:id="37" w:author="Huawei-HL" w:date="2022-09-30T17:01:00Z"/>
          <w:del w:id="38" w:author="Huawei-HL-r1" w:date="2022-10-12T11:02:00Z"/>
          <w:rFonts w:eastAsia="等线"/>
          <w:lang w:eastAsia="zh-CN"/>
        </w:rPr>
      </w:pPr>
      <w:ins w:id="39" w:author="Huawei-HL" w:date="2022-09-30T17:01:00Z">
        <w:del w:id="40" w:author="Huawei-HL-r1" w:date="2022-10-12T11:02:00Z">
          <w:r w:rsidRPr="007F324B" w:rsidDel="00921191">
            <w:delText xml:space="preserve">This solution addresses </w:delText>
          </w:r>
          <w:r w:rsidDel="00921191">
            <w:delText xml:space="preserve">all </w:delText>
          </w:r>
          <w:r w:rsidRPr="007F324B" w:rsidDel="00921191">
            <w:delText>the requirement of key issue #3.</w:delText>
          </w:r>
          <w:r w:rsidDel="00921191">
            <w:delText xml:space="preserve"> </w:delText>
          </w:r>
        </w:del>
      </w:ins>
    </w:p>
    <w:p w14:paraId="4CE11FE4" w14:textId="087C1B60" w:rsidR="008917EB" w:rsidRDefault="00017D93" w:rsidP="00017D93">
      <w:pPr>
        <w:rPr>
          <w:ins w:id="41" w:author="Huawei-HL-r1" w:date="2022-10-12T11:03:00Z"/>
          <w:rFonts w:eastAsia="等线"/>
          <w:lang w:eastAsia="zh-CN"/>
        </w:rPr>
      </w:pPr>
      <w:ins w:id="42" w:author="Huawei-HL" w:date="2022-09-30T17:01:00Z">
        <w:del w:id="43" w:author="Huawei-HL-r1" w:date="2022-10-12T11:02:00Z">
          <w:r w:rsidRPr="007F324B" w:rsidDel="00921191">
            <w:rPr>
              <w:rFonts w:eastAsia="等线"/>
              <w:lang w:eastAsia="zh-CN"/>
            </w:rPr>
            <w:delText>Th</w:delText>
          </w:r>
          <w:r w:rsidDel="00921191">
            <w:rPr>
              <w:rFonts w:eastAsia="等线"/>
              <w:lang w:eastAsia="zh-CN"/>
            </w:rPr>
            <w:delText>e</w:delText>
          </w:r>
          <w:r w:rsidRPr="007F324B" w:rsidDel="00921191">
            <w:rPr>
              <w:rFonts w:eastAsia="等线"/>
              <w:lang w:eastAsia="zh-CN"/>
            </w:rPr>
            <w:delText xml:space="preserve"> solution </w:delText>
          </w:r>
          <w:r w:rsidDel="00921191">
            <w:rPr>
              <w:rFonts w:eastAsia="等线"/>
              <w:lang w:eastAsia="zh-CN"/>
            </w:rPr>
            <w:delText xml:space="preserve">is based on </w:delText>
          </w:r>
          <w:r w:rsidRPr="007F324B" w:rsidDel="00921191">
            <w:rPr>
              <w:rFonts w:eastAsia="等线"/>
              <w:lang w:eastAsia="zh-CN"/>
            </w:rPr>
            <w:delText>reus</w:delText>
          </w:r>
          <w:r w:rsidDel="00921191">
            <w:rPr>
              <w:rFonts w:eastAsia="等线"/>
              <w:lang w:eastAsia="zh-CN"/>
            </w:rPr>
            <w:delText>ing</w:delText>
          </w:r>
          <w:r w:rsidRPr="007F324B" w:rsidDel="00921191">
            <w:rPr>
              <w:rFonts w:eastAsia="等线"/>
              <w:lang w:eastAsia="zh-CN"/>
            </w:rPr>
            <w:delText xml:space="preserve"> the </w:delText>
          </w:r>
          <w:r w:rsidRPr="007F324B" w:rsidDel="00921191">
            <w:rPr>
              <w:rFonts w:eastAsia="等线"/>
            </w:rPr>
            <w:delText xml:space="preserve">existing </w:delText>
          </w:r>
          <w:r w:rsidDel="00921191">
            <w:rPr>
              <w:rFonts w:eastAsia="等线"/>
            </w:rPr>
            <w:delText>SBA</w:delText>
          </w:r>
          <w:r w:rsidRPr="007F324B" w:rsidDel="00921191">
            <w:rPr>
              <w:rFonts w:eastAsia="等线"/>
            </w:rPr>
            <w:delText xml:space="preserve"> </w:delText>
          </w:r>
          <w:r w:rsidDel="00921191">
            <w:rPr>
              <w:rFonts w:eastAsia="等线"/>
            </w:rPr>
            <w:delText xml:space="preserve">security </w:delText>
          </w:r>
          <w:r w:rsidRPr="007F324B" w:rsidDel="00921191">
            <w:rPr>
              <w:rFonts w:eastAsia="等线"/>
            </w:rPr>
            <w:delText>mechanism</w:delText>
          </w:r>
          <w:r w:rsidRPr="007F324B" w:rsidDel="00921191">
            <w:rPr>
              <w:rFonts w:eastAsia="等线"/>
              <w:lang w:eastAsia="zh-CN"/>
            </w:rPr>
            <w:delText>s</w:delText>
          </w:r>
          <w:r w:rsidDel="00921191">
            <w:rPr>
              <w:rFonts w:eastAsia="等线"/>
              <w:lang w:eastAsia="zh-CN"/>
            </w:rPr>
            <w:delText xml:space="preserve"> to address authentication, authorization, and protection of AI/ML model sharing</w:delText>
          </w:r>
          <w:r w:rsidRPr="007F324B" w:rsidDel="00921191">
            <w:rPr>
              <w:rFonts w:eastAsia="等线"/>
              <w:lang w:eastAsia="zh-CN"/>
            </w:rPr>
            <w:delText>.</w:delText>
          </w:r>
          <w:r w:rsidDel="00921191">
            <w:rPr>
              <w:rFonts w:eastAsia="等线"/>
              <w:lang w:eastAsia="zh-CN"/>
            </w:rPr>
            <w:delText xml:space="preserve"> It is also proposed that </w:delText>
          </w:r>
          <w:r w:rsidDel="00921191">
            <w:rPr>
              <w:rFonts w:eastAsiaTheme="minorEastAsia"/>
            </w:rPr>
            <w:delText>s</w:delText>
          </w:r>
          <w:r w:rsidRPr="008C4581" w:rsidDel="00921191">
            <w:rPr>
              <w:rFonts w:eastAsiaTheme="minorEastAsia"/>
            </w:rPr>
            <w:delText xml:space="preserve">ecurity mechanisms for protection of </w:delText>
          </w:r>
          <w:r w:rsidDel="00921191">
            <w:rPr>
              <w:rFonts w:eastAsiaTheme="minorEastAsia"/>
            </w:rPr>
            <w:delText>AI/ML model</w:delText>
          </w:r>
          <w:r w:rsidRPr="008C4581" w:rsidDel="00921191">
            <w:rPr>
              <w:rFonts w:eastAsiaTheme="minorEastAsia"/>
            </w:rPr>
            <w:delText xml:space="preserve"> in </w:delText>
          </w:r>
          <w:r w:rsidDel="00921191">
            <w:rPr>
              <w:rFonts w:eastAsiaTheme="minorEastAsia"/>
            </w:rPr>
            <w:delText>ADRF</w:delText>
          </w:r>
          <w:r w:rsidRPr="008C4581" w:rsidDel="00921191">
            <w:rPr>
              <w:rFonts w:eastAsiaTheme="minorEastAsia"/>
            </w:rPr>
            <w:delText xml:space="preserve"> are left to implementation</w:delText>
          </w:r>
          <w:r w:rsidDel="00921191">
            <w:rPr>
              <w:rFonts w:eastAsiaTheme="minorEastAsia"/>
            </w:rPr>
            <w:delText>.</w:delText>
          </w:r>
          <w:r w:rsidDel="00921191">
            <w:rPr>
              <w:rFonts w:eastAsia="等线"/>
              <w:lang w:eastAsia="zh-CN"/>
            </w:rPr>
            <w:delText xml:space="preserve"> Therefore, the solution has no new standard impact.</w:delText>
          </w:r>
        </w:del>
      </w:ins>
    </w:p>
    <w:p w14:paraId="4F062C75" w14:textId="3BD16255" w:rsidR="00921191" w:rsidRPr="00BB58DB" w:rsidRDefault="00921191" w:rsidP="00921191">
      <w:pPr>
        <w:pStyle w:val="EditorsNote"/>
        <w:rPr>
          <w:ins w:id="44" w:author="Huawei-HL-r1" w:date="2022-10-12T11:03:00Z"/>
          <w:rFonts w:eastAsiaTheme="minorEastAsia"/>
        </w:rPr>
      </w:pPr>
      <w:ins w:id="45" w:author="Huawei-HL-r1" w:date="2022-10-12T11:03:00Z">
        <w:r>
          <w:t>Editor’s Note:</w:t>
        </w:r>
        <w:r>
          <w:tab/>
          <w:t xml:space="preserve">Clarification on how ML models leak is prevented between entity producing the ML model (e.g., MTLF) and </w:t>
        </w:r>
        <w:proofErr w:type="spellStart"/>
        <w:r>
          <w:t>NFc</w:t>
        </w:r>
      </w:ins>
      <w:proofErr w:type="spellEnd"/>
      <w:ins w:id="46" w:author="Huawei-HL-r1" w:date="2022-10-12T11:04:00Z">
        <w:r>
          <w:t xml:space="preserve"> is ffs</w:t>
        </w:r>
      </w:ins>
      <w:ins w:id="47" w:author="Huawei-HL-r1" w:date="2022-10-12T11:03:00Z">
        <w:r>
          <w:t>, if the ADRF itself cannot be considered a fully trusted entity.</w:t>
        </w:r>
      </w:ins>
    </w:p>
    <w:p w14:paraId="1C32ED85" w14:textId="261D20AC" w:rsidR="00921191" w:rsidRPr="00921191" w:rsidRDefault="00921191" w:rsidP="00921191">
      <w:pPr>
        <w:pStyle w:val="EditorsNote"/>
        <w:rPr>
          <w:ins w:id="48" w:author="Huli" w:date="2022-08-09T16:12:00Z"/>
          <w:rFonts w:eastAsia="Malgun Gothic"/>
        </w:rPr>
      </w:pPr>
      <w:ins w:id="49" w:author="Huawei-HL-r1" w:date="2022-10-12T11:03:00Z">
        <w:r>
          <w:t>Editor’s Note:</w:t>
        </w:r>
        <w:r>
          <w:tab/>
          <w:t>Whether or not model retrieval from the ADRF uses SBA is pending conclusion in SA2.</w:t>
        </w:r>
      </w:ins>
    </w:p>
    <w:p w14:paraId="307A20E1" w14:textId="68CB9825" w:rsidR="005D091B" w:rsidRPr="005D091B" w:rsidRDefault="005D091B" w:rsidP="005D091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</w:t>
      </w:r>
      <w:r w:rsidR="008917EB">
        <w:rPr>
          <w:rFonts w:ascii="Arial" w:eastAsia="Dotum" w:hAnsi="Arial" w:cs="Arial"/>
          <w:color w:val="0000FF"/>
          <w:sz w:val="32"/>
          <w:szCs w:val="32"/>
        </w:rPr>
        <w:t>2</w:t>
      </w:r>
      <w:r w:rsidR="008917EB" w:rsidRPr="008917EB">
        <w:rPr>
          <w:rFonts w:ascii="Arial" w:eastAsia="Dotum" w:hAnsi="Arial" w:cs="Arial"/>
          <w:color w:val="0000FF"/>
          <w:sz w:val="32"/>
          <w:szCs w:val="32"/>
          <w:vertAlign w:val="superscript"/>
        </w:rPr>
        <w:t>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D091B" w:rsidRPr="005D091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72C9D" w14:textId="77777777" w:rsidR="00FB07C1" w:rsidRDefault="00FB07C1">
      <w:r>
        <w:separator/>
      </w:r>
    </w:p>
  </w:endnote>
  <w:endnote w:type="continuationSeparator" w:id="0">
    <w:p w14:paraId="537DBD58" w14:textId="77777777" w:rsidR="00FB07C1" w:rsidRDefault="00FB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E4DB" w14:textId="77777777" w:rsidR="00FB07C1" w:rsidRDefault="00FB07C1">
      <w:r>
        <w:separator/>
      </w:r>
    </w:p>
  </w:footnote>
  <w:footnote w:type="continuationSeparator" w:id="0">
    <w:p w14:paraId="63308F92" w14:textId="77777777" w:rsidR="00FB07C1" w:rsidRDefault="00FB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HL-r1">
    <w15:presenceInfo w15:providerId="None" w15:userId="Huawei-HL-r1"/>
  </w15:person>
  <w15:person w15:author="Huawei-HL">
    <w15:presenceInfo w15:providerId="None" w15:userId="Huawei-HL"/>
  </w15:person>
  <w15:person w15:author="Huawei-WR">
    <w15:presenceInfo w15:providerId="None" w15:userId="Huawei-WR"/>
  </w15:person>
  <w15:person w15:author="Huli">
    <w15:presenceInfo w15:providerId="None" w15:userId="Hu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73C5"/>
    <w:rsid w:val="00012515"/>
    <w:rsid w:val="00017D93"/>
    <w:rsid w:val="00021336"/>
    <w:rsid w:val="0004473C"/>
    <w:rsid w:val="00046389"/>
    <w:rsid w:val="0004710E"/>
    <w:rsid w:val="000518E1"/>
    <w:rsid w:val="00066571"/>
    <w:rsid w:val="000733BD"/>
    <w:rsid w:val="00074722"/>
    <w:rsid w:val="000819D8"/>
    <w:rsid w:val="00092E4D"/>
    <w:rsid w:val="000934A6"/>
    <w:rsid w:val="000A2C6C"/>
    <w:rsid w:val="000A4660"/>
    <w:rsid w:val="000A6C2E"/>
    <w:rsid w:val="000B6BCE"/>
    <w:rsid w:val="000D1B5B"/>
    <w:rsid w:val="000F3088"/>
    <w:rsid w:val="000F53A0"/>
    <w:rsid w:val="0010401F"/>
    <w:rsid w:val="00112FC3"/>
    <w:rsid w:val="00116244"/>
    <w:rsid w:val="00160342"/>
    <w:rsid w:val="00171F1F"/>
    <w:rsid w:val="00173FA3"/>
    <w:rsid w:val="00184B6F"/>
    <w:rsid w:val="001861E5"/>
    <w:rsid w:val="00193EAD"/>
    <w:rsid w:val="001949EF"/>
    <w:rsid w:val="001B1652"/>
    <w:rsid w:val="001B16CA"/>
    <w:rsid w:val="001C15E2"/>
    <w:rsid w:val="001C3235"/>
    <w:rsid w:val="001C3EC8"/>
    <w:rsid w:val="001D1587"/>
    <w:rsid w:val="001D1F4A"/>
    <w:rsid w:val="001D2BD4"/>
    <w:rsid w:val="001D6911"/>
    <w:rsid w:val="001E124F"/>
    <w:rsid w:val="001E509D"/>
    <w:rsid w:val="00201947"/>
    <w:rsid w:val="0020395B"/>
    <w:rsid w:val="002046CB"/>
    <w:rsid w:val="00204DC9"/>
    <w:rsid w:val="002062C0"/>
    <w:rsid w:val="00215130"/>
    <w:rsid w:val="00226154"/>
    <w:rsid w:val="00230002"/>
    <w:rsid w:val="00244C9A"/>
    <w:rsid w:val="00247216"/>
    <w:rsid w:val="00252F03"/>
    <w:rsid w:val="00265C9C"/>
    <w:rsid w:val="0026696C"/>
    <w:rsid w:val="002723D7"/>
    <w:rsid w:val="00282101"/>
    <w:rsid w:val="002848F7"/>
    <w:rsid w:val="002A1857"/>
    <w:rsid w:val="002C3F52"/>
    <w:rsid w:val="002C5822"/>
    <w:rsid w:val="002C79D7"/>
    <w:rsid w:val="002C7F38"/>
    <w:rsid w:val="002D0857"/>
    <w:rsid w:val="002E2A48"/>
    <w:rsid w:val="002E7ECB"/>
    <w:rsid w:val="002F1620"/>
    <w:rsid w:val="003041F1"/>
    <w:rsid w:val="00305E87"/>
    <w:rsid w:val="0030628A"/>
    <w:rsid w:val="003102C4"/>
    <w:rsid w:val="003156FA"/>
    <w:rsid w:val="00320317"/>
    <w:rsid w:val="00326101"/>
    <w:rsid w:val="00340C10"/>
    <w:rsid w:val="0035122B"/>
    <w:rsid w:val="00353451"/>
    <w:rsid w:val="00371032"/>
    <w:rsid w:val="00371B44"/>
    <w:rsid w:val="00377451"/>
    <w:rsid w:val="00387D4B"/>
    <w:rsid w:val="003C122B"/>
    <w:rsid w:val="003C2388"/>
    <w:rsid w:val="003C5A97"/>
    <w:rsid w:val="003C732C"/>
    <w:rsid w:val="003C7A04"/>
    <w:rsid w:val="003D6615"/>
    <w:rsid w:val="003D76DE"/>
    <w:rsid w:val="003F52B2"/>
    <w:rsid w:val="003F6A43"/>
    <w:rsid w:val="00401F14"/>
    <w:rsid w:val="00410F26"/>
    <w:rsid w:val="00433F09"/>
    <w:rsid w:val="004356CC"/>
    <w:rsid w:val="00440414"/>
    <w:rsid w:val="00444456"/>
    <w:rsid w:val="00445C9B"/>
    <w:rsid w:val="0044622B"/>
    <w:rsid w:val="004520CB"/>
    <w:rsid w:val="004558E9"/>
    <w:rsid w:val="0045777E"/>
    <w:rsid w:val="004621C0"/>
    <w:rsid w:val="00480DAA"/>
    <w:rsid w:val="00486032"/>
    <w:rsid w:val="004A60F8"/>
    <w:rsid w:val="004B3753"/>
    <w:rsid w:val="004C31D2"/>
    <w:rsid w:val="004C77E8"/>
    <w:rsid w:val="004D427F"/>
    <w:rsid w:val="004D4A3D"/>
    <w:rsid w:val="004D55C2"/>
    <w:rsid w:val="004E4486"/>
    <w:rsid w:val="004E4810"/>
    <w:rsid w:val="004F1422"/>
    <w:rsid w:val="00502B42"/>
    <w:rsid w:val="00502F19"/>
    <w:rsid w:val="00521131"/>
    <w:rsid w:val="00526885"/>
    <w:rsid w:val="005274B7"/>
    <w:rsid w:val="00527C0B"/>
    <w:rsid w:val="005308D2"/>
    <w:rsid w:val="00534225"/>
    <w:rsid w:val="005410F6"/>
    <w:rsid w:val="005729C4"/>
    <w:rsid w:val="00574DEF"/>
    <w:rsid w:val="00580916"/>
    <w:rsid w:val="0059227B"/>
    <w:rsid w:val="00597E11"/>
    <w:rsid w:val="005B0966"/>
    <w:rsid w:val="005B795D"/>
    <w:rsid w:val="005D091B"/>
    <w:rsid w:val="00613820"/>
    <w:rsid w:val="00644E3B"/>
    <w:rsid w:val="00652248"/>
    <w:rsid w:val="00657B80"/>
    <w:rsid w:val="00675B3C"/>
    <w:rsid w:val="0069495C"/>
    <w:rsid w:val="00695D57"/>
    <w:rsid w:val="00695F46"/>
    <w:rsid w:val="006A494C"/>
    <w:rsid w:val="006D15AA"/>
    <w:rsid w:val="006D340A"/>
    <w:rsid w:val="006E1695"/>
    <w:rsid w:val="006E62BF"/>
    <w:rsid w:val="006F2093"/>
    <w:rsid w:val="006F4739"/>
    <w:rsid w:val="00710E34"/>
    <w:rsid w:val="00715A1D"/>
    <w:rsid w:val="00722DB6"/>
    <w:rsid w:val="007253DE"/>
    <w:rsid w:val="00732F4A"/>
    <w:rsid w:val="00760BB0"/>
    <w:rsid w:val="0076157A"/>
    <w:rsid w:val="00772A6E"/>
    <w:rsid w:val="00776559"/>
    <w:rsid w:val="00784593"/>
    <w:rsid w:val="00796FE3"/>
    <w:rsid w:val="007A00EF"/>
    <w:rsid w:val="007A0E84"/>
    <w:rsid w:val="007A4519"/>
    <w:rsid w:val="007B0FD8"/>
    <w:rsid w:val="007B19EA"/>
    <w:rsid w:val="007C0A2D"/>
    <w:rsid w:val="007C27B0"/>
    <w:rsid w:val="007D55AD"/>
    <w:rsid w:val="007F300B"/>
    <w:rsid w:val="008014C3"/>
    <w:rsid w:val="00823C67"/>
    <w:rsid w:val="00845552"/>
    <w:rsid w:val="00850812"/>
    <w:rsid w:val="00851186"/>
    <w:rsid w:val="008607F1"/>
    <w:rsid w:val="00876B9A"/>
    <w:rsid w:val="00880417"/>
    <w:rsid w:val="00880825"/>
    <w:rsid w:val="008917EB"/>
    <w:rsid w:val="008933BF"/>
    <w:rsid w:val="008A10C4"/>
    <w:rsid w:val="008B0248"/>
    <w:rsid w:val="008C4581"/>
    <w:rsid w:val="008D126E"/>
    <w:rsid w:val="008F25F2"/>
    <w:rsid w:val="008F5F33"/>
    <w:rsid w:val="00903AD3"/>
    <w:rsid w:val="00904042"/>
    <w:rsid w:val="0091046A"/>
    <w:rsid w:val="00921191"/>
    <w:rsid w:val="00924363"/>
    <w:rsid w:val="00926ABD"/>
    <w:rsid w:val="009274A0"/>
    <w:rsid w:val="009376B1"/>
    <w:rsid w:val="009402B9"/>
    <w:rsid w:val="00947F4E"/>
    <w:rsid w:val="00966D47"/>
    <w:rsid w:val="00984FF3"/>
    <w:rsid w:val="00985292"/>
    <w:rsid w:val="00991310"/>
    <w:rsid w:val="00992312"/>
    <w:rsid w:val="009B5DA0"/>
    <w:rsid w:val="009C0DED"/>
    <w:rsid w:val="009F23E7"/>
    <w:rsid w:val="00A05F4C"/>
    <w:rsid w:val="00A1122C"/>
    <w:rsid w:val="00A3484E"/>
    <w:rsid w:val="00A37D7F"/>
    <w:rsid w:val="00A46410"/>
    <w:rsid w:val="00A57688"/>
    <w:rsid w:val="00A73661"/>
    <w:rsid w:val="00A84A94"/>
    <w:rsid w:val="00A84F91"/>
    <w:rsid w:val="00A91828"/>
    <w:rsid w:val="00A94D02"/>
    <w:rsid w:val="00AB070C"/>
    <w:rsid w:val="00AB2682"/>
    <w:rsid w:val="00AD1DAA"/>
    <w:rsid w:val="00AE05B0"/>
    <w:rsid w:val="00AE5EDE"/>
    <w:rsid w:val="00AF1E23"/>
    <w:rsid w:val="00AF7F81"/>
    <w:rsid w:val="00B01AFF"/>
    <w:rsid w:val="00B05CC7"/>
    <w:rsid w:val="00B11B0E"/>
    <w:rsid w:val="00B15291"/>
    <w:rsid w:val="00B27779"/>
    <w:rsid w:val="00B27E39"/>
    <w:rsid w:val="00B32C9E"/>
    <w:rsid w:val="00B350D8"/>
    <w:rsid w:val="00B64821"/>
    <w:rsid w:val="00B652ED"/>
    <w:rsid w:val="00B76763"/>
    <w:rsid w:val="00B7732B"/>
    <w:rsid w:val="00B879F0"/>
    <w:rsid w:val="00B94655"/>
    <w:rsid w:val="00BA6149"/>
    <w:rsid w:val="00BA67FF"/>
    <w:rsid w:val="00BB58DB"/>
    <w:rsid w:val="00BC25AA"/>
    <w:rsid w:val="00BD072E"/>
    <w:rsid w:val="00BD2191"/>
    <w:rsid w:val="00BD3078"/>
    <w:rsid w:val="00BD325B"/>
    <w:rsid w:val="00BF2B81"/>
    <w:rsid w:val="00C01460"/>
    <w:rsid w:val="00C022E3"/>
    <w:rsid w:val="00C05FE8"/>
    <w:rsid w:val="00C22C7F"/>
    <w:rsid w:val="00C23E19"/>
    <w:rsid w:val="00C2483E"/>
    <w:rsid w:val="00C31B36"/>
    <w:rsid w:val="00C34444"/>
    <w:rsid w:val="00C451EE"/>
    <w:rsid w:val="00C4712D"/>
    <w:rsid w:val="00C51850"/>
    <w:rsid w:val="00C555C9"/>
    <w:rsid w:val="00C70DEA"/>
    <w:rsid w:val="00C94F55"/>
    <w:rsid w:val="00CA7D62"/>
    <w:rsid w:val="00CB07A8"/>
    <w:rsid w:val="00CB2563"/>
    <w:rsid w:val="00CC2292"/>
    <w:rsid w:val="00CD2824"/>
    <w:rsid w:val="00CD4A57"/>
    <w:rsid w:val="00CD6C46"/>
    <w:rsid w:val="00CE6D76"/>
    <w:rsid w:val="00D33250"/>
    <w:rsid w:val="00D33604"/>
    <w:rsid w:val="00D37B08"/>
    <w:rsid w:val="00D437FF"/>
    <w:rsid w:val="00D5130C"/>
    <w:rsid w:val="00D62265"/>
    <w:rsid w:val="00D836C3"/>
    <w:rsid w:val="00D8512E"/>
    <w:rsid w:val="00D85C9E"/>
    <w:rsid w:val="00DA1E58"/>
    <w:rsid w:val="00DB0EF0"/>
    <w:rsid w:val="00DC7A79"/>
    <w:rsid w:val="00DE4EF2"/>
    <w:rsid w:val="00DE6722"/>
    <w:rsid w:val="00DF2C0E"/>
    <w:rsid w:val="00E03F86"/>
    <w:rsid w:val="00E047B4"/>
    <w:rsid w:val="00E04DB6"/>
    <w:rsid w:val="00E05751"/>
    <w:rsid w:val="00E06FFB"/>
    <w:rsid w:val="00E16018"/>
    <w:rsid w:val="00E20771"/>
    <w:rsid w:val="00E30155"/>
    <w:rsid w:val="00E357FB"/>
    <w:rsid w:val="00E35897"/>
    <w:rsid w:val="00E364B8"/>
    <w:rsid w:val="00E437A0"/>
    <w:rsid w:val="00E43B28"/>
    <w:rsid w:val="00E66E08"/>
    <w:rsid w:val="00E75E7B"/>
    <w:rsid w:val="00E91FE1"/>
    <w:rsid w:val="00E96EAB"/>
    <w:rsid w:val="00EA5E95"/>
    <w:rsid w:val="00ED4954"/>
    <w:rsid w:val="00ED7171"/>
    <w:rsid w:val="00EE0943"/>
    <w:rsid w:val="00EE33A2"/>
    <w:rsid w:val="00EE6043"/>
    <w:rsid w:val="00F01E5D"/>
    <w:rsid w:val="00F67A1C"/>
    <w:rsid w:val="00F71ADD"/>
    <w:rsid w:val="00F7553B"/>
    <w:rsid w:val="00F82C5B"/>
    <w:rsid w:val="00F8388F"/>
    <w:rsid w:val="00F8555F"/>
    <w:rsid w:val="00FB03C3"/>
    <w:rsid w:val="00FB07C1"/>
    <w:rsid w:val="00FB54D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6C564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">
    <w:name w:val="Editor's Note Char"/>
    <w:aliases w:val="EN Char"/>
    <w:link w:val="EditorsNote"/>
    <w:locked/>
    <w:rsid w:val="007A4519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F838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Huawei-WR</cp:lastModifiedBy>
  <cp:revision>11</cp:revision>
  <cp:lastPrinted>1899-12-31T22:00:00Z</cp:lastPrinted>
  <dcterms:created xsi:type="dcterms:W3CDTF">2022-09-12T14:11:00Z</dcterms:created>
  <dcterms:modified xsi:type="dcterms:W3CDTF">2022-10-12T07:52:00Z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(3)dydiqYvueRgfItqRIENpzVQ14e+zD0fWqjR+j5lsV4cnYQS+3NS8+OG/C3kdZpIhcVeYCmQ+
RWiy9HHjvRcIwNsW3ijM9T9cJR4hGrsIlbBoFv/2Pc0KqfPrkhWBsVWkWLZDO6C979P+Md7b
KMeuo8SrAzriAho6+DJlsKd9Idy15pIpZStbI+/0zs7CPLEaRFSC8dqCIMAXQoajKIwzOMph
U+EtVYHjAvouugmI/e</vt:lpwstr>
  </property>
  <property fmtid="{D5CDD505-2E9C-101B-9397-08002B2CF9AE}" pid="3" name="_2015_ms_pID_7253431">
    <vt:lpwstr>DUOkAdevFeoIVqma5tGWvX2Lovfv/4F8775830RAXgA2WKCZRR9x9y
U20ikEPjbufUGWeUiIw/AINeaZdrcIwJXKayNYRUS1OoVieRGhP6tpU68UjIUJwrvL431/Cs
3fiQFZeTkca0903Dwi0Z/EPMa+kgnpZnwy9uzdrlibUE2aDG/3IyrvlyLun5vWZgLZEUXXF4
AWW75FVbTjfSdy6ahXMLRUfX7wLIViCpyvmd</vt:lpwstr>
  </property>
  <property fmtid="{D5CDD505-2E9C-101B-9397-08002B2CF9AE}" pid="4" name="_2015_ms_pID_7253432">
    <vt:lpwstr>QQ==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1665493662</vt:lpwstr>
  </property>
</Properties>
</file>