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1970" w14:textId="0C99C015" w:rsidR="00C555C9" w:rsidRDefault="00C555C9" w:rsidP="00C555C9">
      <w:pPr>
        <w:pStyle w:val="CRCoverPage"/>
        <w:tabs>
          <w:tab w:val="right" w:pos="9639"/>
        </w:tabs>
        <w:spacing w:after="0"/>
        <w:rPr>
          <w:b/>
          <w:i/>
          <w:noProof/>
          <w:sz w:val="28"/>
        </w:rPr>
      </w:pPr>
      <w:r>
        <w:rPr>
          <w:b/>
          <w:noProof/>
          <w:sz w:val="24"/>
        </w:rPr>
        <w:t>3GPP TSG-SA3 Meeting #10</w:t>
      </w:r>
      <w:r w:rsidR="008F25F2">
        <w:rPr>
          <w:b/>
          <w:noProof/>
          <w:sz w:val="24"/>
        </w:rPr>
        <w:t>8</w:t>
      </w:r>
      <w:r w:rsidR="00A26C1F">
        <w:rPr>
          <w:b/>
          <w:noProof/>
          <w:sz w:val="24"/>
        </w:rPr>
        <w:t>Adhoc</w:t>
      </w:r>
      <w:r>
        <w:rPr>
          <w:b/>
          <w:noProof/>
          <w:sz w:val="24"/>
        </w:rPr>
        <w:t>-e</w:t>
      </w:r>
      <w:r>
        <w:rPr>
          <w:b/>
          <w:i/>
          <w:noProof/>
          <w:sz w:val="24"/>
        </w:rPr>
        <w:t xml:space="preserve"> </w:t>
      </w:r>
      <w:r w:rsidR="008F25F2">
        <w:rPr>
          <w:b/>
          <w:i/>
          <w:noProof/>
          <w:sz w:val="28"/>
        </w:rPr>
        <w:tab/>
      </w:r>
      <w:ins w:id="0" w:author="Huawei-HL-r1" w:date="2022-10-12T12:04:00Z">
        <w:r w:rsidR="001669CE">
          <w:rPr>
            <w:b/>
            <w:i/>
            <w:noProof/>
            <w:sz w:val="28"/>
          </w:rPr>
          <w:t>draft_</w:t>
        </w:r>
      </w:ins>
      <w:r w:rsidR="008F25F2">
        <w:rPr>
          <w:b/>
          <w:i/>
          <w:noProof/>
          <w:sz w:val="28"/>
        </w:rPr>
        <w:t>S3-22</w:t>
      </w:r>
      <w:r w:rsidR="00644586">
        <w:rPr>
          <w:b/>
          <w:i/>
          <w:noProof/>
          <w:sz w:val="28"/>
        </w:rPr>
        <w:t>2496</w:t>
      </w:r>
      <w:ins w:id="1" w:author="Huawei-HL-r1" w:date="2022-10-12T12:04:00Z">
        <w:r w:rsidR="001669CE">
          <w:rPr>
            <w:b/>
            <w:i/>
            <w:noProof/>
            <w:sz w:val="28"/>
          </w:rPr>
          <w:t>-r</w:t>
        </w:r>
      </w:ins>
      <w:ins w:id="2" w:author="Huawei-r3" w:date="2022-10-14T14:48:00Z">
        <w:del w:id="3" w:author="mi r4" w:date="2022-10-14T16:10:00Z">
          <w:r w:rsidR="00097F4B" w:rsidDel="005F540C">
            <w:rPr>
              <w:b/>
              <w:i/>
              <w:noProof/>
              <w:sz w:val="28"/>
            </w:rPr>
            <w:delText>3</w:delText>
          </w:r>
        </w:del>
      </w:ins>
      <w:ins w:id="4" w:author="mi r4" w:date="2022-10-14T16:10:00Z">
        <w:r w:rsidR="005F540C">
          <w:rPr>
            <w:b/>
            <w:i/>
            <w:noProof/>
            <w:sz w:val="28"/>
          </w:rPr>
          <w:t>4</w:t>
        </w:r>
      </w:ins>
      <w:ins w:id="5" w:author="Huawei-HL-r2" w:date="2022-10-13T21:07:00Z">
        <w:del w:id="6" w:author="Huawei-r3" w:date="2022-10-14T14:48:00Z">
          <w:r w:rsidR="00250AA3" w:rsidDel="00097F4B">
            <w:rPr>
              <w:b/>
              <w:i/>
              <w:noProof/>
              <w:sz w:val="28"/>
            </w:rPr>
            <w:delText>2</w:delText>
          </w:r>
        </w:del>
      </w:ins>
      <w:ins w:id="7" w:author="Huawei-HL-r1" w:date="2022-10-12T12:04:00Z">
        <w:del w:id="8" w:author="Huawei-HL-r2" w:date="2022-10-13T21:07:00Z">
          <w:r w:rsidR="001669CE" w:rsidDel="00250AA3">
            <w:rPr>
              <w:b/>
              <w:i/>
              <w:noProof/>
              <w:sz w:val="28"/>
            </w:rPr>
            <w:delText>1</w:delText>
          </w:r>
        </w:del>
      </w:ins>
    </w:p>
    <w:p w14:paraId="6E208F10" w14:textId="77777777" w:rsidR="00EE33A2" w:rsidRDefault="00C555C9" w:rsidP="00C555C9">
      <w:pPr>
        <w:pStyle w:val="CRCoverPage"/>
        <w:outlineLvl w:val="0"/>
        <w:rPr>
          <w:b/>
          <w:noProof/>
          <w:sz w:val="24"/>
        </w:rPr>
      </w:pPr>
      <w:r>
        <w:rPr>
          <w:b/>
          <w:sz w:val="24"/>
        </w:rPr>
        <w:t xml:space="preserve">e-meeting, </w:t>
      </w:r>
      <w:r w:rsidR="00A26C1F" w:rsidRPr="00C1202B">
        <w:rPr>
          <w:b/>
          <w:sz w:val="24"/>
        </w:rPr>
        <w:t>10</w:t>
      </w:r>
      <w:r w:rsidR="00A26C1F" w:rsidRPr="006D6A8E">
        <w:rPr>
          <w:b/>
          <w:sz w:val="24"/>
          <w:vertAlign w:val="superscript"/>
        </w:rPr>
        <w:t>th</w:t>
      </w:r>
      <w:r w:rsidR="00A26C1F" w:rsidRPr="00C1202B">
        <w:rPr>
          <w:b/>
          <w:sz w:val="24"/>
        </w:rPr>
        <w:t xml:space="preserve"> – 14</w:t>
      </w:r>
      <w:r w:rsidR="00A26C1F" w:rsidRPr="006D6A8E">
        <w:rPr>
          <w:b/>
          <w:sz w:val="24"/>
          <w:vertAlign w:val="superscript"/>
        </w:rPr>
        <w:t>th</w:t>
      </w:r>
      <w:r w:rsidR="00A26C1F" w:rsidRPr="00C1202B">
        <w:rPr>
          <w:b/>
          <w:sz w:val="24"/>
        </w:rPr>
        <w:t xml:space="preserve"> October</w:t>
      </w:r>
      <w:r w:rsidR="00A26C1F">
        <w:rPr>
          <w:b/>
          <w:sz w:val="24"/>
        </w:rPr>
        <w:t>,</w:t>
      </w:r>
      <w:r w:rsidR="00A26C1F" w:rsidRPr="00C1202B">
        <w:rPr>
          <w:b/>
          <w:sz w:val="24"/>
        </w:rPr>
        <w:t xml:space="preserve"> </w:t>
      </w:r>
      <w:r w:rsidR="008F25F2" w:rsidRPr="008F25F2">
        <w:rPr>
          <w:b/>
          <w:sz w:val="24"/>
        </w:rPr>
        <w:t>2022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5D091B">
        <w:rPr>
          <w:b/>
          <w:noProof/>
          <w:sz w:val="24"/>
        </w:rPr>
        <w:t xml:space="preserve">   </w:t>
      </w:r>
      <w:r w:rsidR="005D091B">
        <w:rPr>
          <w:b/>
          <w:noProof/>
          <w:sz w:val="24"/>
        </w:rPr>
        <w:tab/>
        <w:t xml:space="preserve">    </w:t>
      </w:r>
      <w:r w:rsidR="00EE33A2">
        <w:rPr>
          <w:noProof/>
        </w:rPr>
        <w:t>Revision of S</w:t>
      </w:r>
      <w:r w:rsidR="00B7732B">
        <w:rPr>
          <w:noProof/>
        </w:rPr>
        <w:t>3</w:t>
      </w:r>
      <w:r w:rsidR="00EE33A2">
        <w:rPr>
          <w:noProof/>
        </w:rPr>
        <w:t>-</w:t>
      </w:r>
      <w:r w:rsidR="004B3753">
        <w:rPr>
          <w:noProof/>
        </w:rPr>
        <w:t>2</w:t>
      </w:r>
      <w:r w:rsidR="00796FE3">
        <w:rPr>
          <w:noProof/>
        </w:rPr>
        <w:t>2</w:t>
      </w:r>
      <w:r w:rsidR="00EE33A2">
        <w:rPr>
          <w:noProof/>
        </w:rPr>
        <w:t>xxxx</w:t>
      </w:r>
    </w:p>
    <w:p w14:paraId="721D4D8C" w14:textId="77777777" w:rsidR="0010401F" w:rsidRDefault="0010401F">
      <w:pPr>
        <w:keepNext/>
        <w:pBdr>
          <w:bottom w:val="single" w:sz="4" w:space="1" w:color="auto"/>
        </w:pBdr>
        <w:tabs>
          <w:tab w:val="right" w:pos="9639"/>
        </w:tabs>
        <w:outlineLvl w:val="0"/>
        <w:rPr>
          <w:rFonts w:ascii="Arial" w:hAnsi="Arial" w:cs="Arial"/>
          <w:b/>
          <w:sz w:val="24"/>
        </w:rPr>
      </w:pPr>
    </w:p>
    <w:p w14:paraId="6934F40F"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2F83DB90" w14:textId="59C05C0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D091B" w:rsidRPr="005D091B">
        <w:rPr>
          <w:rFonts w:ascii="Arial" w:hAnsi="Arial" w:cs="Arial"/>
          <w:b/>
        </w:rPr>
        <w:t xml:space="preserve">New Solution on </w:t>
      </w:r>
      <w:r w:rsidR="00A05723" w:rsidRPr="00A05723">
        <w:rPr>
          <w:rFonts w:ascii="Arial" w:hAnsi="Arial" w:cs="Arial"/>
          <w:b/>
        </w:rPr>
        <w:t>Resource Owner Authorization in API Invocation using OAuth Token</w:t>
      </w:r>
    </w:p>
    <w:p w14:paraId="708ADD4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A58E9CE"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5.11</w:t>
      </w:r>
    </w:p>
    <w:p w14:paraId="600E5009" w14:textId="77777777" w:rsidR="00C022E3" w:rsidRDefault="00C022E3">
      <w:pPr>
        <w:pStyle w:val="1"/>
      </w:pPr>
      <w:r>
        <w:t>1</w:t>
      </w:r>
      <w:r>
        <w:tab/>
        <w:t>Decision/action requested</w:t>
      </w:r>
    </w:p>
    <w:p w14:paraId="20215F0F" w14:textId="77777777"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 xml:space="preserve">The contribution proposes a new solution for </w:t>
      </w:r>
      <w:r>
        <w:rPr>
          <w:b/>
          <w:i/>
        </w:rPr>
        <w:t xml:space="preserve">key issue for </w:t>
      </w:r>
      <w:r w:rsidRPr="000B6BCE">
        <w:rPr>
          <w:b/>
          <w:i/>
        </w:rPr>
        <w:t xml:space="preserve">obtaining </w:t>
      </w:r>
      <w:r w:rsidR="00F97DA6">
        <w:rPr>
          <w:b/>
          <w:i/>
        </w:rPr>
        <w:t>resource owner</w:t>
      </w:r>
      <w:r w:rsidRPr="000B6BCE">
        <w:rPr>
          <w:b/>
          <w:i/>
        </w:rPr>
        <w:t xml:space="preserve"> authorization i</w:t>
      </w:r>
      <w:r>
        <w:rPr>
          <w:b/>
          <w:i/>
        </w:rPr>
        <w:t>n API invocation</w:t>
      </w:r>
      <w:r w:rsidR="007D702D" w:rsidRPr="007D702D">
        <w:t xml:space="preserve"> </w:t>
      </w:r>
      <w:r w:rsidR="007D702D" w:rsidRPr="007D702D">
        <w:rPr>
          <w:b/>
          <w:i/>
        </w:rPr>
        <w:t xml:space="preserve">using OAuth </w:t>
      </w:r>
      <w:r w:rsidR="007D702D">
        <w:rPr>
          <w:b/>
          <w:i/>
        </w:rPr>
        <w:t>t</w:t>
      </w:r>
      <w:r w:rsidR="007D702D" w:rsidRPr="007D702D">
        <w:rPr>
          <w:b/>
          <w:i/>
        </w:rPr>
        <w:t>oken</w:t>
      </w:r>
      <w:r>
        <w:rPr>
          <w:b/>
          <w:i/>
        </w:rPr>
        <w:t>.</w:t>
      </w:r>
    </w:p>
    <w:p w14:paraId="3B488A9B" w14:textId="77777777" w:rsidR="00C022E3" w:rsidRDefault="00C022E3">
      <w:pPr>
        <w:pStyle w:val="1"/>
      </w:pPr>
      <w:r>
        <w:t>2</w:t>
      </w:r>
      <w:r>
        <w:tab/>
        <w:t>References</w:t>
      </w:r>
    </w:p>
    <w:p w14:paraId="77562931" w14:textId="58FCA2A1" w:rsidR="00282101" w:rsidRPr="00644E3B" w:rsidRDefault="00282101" w:rsidP="00282101">
      <w:pPr>
        <w:pStyle w:val="Reference"/>
        <w:tabs>
          <w:tab w:val="clear" w:pos="851"/>
          <w:tab w:val="left" w:pos="650"/>
        </w:tabs>
        <w:ind w:left="0" w:firstLine="0"/>
        <w:rPr>
          <w:iCs/>
          <w:lang w:eastAsia="zh-CN"/>
        </w:rPr>
      </w:pPr>
    </w:p>
    <w:p w14:paraId="3F772207" w14:textId="77777777" w:rsidR="00C022E3" w:rsidRDefault="00C022E3">
      <w:pPr>
        <w:pStyle w:val="1"/>
      </w:pPr>
      <w:r>
        <w:t>3</w:t>
      </w:r>
      <w:r>
        <w:tab/>
        <w:t>Rationale</w:t>
      </w:r>
    </w:p>
    <w:p w14:paraId="58614FAB" w14:textId="77777777" w:rsidR="00534225" w:rsidRPr="004520CB" w:rsidRDefault="000B6BCE" w:rsidP="005D091B">
      <w:pPr>
        <w:rPr>
          <w:lang w:eastAsia="zh-CN"/>
        </w:rPr>
      </w:pPr>
      <w:r w:rsidRPr="004520CB">
        <w:rPr>
          <w:rFonts w:hint="eastAsia"/>
          <w:lang w:eastAsia="zh-CN"/>
        </w:rPr>
        <w:t>T</w:t>
      </w:r>
      <w:r w:rsidRPr="004520CB">
        <w:rPr>
          <w:lang w:eastAsia="zh-CN"/>
        </w:rPr>
        <w:t xml:space="preserve">he contribution proposes a new solution for obtaining </w:t>
      </w:r>
      <w:r w:rsidR="00F97DA6">
        <w:rPr>
          <w:lang w:eastAsia="zh-CN"/>
        </w:rPr>
        <w:t>resource owner</w:t>
      </w:r>
      <w:r w:rsidRPr="004520CB">
        <w:rPr>
          <w:lang w:eastAsia="zh-CN"/>
        </w:rPr>
        <w:t xml:space="preserve"> authorization in API invocation using OAuth 2.0.</w:t>
      </w:r>
    </w:p>
    <w:p w14:paraId="283A26E5" w14:textId="33E91914" w:rsidR="00C022E3" w:rsidRDefault="00C022E3">
      <w:pPr>
        <w:pStyle w:val="1"/>
      </w:pPr>
      <w:r>
        <w:t>4</w:t>
      </w:r>
      <w:r>
        <w:tab/>
        <w:t>Detailed proposal</w:t>
      </w:r>
    </w:p>
    <w:p w14:paraId="5FB21C27" w14:textId="77777777" w:rsidR="00CD0E5E" w:rsidRPr="000E3F6D" w:rsidRDefault="00CD0E5E" w:rsidP="00CD0E5E">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70786A02" w14:textId="77777777" w:rsidR="005044E3" w:rsidRDefault="005044E3" w:rsidP="005044E3">
      <w:pPr>
        <w:pStyle w:val="1"/>
      </w:pPr>
      <w:bookmarkStart w:id="9" w:name="_Toc107961134"/>
      <w:r>
        <w:t>2</w:t>
      </w:r>
      <w:r>
        <w:tab/>
        <w:t>References</w:t>
      </w:r>
      <w:bookmarkEnd w:id="9"/>
    </w:p>
    <w:p w14:paraId="5687AF92" w14:textId="77777777" w:rsidR="005044E3" w:rsidRDefault="005044E3" w:rsidP="005044E3">
      <w:r>
        <w:t>The following documents contain provisions which, through reference in this text, constitute provisions of the present document.</w:t>
      </w:r>
    </w:p>
    <w:p w14:paraId="2E67585F" w14:textId="77777777" w:rsidR="005044E3" w:rsidRDefault="005044E3" w:rsidP="005044E3">
      <w:pPr>
        <w:pStyle w:val="B1"/>
      </w:pPr>
      <w:r>
        <w:t>-</w:t>
      </w:r>
      <w:r>
        <w:tab/>
        <w:t>References are either specific (identified by date of publication, edition number, version number, etc.) or non</w:t>
      </w:r>
      <w:r>
        <w:noBreakHyphen/>
        <w:t>specific.</w:t>
      </w:r>
    </w:p>
    <w:p w14:paraId="4DB5F04E" w14:textId="77777777" w:rsidR="005044E3" w:rsidRDefault="005044E3" w:rsidP="005044E3">
      <w:pPr>
        <w:pStyle w:val="B1"/>
      </w:pPr>
      <w:r>
        <w:t>-</w:t>
      </w:r>
      <w:r>
        <w:tab/>
        <w:t>For a specific reference, subsequent revisions do not apply.</w:t>
      </w:r>
    </w:p>
    <w:p w14:paraId="57D0B83A" w14:textId="77777777" w:rsidR="005044E3" w:rsidRDefault="005044E3" w:rsidP="005044E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D386561" w14:textId="77777777" w:rsidR="005044E3" w:rsidRDefault="005044E3" w:rsidP="005044E3">
      <w:pPr>
        <w:pStyle w:val="EX"/>
      </w:pPr>
      <w:r>
        <w:t>[1]</w:t>
      </w:r>
      <w:r>
        <w:tab/>
        <w:t>3GPP TR 21.905: "Vocabulary for 3GPP Specifications".</w:t>
      </w:r>
    </w:p>
    <w:p w14:paraId="7796320C" w14:textId="580AE148" w:rsidR="005044E3" w:rsidRDefault="005044E3" w:rsidP="005044E3">
      <w:pPr>
        <w:pStyle w:val="EX"/>
        <w:rPr>
          <w:ins w:id="10" w:author="Huawei-HL-r1" w:date="2022-09-28T14:53:00Z"/>
        </w:rPr>
      </w:pPr>
      <w:r>
        <w:t>[2]</w:t>
      </w:r>
      <w:r>
        <w:tab/>
        <w:t>3GPP TS 22.261: "Service requirements for the 5G system".</w:t>
      </w:r>
    </w:p>
    <w:p w14:paraId="7628A1A6" w14:textId="77777777" w:rsidR="006B5DA7" w:rsidRDefault="006B5DA7" w:rsidP="006B5DA7">
      <w:pPr>
        <w:pStyle w:val="EX"/>
        <w:rPr>
          <w:ins w:id="11" w:author="Huawei-HL" w:date="2022-09-30T16:57:00Z"/>
          <w:lang w:eastAsia="zh-CN"/>
        </w:rPr>
      </w:pPr>
      <w:ins w:id="12" w:author="Huawei-HL" w:date="2022-09-30T16:57:00Z">
        <w:r>
          <w:rPr>
            <w:rFonts w:hint="eastAsia"/>
            <w:lang w:eastAsia="zh-CN"/>
          </w:rPr>
          <w:t>[</w:t>
        </w:r>
        <w:r w:rsidRPr="00115EB1">
          <w:rPr>
            <w:highlight w:val="yellow"/>
            <w:lang w:eastAsia="zh-CN"/>
          </w:rPr>
          <w:t>xx</w:t>
        </w:r>
        <w:r>
          <w:rPr>
            <w:lang w:eastAsia="zh-CN"/>
          </w:rPr>
          <w:t>]</w:t>
        </w:r>
        <w:r>
          <w:rPr>
            <w:lang w:eastAsia="zh-CN"/>
          </w:rPr>
          <w:tab/>
          <w:t>3GPP TR 23.700-95: “</w:t>
        </w:r>
        <w:r w:rsidRPr="00B30569">
          <w:rPr>
            <w:lang w:eastAsia="zh-CN"/>
          </w:rPr>
          <w:t>Study on application enablement aspects for subscriber-aware northbound API access</w:t>
        </w:r>
        <w:r>
          <w:rPr>
            <w:lang w:eastAsia="zh-CN"/>
          </w:rPr>
          <w:t>”.</w:t>
        </w:r>
      </w:ins>
    </w:p>
    <w:p w14:paraId="0FCE64A1" w14:textId="77777777" w:rsidR="006B5DA7" w:rsidRDefault="006B5DA7" w:rsidP="006B5DA7">
      <w:pPr>
        <w:pStyle w:val="EX"/>
        <w:rPr>
          <w:ins w:id="13" w:author="Huawei-HL" w:date="2022-09-30T16:57:00Z"/>
          <w:lang w:eastAsia="zh-CN"/>
        </w:rPr>
      </w:pPr>
      <w:ins w:id="14" w:author="Huawei-HL" w:date="2022-09-30T16:57:00Z">
        <w:r>
          <w:rPr>
            <w:lang w:eastAsia="zh-CN"/>
          </w:rPr>
          <w:t>[</w:t>
        </w:r>
        <w:r w:rsidRPr="00115EB1">
          <w:rPr>
            <w:highlight w:val="yellow"/>
            <w:lang w:eastAsia="zh-CN"/>
          </w:rPr>
          <w:t>yy</w:t>
        </w:r>
        <w:r>
          <w:rPr>
            <w:lang w:eastAsia="zh-CN"/>
          </w:rPr>
          <w:t>]</w:t>
        </w:r>
        <w:r>
          <w:rPr>
            <w:lang w:eastAsia="zh-CN"/>
          </w:rPr>
          <w:tab/>
          <w:t>IETF RFC 6749: “</w:t>
        </w:r>
        <w:r w:rsidRPr="00B30569">
          <w:rPr>
            <w:lang w:eastAsia="zh-CN"/>
          </w:rPr>
          <w:t>The OAuth 2.0 Authorization Framework</w:t>
        </w:r>
        <w:r>
          <w:rPr>
            <w:lang w:eastAsia="zh-CN"/>
          </w:rPr>
          <w:t>”.</w:t>
        </w:r>
      </w:ins>
    </w:p>
    <w:p w14:paraId="0052C3F6" w14:textId="7BF729C2" w:rsidR="00DD45D6" w:rsidRPr="00B30569" w:rsidRDefault="006B5DA7" w:rsidP="006B5DA7">
      <w:pPr>
        <w:pStyle w:val="EX"/>
        <w:rPr>
          <w:lang w:eastAsia="zh-CN"/>
        </w:rPr>
      </w:pPr>
      <w:ins w:id="15" w:author="Huawei-HL" w:date="2022-09-30T16:57:00Z">
        <w:r>
          <w:rPr>
            <w:rFonts w:hint="eastAsia"/>
            <w:lang w:eastAsia="zh-CN"/>
          </w:rPr>
          <w:t>[</w:t>
        </w:r>
        <w:r w:rsidRPr="00DD45D6">
          <w:rPr>
            <w:highlight w:val="yellow"/>
            <w:lang w:eastAsia="zh-CN"/>
          </w:rPr>
          <w:t>zz</w:t>
        </w:r>
        <w:r>
          <w:rPr>
            <w:lang w:eastAsia="zh-CN"/>
          </w:rPr>
          <w:t>]</w:t>
        </w:r>
        <w:r>
          <w:rPr>
            <w:lang w:eastAsia="zh-CN"/>
          </w:rPr>
          <w:tab/>
          <w:t>3GPP TS 33.122: “</w:t>
        </w:r>
        <w:r w:rsidRPr="00DD45D6">
          <w:rPr>
            <w:lang w:eastAsia="zh-CN"/>
          </w:rPr>
          <w:t>Security aspects of Common API Framework (CAPIF) for 3GPP northbound APIs</w:t>
        </w:r>
        <w:r>
          <w:rPr>
            <w:lang w:eastAsia="zh-CN"/>
          </w:rPr>
          <w:t>”.</w:t>
        </w:r>
      </w:ins>
    </w:p>
    <w:p w14:paraId="1073EEDB" w14:textId="4EEEF96E" w:rsidR="00CD0E5E" w:rsidRPr="005044E3" w:rsidRDefault="00CD0E5E" w:rsidP="00CD0E5E"/>
    <w:p w14:paraId="17DE4589" w14:textId="77777777" w:rsidR="00CD0E5E" w:rsidRPr="005D091B" w:rsidRDefault="00CD0E5E" w:rsidP="00CD0E5E">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38991FB" w14:textId="77777777" w:rsidR="00CD0E5E" w:rsidRPr="00CD0E5E" w:rsidRDefault="00CD0E5E" w:rsidP="00CD0E5E"/>
    <w:p w14:paraId="59F2D583" w14:textId="38E9CB59"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Start of </w:t>
      </w:r>
      <w:r w:rsidR="00CD0E5E">
        <w:rPr>
          <w:rFonts w:ascii="Arial" w:eastAsia="Dotum" w:hAnsi="Arial" w:cs="Arial"/>
          <w:color w:val="0000FF"/>
          <w:sz w:val="32"/>
          <w:szCs w:val="32"/>
        </w:rPr>
        <w:t>2</w:t>
      </w:r>
      <w:r w:rsidR="00CD0E5E" w:rsidRPr="00CD0E5E">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19641884" w14:textId="77777777" w:rsidR="00644586" w:rsidRDefault="00644586" w:rsidP="00644586">
      <w:pPr>
        <w:pStyle w:val="2"/>
        <w:rPr>
          <w:ins w:id="16" w:author="Huawei-HL" w:date="2022-09-30T16:57:00Z"/>
          <w:rFonts w:cs="Arial"/>
          <w:sz w:val="28"/>
          <w:szCs w:val="28"/>
        </w:rPr>
      </w:pPr>
      <w:bookmarkStart w:id="17" w:name="_Toc107821158"/>
      <w:ins w:id="18" w:author="Huawei-HL" w:date="2022-09-30T16:57:00Z">
        <w:r w:rsidRPr="0092145B">
          <w:t>6.</w:t>
        </w:r>
        <w:r w:rsidRPr="00801AAE">
          <w:rPr>
            <w:highlight w:val="yellow"/>
          </w:rPr>
          <w:t>X</w:t>
        </w:r>
        <w:r>
          <w:tab/>
          <w:t>Solution #</w:t>
        </w:r>
        <w:r w:rsidRPr="00801AAE">
          <w:rPr>
            <w:highlight w:val="yellow"/>
          </w:rPr>
          <w:t>X</w:t>
        </w:r>
        <w:r>
          <w:t xml:space="preserve">: </w:t>
        </w:r>
        <w:bookmarkEnd w:id="17"/>
        <w:r>
          <w:t>Resource Owner</w:t>
        </w:r>
        <w:r w:rsidRPr="00BD325B">
          <w:t xml:space="preserve"> Authorization in API Invocation</w:t>
        </w:r>
        <w:r>
          <w:t xml:space="preserve"> using OAuth Token</w:t>
        </w:r>
        <w:bookmarkStart w:id="19" w:name="_GoBack"/>
        <w:bookmarkEnd w:id="19"/>
      </w:ins>
    </w:p>
    <w:p w14:paraId="300D4AA8" w14:textId="77777777" w:rsidR="00644586" w:rsidRDefault="00644586" w:rsidP="00644586">
      <w:pPr>
        <w:pStyle w:val="3"/>
        <w:rPr>
          <w:ins w:id="20" w:author="Huawei-HL" w:date="2022-09-30T16:57:00Z"/>
        </w:rPr>
      </w:pPr>
      <w:bookmarkStart w:id="21" w:name="_Toc107821159"/>
      <w:ins w:id="22" w:author="Huawei-HL" w:date="2022-09-30T16:57:00Z">
        <w:r w:rsidRPr="0092145B">
          <w:t>6.</w:t>
        </w:r>
        <w:r w:rsidRPr="00801AAE">
          <w:rPr>
            <w:highlight w:val="yellow"/>
          </w:rPr>
          <w:t>X</w:t>
        </w:r>
        <w:r>
          <w:t>.1</w:t>
        </w:r>
        <w:r>
          <w:tab/>
          <w:t>Introduction</w:t>
        </w:r>
        <w:bookmarkEnd w:id="21"/>
        <w:r>
          <w:t xml:space="preserve"> </w:t>
        </w:r>
      </w:ins>
    </w:p>
    <w:p w14:paraId="08F5EC8C" w14:textId="77777777" w:rsidR="00644586" w:rsidRDefault="00644586" w:rsidP="00644586">
      <w:pPr>
        <w:rPr>
          <w:ins w:id="23" w:author="Huawei-HL" w:date="2022-09-30T16:57:00Z"/>
        </w:rPr>
      </w:pPr>
      <w:ins w:id="24" w:author="Huawei-HL" w:date="2022-09-30T16:57:00Z">
        <w:r w:rsidRPr="005726D9">
          <w:t>This solution addresses the requirement in KI#</w:t>
        </w:r>
        <w:r w:rsidRPr="00E437A0">
          <w:rPr>
            <w:highlight w:val="yellow"/>
          </w:rPr>
          <w:t>Y</w:t>
        </w:r>
        <w:r>
          <w:t xml:space="preserve">. </w:t>
        </w:r>
      </w:ins>
    </w:p>
    <w:p w14:paraId="5D805E58" w14:textId="77777777" w:rsidR="00644586" w:rsidRPr="0092145B" w:rsidRDefault="00644586" w:rsidP="00644586">
      <w:pPr>
        <w:rPr>
          <w:ins w:id="25" w:author="Huawei-HL" w:date="2022-09-30T16:57:00Z"/>
        </w:rPr>
      </w:pPr>
      <w:ins w:id="26" w:author="Huawei-HL" w:date="2022-09-30T16:57:00Z">
        <w:r>
          <w:t>This solution proposes to reuse OAuth 2.0 with authorization code grant model to obtain resource owner’s authorization in case that an API invocation of network exposure is to process the resource owner’s data.</w:t>
        </w:r>
      </w:ins>
    </w:p>
    <w:p w14:paraId="20B04B9C" w14:textId="77777777" w:rsidR="00644586" w:rsidRDefault="00644586" w:rsidP="00644586">
      <w:pPr>
        <w:pStyle w:val="3"/>
        <w:rPr>
          <w:ins w:id="27" w:author="Huawei-HL" w:date="2022-09-30T16:57:00Z"/>
        </w:rPr>
      </w:pPr>
      <w:bookmarkStart w:id="28" w:name="_Toc107821160"/>
      <w:ins w:id="29" w:author="Huawei-HL" w:date="2022-09-30T16:57:00Z">
        <w:r w:rsidRPr="0092145B">
          <w:t>6.</w:t>
        </w:r>
        <w:r w:rsidRPr="00801AAE">
          <w:rPr>
            <w:highlight w:val="yellow"/>
          </w:rPr>
          <w:t>X</w:t>
        </w:r>
        <w:r>
          <w:t>.2</w:t>
        </w:r>
        <w:r>
          <w:tab/>
          <w:t>Solution details</w:t>
        </w:r>
        <w:bookmarkEnd w:id="28"/>
      </w:ins>
    </w:p>
    <w:p w14:paraId="265159E5" w14:textId="77777777" w:rsidR="00644586" w:rsidRPr="001D1587" w:rsidRDefault="00644586" w:rsidP="00644586">
      <w:pPr>
        <w:pStyle w:val="3"/>
        <w:rPr>
          <w:ins w:id="30" w:author="Huawei-HL" w:date="2022-09-30T16:57:00Z"/>
          <w:sz w:val="24"/>
        </w:rPr>
      </w:pPr>
      <w:ins w:id="31" w:author="Huawei-HL" w:date="2022-09-30T16:57:00Z">
        <w:r w:rsidRPr="001D1587">
          <w:rPr>
            <w:sz w:val="24"/>
            <w:lang w:eastAsia="ja-JP"/>
          </w:rPr>
          <w:t>6.</w:t>
        </w:r>
        <w:r w:rsidRPr="001D1587">
          <w:rPr>
            <w:sz w:val="24"/>
            <w:highlight w:val="yellow"/>
            <w:lang w:eastAsia="ja-JP"/>
          </w:rPr>
          <w:t>X</w:t>
        </w:r>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ins>
    </w:p>
    <w:p w14:paraId="19F25ED7" w14:textId="77777777" w:rsidR="00644586" w:rsidRDefault="00644586" w:rsidP="00644586">
      <w:pPr>
        <w:jc w:val="center"/>
        <w:rPr>
          <w:ins w:id="32" w:author="Huawei-HL" w:date="2022-09-30T16:57:00Z"/>
        </w:rPr>
      </w:pPr>
      <w:ins w:id="33" w:author="Huawei-HL" w:date="2022-09-30T16:57:00Z">
        <w:r>
          <w:rPr>
            <w:rFonts w:eastAsiaTheme="minorEastAsia"/>
            <w:noProof/>
            <w:lang w:val="en-US"/>
          </w:rPr>
          <w:object w:dxaOrig="14381" w:dyaOrig="9521" w14:anchorId="5B91A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317.5pt" o:ole="">
              <v:imagedata r:id="rId7" o:title=""/>
            </v:shape>
            <o:OLEObject Type="Embed" ProgID="Visio.Drawing.11" ShapeID="_x0000_i1025" DrawAspect="Content" ObjectID="_1727269139" r:id="rId8"/>
          </w:object>
        </w:r>
      </w:ins>
    </w:p>
    <w:p w14:paraId="022D1DE0" w14:textId="77777777" w:rsidR="00644586" w:rsidRDefault="00644586" w:rsidP="00644586">
      <w:pPr>
        <w:jc w:val="center"/>
        <w:rPr>
          <w:ins w:id="34" w:author="Huawei-HL" w:date="2022-09-30T16:57:00Z"/>
        </w:rPr>
      </w:pPr>
      <w:ins w:id="35" w:author="Huawei-HL" w:date="2022-09-30T16:57:00Z">
        <w:r>
          <w:t xml:space="preserve">Figure </w:t>
        </w:r>
        <w:r>
          <w:rPr>
            <w:lang w:val="en-US"/>
          </w:rPr>
          <w:t>6</w:t>
        </w:r>
        <w:r>
          <w:t>.</w:t>
        </w:r>
        <w:r w:rsidRPr="00B04FF6">
          <w:rPr>
            <w:highlight w:val="yellow"/>
            <w:lang w:eastAsia="zh-CN"/>
          </w:rPr>
          <w:t>X</w:t>
        </w:r>
        <w:r>
          <w:rPr>
            <w:lang w:eastAsia="zh-CN"/>
          </w:rPr>
          <w:t>.2.1</w:t>
        </w:r>
        <w:r>
          <w:t>-1 architecture for CAPIF with SNA enhancement</w:t>
        </w:r>
      </w:ins>
    </w:p>
    <w:p w14:paraId="17DFBD98" w14:textId="77777777" w:rsidR="00644586" w:rsidRDefault="00644586" w:rsidP="00644586">
      <w:pPr>
        <w:rPr>
          <w:ins w:id="36" w:author="Huawei-HL" w:date="2022-09-30T16:57:00Z"/>
          <w:lang w:eastAsia="ja-JP"/>
        </w:rPr>
      </w:pPr>
      <w:ins w:id="37" w:author="Huawei-HL" w:date="2022-09-30T16:57:00Z">
        <w:r>
          <w:rPr>
            <w:lang w:eastAsia="ja-JP"/>
          </w:rPr>
          <w:t>The architecture is derived from solution 2 in TR 23.700-95 [</w:t>
        </w:r>
        <w:r w:rsidRPr="00E437A0">
          <w:rPr>
            <w:highlight w:val="yellow"/>
            <w:lang w:eastAsia="ja-JP"/>
          </w:rPr>
          <w:t>xx</w:t>
        </w:r>
        <w:r>
          <w:rPr>
            <w:lang w:eastAsia="ja-JP"/>
          </w:rPr>
          <w:t xml:space="preserve">]. Definition of the authorization function, CAPIF-8, CAPIF-10, and CAPIF-10e is the same. Triggerer has the same definition of resource owner client(s). </w:t>
        </w:r>
      </w:ins>
    </w:p>
    <w:p w14:paraId="7D7931EE" w14:textId="77777777" w:rsidR="00644586" w:rsidRDefault="00644586" w:rsidP="00644586">
      <w:pPr>
        <w:rPr>
          <w:ins w:id="38" w:author="Huawei-HL" w:date="2022-09-30T16:57:00Z"/>
          <w:lang w:eastAsia="ja-JP"/>
        </w:rPr>
      </w:pPr>
      <w:ins w:id="39" w:author="Huawei-HL" w:date="2022-09-30T16:57:00Z">
        <w:r>
          <w:rPr>
            <w:lang w:eastAsia="ja-JP"/>
          </w:rPr>
          <w:t>It is proposed that the authorization function is collocated with the CCF.</w:t>
        </w:r>
      </w:ins>
    </w:p>
    <w:p w14:paraId="2D7D73C5" w14:textId="77777777" w:rsidR="00644586" w:rsidRDefault="00644586" w:rsidP="00644586">
      <w:pPr>
        <w:rPr>
          <w:ins w:id="40" w:author="Huawei-HL" w:date="2022-09-30T16:57:00Z"/>
          <w:lang w:eastAsia="ja-JP"/>
        </w:rPr>
      </w:pPr>
      <w:ins w:id="41" w:author="Huawei-HL" w:date="2022-09-30T16:57:00Z">
        <w:r>
          <w:rPr>
            <w:lang w:eastAsia="ja-JP"/>
          </w:rPr>
          <w:t>However, the difference is that CAPIF-9 is not needed in this solution because there is no communication with AEF. CAPIF-8 is application layer, which is out of 3GPP</w:t>
        </w:r>
      </w:ins>
    </w:p>
    <w:p w14:paraId="40CF0D3B" w14:textId="77777777" w:rsidR="00644586" w:rsidRPr="001D1587" w:rsidRDefault="00644586" w:rsidP="00644586">
      <w:pPr>
        <w:pStyle w:val="3"/>
        <w:rPr>
          <w:ins w:id="42" w:author="Huawei-HL" w:date="2022-09-30T16:57:00Z"/>
          <w:sz w:val="24"/>
        </w:rPr>
      </w:pPr>
      <w:ins w:id="43" w:author="Huawei-HL" w:date="2022-09-30T16:57:00Z">
        <w:r w:rsidRPr="001D1587">
          <w:rPr>
            <w:sz w:val="24"/>
            <w:lang w:eastAsia="ja-JP"/>
          </w:rPr>
          <w:lastRenderedPageBreak/>
          <w:t>6.</w:t>
        </w:r>
        <w:r w:rsidRPr="001D1587">
          <w:rPr>
            <w:sz w:val="24"/>
            <w:highlight w:val="yellow"/>
            <w:lang w:eastAsia="ja-JP"/>
          </w:rPr>
          <w:t>X</w:t>
        </w:r>
        <w:r w:rsidRPr="001D1587">
          <w:rPr>
            <w:sz w:val="24"/>
            <w:lang w:eastAsia="ja-JP"/>
          </w:rPr>
          <w:t>.2.</w:t>
        </w:r>
        <w:r>
          <w:rPr>
            <w:sz w:val="24"/>
            <w:lang w:eastAsia="ja-JP"/>
          </w:rPr>
          <w:t>2</w:t>
        </w:r>
        <w:r w:rsidRPr="001D1587">
          <w:rPr>
            <w:sz w:val="24"/>
            <w:lang w:eastAsia="ja-JP"/>
          </w:rPr>
          <w:tab/>
        </w:r>
        <w:r>
          <w:rPr>
            <w:sz w:val="24"/>
            <w:lang w:eastAsia="ja-JP"/>
          </w:rPr>
          <w:t>Procedure</w:t>
        </w:r>
      </w:ins>
    </w:p>
    <w:p w14:paraId="623B60E8" w14:textId="77777777" w:rsidR="00644586" w:rsidRDefault="00644586" w:rsidP="00644586">
      <w:pPr>
        <w:jc w:val="center"/>
        <w:rPr>
          <w:ins w:id="44" w:author="Huawei-HL" w:date="2022-09-30T16:57:00Z"/>
        </w:rPr>
      </w:pPr>
      <w:ins w:id="45" w:author="Huawei-HL" w:date="2022-09-30T16:57:00Z">
        <w:r>
          <w:object w:dxaOrig="13651" w:dyaOrig="8891" w14:anchorId="7E40DCD0">
            <v:shape id="_x0000_i1026" type="#_x0000_t75" style="width:482.5pt;height:314pt" o:ole="">
              <v:imagedata r:id="rId9" o:title=""/>
            </v:shape>
            <o:OLEObject Type="Embed" ProgID="Visio.Drawing.15" ShapeID="_x0000_i1026" DrawAspect="Content" ObjectID="_1727269140" r:id="rId10"/>
          </w:object>
        </w:r>
      </w:ins>
    </w:p>
    <w:p w14:paraId="1B018145" w14:textId="77777777" w:rsidR="00644586" w:rsidRDefault="00644586" w:rsidP="00644586">
      <w:pPr>
        <w:jc w:val="center"/>
        <w:rPr>
          <w:ins w:id="46" w:author="Huawei-HL" w:date="2022-09-30T16:57:00Z"/>
        </w:rPr>
      </w:pPr>
      <w:ins w:id="47" w:author="Huawei-HL" w:date="2022-09-30T16:57:00Z">
        <w:r>
          <w:t xml:space="preserve">Figure </w:t>
        </w:r>
        <w:r>
          <w:rPr>
            <w:lang w:val="en-US"/>
          </w:rPr>
          <w:t>6</w:t>
        </w:r>
        <w:r>
          <w:t>.</w:t>
        </w:r>
        <w:r w:rsidRPr="00B04FF6">
          <w:rPr>
            <w:highlight w:val="yellow"/>
            <w:lang w:eastAsia="zh-CN"/>
          </w:rPr>
          <w:t>X</w:t>
        </w:r>
        <w:r>
          <w:rPr>
            <w:lang w:eastAsia="zh-CN"/>
          </w:rPr>
          <w:t>.2.2</w:t>
        </w:r>
        <w:r>
          <w:t>-1 Procedure of Obtaining Resource owner Authorization</w:t>
        </w:r>
      </w:ins>
    </w:p>
    <w:p w14:paraId="23C8F781" w14:textId="77777777" w:rsidR="00644586" w:rsidRPr="00B13745" w:rsidRDefault="00644586" w:rsidP="00644586">
      <w:pPr>
        <w:rPr>
          <w:ins w:id="48" w:author="Huawei-HL" w:date="2022-09-30T16:57:00Z"/>
          <w:lang w:eastAsia="zh-CN"/>
        </w:rPr>
      </w:pPr>
      <w:ins w:id="49" w:author="Huawei-HL" w:date="2022-09-30T16:57:00Z">
        <w:r>
          <w:rPr>
            <w:lang w:eastAsia="zh-CN"/>
          </w:rPr>
          <w:t xml:space="preserve">As shown in the </w:t>
        </w:r>
        <w:r>
          <w:t xml:space="preserve">Figure </w:t>
        </w:r>
        <w:r>
          <w:rPr>
            <w:lang w:val="en-US"/>
          </w:rPr>
          <w:t>6</w:t>
        </w:r>
        <w:r>
          <w:t>.</w:t>
        </w:r>
        <w:r w:rsidRPr="00B04FF6">
          <w:rPr>
            <w:highlight w:val="yellow"/>
            <w:lang w:eastAsia="zh-CN"/>
          </w:rPr>
          <w:t>X</w:t>
        </w:r>
        <w:r>
          <w:rPr>
            <w:lang w:eastAsia="zh-CN"/>
          </w:rPr>
          <w:t>.2.2</w:t>
        </w:r>
        <w:r>
          <w:t xml:space="preserve">-1, </w:t>
        </w:r>
        <w:r>
          <w:rPr>
            <w:lang w:eastAsia="zh-CN"/>
          </w:rPr>
          <w:t xml:space="preserve">the details of </w:t>
        </w:r>
        <w:r>
          <w:t>obtaining resource owner authorization in API invocation is summarized as following</w:t>
        </w:r>
        <w:r w:rsidRPr="007D7053">
          <w:rPr>
            <w:lang w:eastAsia="zh-CN"/>
          </w:rPr>
          <w:t>:</w:t>
        </w:r>
      </w:ins>
    </w:p>
    <w:p w14:paraId="6FCBD59E" w14:textId="77777777" w:rsidR="00644586" w:rsidRDefault="00644586" w:rsidP="00644586">
      <w:pPr>
        <w:rPr>
          <w:ins w:id="50" w:author="Huawei-HL" w:date="2022-09-30T16:57:00Z"/>
        </w:rPr>
      </w:pPr>
      <w:ins w:id="51" w:author="Huawei-HL" w:date="2022-09-30T16:57:00Z">
        <w:r>
          <w:t>1. API invoker obtains authorization method (e.g. method 1: TLS-PSK, or method 2: PKI, or method 3: TLS with OAuth token)</w:t>
        </w:r>
        <w:r w:rsidRPr="001228EE">
          <w:t xml:space="preserve"> </w:t>
        </w:r>
        <w:r>
          <w:t>as specified in</w:t>
        </w:r>
        <w:bookmarkStart w:id="52" w:name="_Hlk116467941"/>
        <w:r>
          <w:t xml:space="preserve"> clause 6.1 in TS 33.122 [</w:t>
        </w:r>
        <w:r w:rsidRPr="00CB2563">
          <w:rPr>
            <w:highlight w:val="yellow"/>
          </w:rPr>
          <w:t>zz</w:t>
        </w:r>
        <w:r>
          <w:t>]</w:t>
        </w:r>
        <w:bookmarkEnd w:id="52"/>
        <w:r>
          <w:t xml:space="preserve">. </w:t>
        </w:r>
      </w:ins>
    </w:p>
    <w:p w14:paraId="79CF12B8" w14:textId="77777777" w:rsidR="00644586" w:rsidRPr="008E4026" w:rsidRDefault="00644586" w:rsidP="00644586">
      <w:pPr>
        <w:rPr>
          <w:ins w:id="53" w:author="Huawei-HL" w:date="2022-09-30T16:57:00Z"/>
        </w:rPr>
      </w:pPr>
      <w:ins w:id="54" w:author="Huawei-HL" w:date="2022-09-30T16:57:00Z">
        <w:r>
          <w:t>2. API invoker discovers service API as specified in clause 6.3.1.3 in TS 33.122 [</w:t>
        </w:r>
        <w:r w:rsidRPr="00B51661">
          <w:rPr>
            <w:highlight w:val="yellow"/>
          </w:rPr>
          <w:t>zz</w:t>
        </w:r>
        <w:r>
          <w:t>].</w:t>
        </w:r>
      </w:ins>
    </w:p>
    <w:p w14:paraId="180E14A8" w14:textId="3DB320F1" w:rsidR="00644586" w:rsidRDefault="00644586" w:rsidP="00644586">
      <w:pPr>
        <w:rPr>
          <w:ins w:id="55" w:author="Huawei-HL-r1" w:date="2022-10-12T11:54:00Z"/>
        </w:rPr>
      </w:pPr>
      <w:ins w:id="56" w:author="Huawei-HL" w:date="2022-09-30T16:57:00Z">
        <w:r>
          <w:t xml:space="preserve">3. </w:t>
        </w:r>
      </w:ins>
      <w:ins w:id="57" w:author="Huawei-HL-r1" w:date="2022-10-12T11:33:00Z">
        <w:r w:rsidR="007206FF">
          <w:t>R</w:t>
        </w:r>
      </w:ins>
      <w:ins w:id="58" w:author="Huawei-HL-r1" w:date="2022-10-12T11:32:00Z">
        <w:r w:rsidR="007206FF">
          <w:t>esource</w:t>
        </w:r>
      </w:ins>
      <w:ins w:id="59" w:author="Huawei-HL-r1" w:date="2022-10-12T11:33:00Z">
        <w:r w:rsidR="007206FF">
          <w:t xml:space="preserve"> owner triggers the API invocation.</w:t>
        </w:r>
      </w:ins>
      <w:ins w:id="60" w:author="Huawei-HL-r1" w:date="2022-10-12T11:32:00Z">
        <w:r w:rsidR="007206FF">
          <w:t xml:space="preserve"> </w:t>
        </w:r>
      </w:ins>
      <w:ins w:id="61" w:author="Huawei-HL" w:date="2022-09-30T16:57:00Z">
        <w:r>
          <w:t>I</w:t>
        </w:r>
        <w:r w:rsidRPr="004F1422">
          <w:t xml:space="preserve">f </w:t>
        </w:r>
        <w:r>
          <w:t>resource owner</w:t>
        </w:r>
        <w:r w:rsidRPr="004F1422">
          <w:t xml:space="preserve"> authorization is needed for the invo</w:t>
        </w:r>
        <w:r>
          <w:t>k</w:t>
        </w:r>
        <w:del w:id="62" w:author="Huawei-HL-r1" w:date="2022-09-28T14:18:00Z">
          <w:r w:rsidRPr="004F1422" w:rsidDel="00F61716">
            <w:delText>cat</w:delText>
          </w:r>
        </w:del>
        <w:r w:rsidRPr="004F1422">
          <w:t>ed API</w:t>
        </w:r>
        <w:r>
          <w:t xml:space="preserve"> and the method 3: TLS with OAuth token is selected,</w:t>
        </w:r>
        <w:r w:rsidRPr="004F1422">
          <w:t xml:space="preserve"> </w:t>
        </w:r>
        <w:r>
          <w:t>then the</w:t>
        </w:r>
        <w:r w:rsidRPr="004F1422">
          <w:t xml:space="preserve"> API invoker obtain</w:t>
        </w:r>
        <w:r>
          <w:t>s</w:t>
        </w:r>
        <w:r w:rsidRPr="004F1422">
          <w:t xml:space="preserve"> token</w:t>
        </w:r>
        <w:r>
          <w:rPr>
            <w:vertAlign w:val="subscript"/>
          </w:rPr>
          <w:t>CAPI</w:t>
        </w:r>
        <w:r w:rsidRPr="004F1422">
          <w:rPr>
            <w:vertAlign w:val="subscript"/>
          </w:rPr>
          <w:t>F</w:t>
        </w:r>
        <w:r w:rsidRPr="004F1422">
          <w:t xml:space="preserve"> via OAuth 2.0 with authorization code grant model as depicted in clasue </w:t>
        </w:r>
        <w:r>
          <w:t>6.</w:t>
        </w:r>
        <w:r w:rsidRPr="00644586">
          <w:rPr>
            <w:highlight w:val="yellow"/>
          </w:rPr>
          <w:t>X</w:t>
        </w:r>
        <w:r>
          <w:t>.2.3.</w:t>
        </w:r>
      </w:ins>
    </w:p>
    <w:p w14:paraId="1C039811" w14:textId="4A62A0D3" w:rsidR="00C85124" w:rsidRPr="007B552A" w:rsidRDefault="00C85124" w:rsidP="00C85124">
      <w:pPr>
        <w:pStyle w:val="EditorsNote"/>
        <w:rPr>
          <w:ins w:id="63" w:author="Huawei-HL" w:date="2022-09-30T16:57:00Z"/>
        </w:rPr>
      </w:pPr>
      <w:ins w:id="64" w:author="Huawei-HL-r1" w:date="2022-10-12T11:54:00Z">
        <w:r>
          <w:t>Editor’s Note:</w:t>
        </w:r>
        <w:r>
          <w:tab/>
        </w:r>
        <w:r w:rsidRPr="00C85124">
          <w:t>If methods other than TLS with OAuth token is selected, how the resource owner authorizes the API invoker is ffs.</w:t>
        </w:r>
      </w:ins>
    </w:p>
    <w:p w14:paraId="6F3B3597" w14:textId="77777777" w:rsidR="00644586" w:rsidRPr="00066571" w:rsidRDefault="00644586" w:rsidP="00644586">
      <w:pPr>
        <w:rPr>
          <w:ins w:id="65" w:author="Huawei-HL" w:date="2022-09-30T16:57:00Z"/>
          <w:rFonts w:eastAsia="Malgun Gothic"/>
        </w:rPr>
      </w:pPr>
      <w:ins w:id="66" w:author="Huawei-HL" w:date="2022-09-30T16:57:00Z">
        <w:r>
          <w:t>4. The API invoker invokes nouthbound API to the AEF as depicted in clause 6.5.2.1 or 6.5.2.2 in TS 33.122 [</w:t>
        </w:r>
        <w:r w:rsidRPr="00066571">
          <w:rPr>
            <w:highlight w:val="yellow"/>
          </w:rPr>
          <w:t>zz</w:t>
        </w:r>
        <w:r>
          <w:t>]</w:t>
        </w:r>
        <w:r>
          <w:rPr>
            <w:rFonts w:eastAsia="Malgun Gothic"/>
          </w:rPr>
          <w:t xml:space="preserve">. The API Invocation message includes </w:t>
        </w:r>
        <w:r w:rsidRPr="004F1422">
          <w:t>token</w:t>
        </w:r>
        <w:r>
          <w:rPr>
            <w:vertAlign w:val="subscript"/>
          </w:rPr>
          <w:t>CAPIF</w:t>
        </w:r>
        <w:r>
          <w:t>.</w:t>
        </w:r>
      </w:ins>
    </w:p>
    <w:p w14:paraId="4D83C369" w14:textId="44E79C91" w:rsidR="00644586" w:rsidRDefault="00644586" w:rsidP="00644586">
      <w:pPr>
        <w:rPr>
          <w:ins w:id="67" w:author="Huawei-HL-r1" w:date="2022-10-12T12:03:00Z"/>
        </w:rPr>
      </w:pPr>
      <w:ins w:id="68" w:author="Huawei-HL" w:date="2022-09-30T16:57:00Z">
        <w:r>
          <w:rPr>
            <w:rFonts w:eastAsia="Malgun Gothic"/>
          </w:rPr>
          <w:t xml:space="preserve">5. The AEF verifies the </w:t>
        </w:r>
        <w:r w:rsidRPr="004F1422">
          <w:t>token</w:t>
        </w:r>
        <w:r>
          <w:rPr>
            <w:vertAlign w:val="subscript"/>
          </w:rPr>
          <w:t xml:space="preserve">CAPIF </w:t>
        </w:r>
        <w:r>
          <w:t>in the message. The AEF verifies the integrity of tokenCAPIF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ins>
    </w:p>
    <w:p w14:paraId="046E367A" w14:textId="22071E3B" w:rsidR="00AC11F5" w:rsidRPr="00AC11F5" w:rsidRDefault="00AC11F5" w:rsidP="00AC11F5">
      <w:pPr>
        <w:pStyle w:val="EditorsNote"/>
        <w:rPr>
          <w:ins w:id="69" w:author="Huawei-HL" w:date="2022-09-30T16:57:00Z"/>
        </w:rPr>
      </w:pPr>
      <w:ins w:id="70" w:author="Huawei-HL-r1" w:date="2022-10-12T12:03:00Z">
        <w:r>
          <w:t>Editor’s Note:</w:t>
        </w:r>
        <w:r>
          <w:tab/>
        </w:r>
      </w:ins>
      <w:ins w:id="71" w:author="Huawei-HL-r1" w:date="2022-10-12T12:04:00Z">
        <w:r w:rsidRPr="00AC11F5">
          <w:t>Details of content and verification of token is ffs</w:t>
        </w:r>
      </w:ins>
      <w:ins w:id="72" w:author="Huawei-HL-r1" w:date="2022-10-12T12:03:00Z">
        <w:r w:rsidRPr="00C85124">
          <w:t>.</w:t>
        </w:r>
      </w:ins>
    </w:p>
    <w:p w14:paraId="52EC802A" w14:textId="15D9A892" w:rsidR="00644586" w:rsidRDefault="00644586" w:rsidP="00644586">
      <w:pPr>
        <w:rPr>
          <w:ins w:id="73" w:author="Huawei-HL-r2" w:date="2022-10-14T14:47:00Z"/>
          <w:lang w:eastAsia="zh-CN"/>
        </w:rPr>
      </w:pPr>
      <w:ins w:id="74" w:author="Huawei-HL" w:date="2022-09-30T16:57:00Z">
        <w:r>
          <w:rPr>
            <w:lang w:eastAsia="zh-CN"/>
          </w:rPr>
          <w:t>6. The</w:t>
        </w:r>
        <w:r w:rsidRPr="003041F1">
          <w:rPr>
            <w:lang w:eastAsia="zh-CN"/>
          </w:rPr>
          <w:t xml:space="preserve"> AEF may update subscription data in UDM for user consent</w:t>
        </w:r>
        <w:r>
          <w:rPr>
            <w:lang w:eastAsia="zh-CN"/>
          </w:rPr>
          <w:t xml:space="preserve"> based on the resource owner’s authorization.</w:t>
        </w:r>
      </w:ins>
    </w:p>
    <w:p w14:paraId="77E3D324" w14:textId="4F19014B" w:rsidR="00097F4B" w:rsidRDefault="00097F4B" w:rsidP="00097F4B">
      <w:pPr>
        <w:pStyle w:val="EditorsNote"/>
        <w:rPr>
          <w:ins w:id="75" w:author="mi r4" w:date="2022-10-14T16:11:00Z"/>
          <w:lang w:eastAsia="zh-CN"/>
        </w:rPr>
      </w:pPr>
      <w:ins w:id="76" w:author="Huawei-r3" w:date="2022-10-14T14:47:00Z">
        <w:r>
          <w:t>Editor’s Note:</w:t>
        </w:r>
      </w:ins>
      <w:ins w:id="77" w:author="Huawei-r3" w:date="2022-10-14T14:48:00Z">
        <w:r>
          <w:rPr>
            <w:lang w:eastAsia="zh-CN"/>
          </w:rPr>
          <w:tab/>
        </w:r>
      </w:ins>
      <w:ins w:id="78" w:author="Huawei-r3" w:date="2022-10-14T14:47:00Z">
        <w:r>
          <w:rPr>
            <w:lang w:eastAsia="zh-CN"/>
          </w:rPr>
          <w:t>Involvement of user consent</w:t>
        </w:r>
      </w:ins>
      <w:ins w:id="79" w:author="Huawei-r3" w:date="2022-10-14T14:48:00Z">
        <w:r>
          <w:rPr>
            <w:lang w:eastAsia="zh-CN"/>
          </w:rPr>
          <w:t xml:space="preserve"> </w:t>
        </w:r>
        <w:del w:id="80" w:author="mi r4" w:date="2022-10-14T16:11:00Z">
          <w:r w:rsidDel="005F540C">
            <w:rPr>
              <w:lang w:eastAsia="zh-CN"/>
            </w:rPr>
            <w:delText>in UDM</w:delText>
          </w:r>
        </w:del>
      </w:ins>
      <w:ins w:id="81" w:author="Huawei-r3" w:date="2022-10-14T14:47:00Z">
        <w:del w:id="82" w:author="mi r4" w:date="2022-10-14T16:11:00Z">
          <w:r w:rsidDel="005F540C">
            <w:rPr>
              <w:lang w:eastAsia="zh-CN"/>
            </w:rPr>
            <w:delText xml:space="preserve"> </w:delText>
          </w:r>
        </w:del>
        <w:r>
          <w:rPr>
            <w:lang w:eastAsia="zh-CN"/>
          </w:rPr>
          <w:t>is FFS.</w:t>
        </w:r>
      </w:ins>
    </w:p>
    <w:p w14:paraId="0D5372BD" w14:textId="7C815497" w:rsidR="005F540C" w:rsidRDefault="005F540C" w:rsidP="005F540C">
      <w:pPr>
        <w:pStyle w:val="EditorsNote"/>
        <w:rPr>
          <w:ins w:id="83" w:author="Huawei-r3" w:date="2022-10-14T14:47:00Z"/>
          <w:lang w:eastAsia="zh-CN"/>
        </w:rPr>
        <w:pPrChange w:id="84" w:author="mi r4" w:date="2022-10-14T16:11:00Z">
          <w:pPr>
            <w:pStyle w:val="EditorsNote"/>
          </w:pPr>
        </w:pPrChange>
      </w:pPr>
      <w:ins w:id="85" w:author="mi r4" w:date="2022-10-14T16:11:00Z">
        <w:r>
          <w:t>Editor’s Note:</w:t>
        </w:r>
        <w:r>
          <w:rPr>
            <w:lang w:eastAsia="zh-CN"/>
          </w:rPr>
          <w:tab/>
          <w:t xml:space="preserve">Involvement of </w:t>
        </w:r>
        <w:r>
          <w:rPr>
            <w:rFonts w:hint="eastAsia"/>
            <w:lang w:eastAsia="zh-CN"/>
          </w:rPr>
          <w:t>UDM</w:t>
        </w:r>
        <w:r>
          <w:rPr>
            <w:lang w:eastAsia="zh-CN"/>
          </w:rPr>
          <w:t xml:space="preserve"> </w:t>
        </w:r>
        <w:r>
          <w:rPr>
            <w:lang w:eastAsia="zh-CN"/>
          </w:rPr>
          <w:t>is FFS.</w:t>
        </w:r>
      </w:ins>
    </w:p>
    <w:p w14:paraId="7A280336" w14:textId="5E50FD13" w:rsidR="00097F4B" w:rsidRDefault="00097F4B" w:rsidP="00097F4B">
      <w:pPr>
        <w:pStyle w:val="EditorsNote"/>
        <w:rPr>
          <w:ins w:id="86" w:author="Huawei-r3" w:date="2022-10-14T14:47:00Z"/>
          <w:lang w:eastAsia="zh-CN"/>
        </w:rPr>
      </w:pPr>
      <w:ins w:id="87" w:author="Huawei-r3" w:date="2022-10-14T14:48:00Z">
        <w:r>
          <w:t>Editor’s Note:</w:t>
        </w:r>
        <w:r>
          <w:tab/>
        </w:r>
      </w:ins>
      <w:ins w:id="88" w:author="Huawei-r3" w:date="2022-10-14T14:47:00Z">
        <w:r>
          <w:rPr>
            <w:lang w:eastAsia="zh-CN"/>
          </w:rPr>
          <w:t>The mutual authentication between API invoker and CAPIF core function/authorization function is FFS.</w:t>
        </w:r>
      </w:ins>
    </w:p>
    <w:p w14:paraId="6C1027A0" w14:textId="6157C64B" w:rsidR="00097F4B" w:rsidRPr="00097F4B" w:rsidRDefault="00097F4B" w:rsidP="00097F4B">
      <w:pPr>
        <w:pStyle w:val="EditorsNote"/>
        <w:rPr>
          <w:ins w:id="89" w:author="Huawei-r3" w:date="2022-10-14T14:47:00Z"/>
          <w:lang w:eastAsia="zh-CN"/>
        </w:rPr>
      </w:pPr>
      <w:ins w:id="90" w:author="Huawei-r3" w:date="2022-10-14T14:48:00Z">
        <w:r>
          <w:t>Editor’s Note:</w:t>
        </w:r>
        <w:r>
          <w:tab/>
        </w:r>
      </w:ins>
      <w:ins w:id="91" w:author="Huawei-r3" w:date="2022-10-14T14:47:00Z">
        <w:r>
          <w:rPr>
            <w:lang w:eastAsia="zh-CN"/>
          </w:rPr>
          <w:t>The mutual authentication between API invoker and AEF is FFS.</w:t>
        </w:r>
      </w:ins>
    </w:p>
    <w:p w14:paraId="55FDB01C" w14:textId="77777777" w:rsidR="00644586" w:rsidRDefault="00644586" w:rsidP="00644586">
      <w:pPr>
        <w:pStyle w:val="3"/>
        <w:rPr>
          <w:ins w:id="92" w:author="Huawei-HL" w:date="2022-09-30T16:57:00Z"/>
          <w:sz w:val="24"/>
          <w:lang w:eastAsia="ja-JP"/>
        </w:rPr>
      </w:pPr>
      <w:ins w:id="93" w:author="Huawei-HL" w:date="2022-09-30T16:57:00Z">
        <w:r w:rsidRPr="001D1587">
          <w:rPr>
            <w:sz w:val="24"/>
            <w:lang w:eastAsia="ja-JP"/>
          </w:rPr>
          <w:lastRenderedPageBreak/>
          <w:t>6.</w:t>
        </w:r>
        <w:r w:rsidRPr="001A794F">
          <w:rPr>
            <w:sz w:val="24"/>
            <w:highlight w:val="yellow"/>
            <w:lang w:eastAsia="ja-JP"/>
          </w:rPr>
          <w:t>X</w:t>
        </w:r>
        <w:r w:rsidRPr="001D1587">
          <w:rPr>
            <w:sz w:val="24"/>
            <w:lang w:eastAsia="ja-JP"/>
          </w:rPr>
          <w:t>.2.</w:t>
        </w:r>
        <w:r>
          <w:rPr>
            <w:sz w:val="24"/>
            <w:lang w:eastAsia="ja-JP"/>
          </w:rPr>
          <w:t>3</w:t>
        </w:r>
        <w:r w:rsidRPr="001D1587">
          <w:rPr>
            <w:sz w:val="24"/>
            <w:lang w:eastAsia="ja-JP"/>
          </w:rPr>
          <w:tab/>
        </w:r>
        <w:r>
          <w:rPr>
            <w:sz w:val="24"/>
            <w:lang w:eastAsia="ja-JP"/>
          </w:rPr>
          <w:t>OAuth 2.0 role mapping</w:t>
        </w:r>
      </w:ins>
    </w:p>
    <w:p w14:paraId="005A0EBF" w14:textId="77777777" w:rsidR="00644586" w:rsidRDefault="00644586" w:rsidP="00644586">
      <w:pPr>
        <w:rPr>
          <w:ins w:id="94" w:author="Huawei-HL" w:date="2022-09-30T16:57:00Z"/>
          <w:rFonts w:eastAsia="MS Mincho"/>
          <w:lang w:eastAsia="ja-JP"/>
        </w:rPr>
      </w:pPr>
      <w:ins w:id="95" w:author="Huawei-HL" w:date="2022-09-30T16:57:00Z">
        <w:r>
          <w:rPr>
            <w:noProof/>
            <w:lang w:val="en-US" w:eastAsia="zh-CN"/>
          </w:rPr>
          <w:drawing>
            <wp:inline distT="0" distB="0" distL="0" distR="0" wp14:anchorId="1FE256E6" wp14:editId="492C6881">
              <wp:extent cx="6120765" cy="45453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545330"/>
                      </a:xfrm>
                      <a:prstGeom prst="rect">
                        <a:avLst/>
                      </a:prstGeom>
                    </pic:spPr>
                  </pic:pic>
                </a:graphicData>
              </a:graphic>
            </wp:inline>
          </w:drawing>
        </w:r>
      </w:ins>
    </w:p>
    <w:p w14:paraId="19F4706F" w14:textId="77777777" w:rsidR="00644586" w:rsidRDefault="00644586" w:rsidP="00644586">
      <w:pPr>
        <w:jc w:val="center"/>
        <w:rPr>
          <w:ins w:id="96" w:author="Huawei-HL" w:date="2022-09-30T16:57:00Z"/>
        </w:rPr>
      </w:pPr>
      <w:ins w:id="97" w:author="Huawei-HL" w:date="2022-09-30T16:57:00Z">
        <w:r>
          <w:t xml:space="preserve">Figure </w:t>
        </w:r>
        <w:r>
          <w:rPr>
            <w:lang w:val="en-US"/>
          </w:rPr>
          <w:t>6</w:t>
        </w:r>
        <w:r>
          <w:t>.</w:t>
        </w:r>
        <w:r w:rsidRPr="00B04FF6">
          <w:rPr>
            <w:highlight w:val="yellow"/>
            <w:lang w:eastAsia="zh-CN"/>
          </w:rPr>
          <w:t>X</w:t>
        </w:r>
        <w:r>
          <w:rPr>
            <w:lang w:eastAsia="zh-CN"/>
          </w:rPr>
          <w:t>.2.3</w:t>
        </w:r>
        <w:r>
          <w:t>-1 Procedure of Obtaining Resource owner Authorization</w:t>
        </w:r>
      </w:ins>
    </w:p>
    <w:p w14:paraId="518A0AE5" w14:textId="4D8786AB" w:rsidR="00644586" w:rsidRDefault="00644586" w:rsidP="00644586">
      <w:pPr>
        <w:rPr>
          <w:ins w:id="98" w:author="Huawei-r3" w:date="2022-10-14T14:49:00Z"/>
        </w:rPr>
      </w:pPr>
      <w:ins w:id="99" w:author="Huawei-HL" w:date="2022-09-30T16:57:00Z">
        <w:r w:rsidRPr="004F1422">
          <w:t xml:space="preserve">OAuth 2.0 with authorization code grant model </w:t>
        </w:r>
        <w:r>
          <w:t>is</w:t>
        </w:r>
        <w:r w:rsidRPr="004F1422">
          <w:t xml:space="preserve"> depicted in clasue 4.1 in RFC 6749</w:t>
        </w:r>
        <w:r>
          <w:t xml:space="preserve"> [</w:t>
        </w:r>
        <w:r w:rsidRPr="004F1422">
          <w:rPr>
            <w:highlight w:val="yellow"/>
          </w:rPr>
          <w:t>yy</w:t>
        </w:r>
        <w:r>
          <w:t>]. In this solution, the API invoker endorses the role of client, the triggerer endorses the role of user-agent. The Authentication Function authenticates the resource owner in step B. The API 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ins>
    </w:p>
    <w:p w14:paraId="634622CA" w14:textId="7D72FE6A" w:rsidR="00097F4B" w:rsidRPr="00097F4B" w:rsidRDefault="00097F4B" w:rsidP="00097F4B">
      <w:pPr>
        <w:pStyle w:val="EditorsNote"/>
        <w:rPr>
          <w:ins w:id="100" w:author="Huawei-HL" w:date="2022-09-30T16:57:00Z"/>
        </w:rPr>
      </w:pPr>
      <w:ins w:id="101" w:author="Huawei-r3" w:date="2022-10-14T14:49:00Z">
        <w:r>
          <w:t>Editor’s Note: authentication of resource owner is FFS.</w:t>
        </w:r>
      </w:ins>
    </w:p>
    <w:p w14:paraId="37D0E0B8" w14:textId="77777777" w:rsidR="00644586" w:rsidRDefault="00644586" w:rsidP="00644586">
      <w:pPr>
        <w:pStyle w:val="3"/>
        <w:rPr>
          <w:ins w:id="102" w:author="Huawei-HL" w:date="2022-09-30T16:57:00Z"/>
        </w:rPr>
      </w:pPr>
      <w:bookmarkStart w:id="103" w:name="_Toc107821161"/>
      <w:ins w:id="104" w:author="Huawei-HL" w:date="2022-09-30T16:57:00Z">
        <w:r w:rsidRPr="0092145B">
          <w:t>6.</w:t>
        </w:r>
        <w:r w:rsidRPr="00801AAE">
          <w:rPr>
            <w:highlight w:val="yellow"/>
          </w:rPr>
          <w:t>X</w:t>
        </w:r>
        <w:r>
          <w:t>.3</w:t>
        </w:r>
        <w:r>
          <w:tab/>
          <w:t>Evaluation</w:t>
        </w:r>
        <w:bookmarkEnd w:id="103"/>
      </w:ins>
    </w:p>
    <w:p w14:paraId="21C934D0" w14:textId="43558C90" w:rsidR="00C022E3" w:rsidRDefault="00644586" w:rsidP="00644586">
      <w:pPr>
        <w:rPr>
          <w:ins w:id="105" w:author="Huawei-HL-r2" w:date="2022-10-13T21:07:00Z"/>
          <w:rFonts w:eastAsia="Malgun Gothic"/>
        </w:rPr>
      </w:pPr>
      <w:ins w:id="106" w:author="Huawei-HL" w:date="2022-09-30T16:57:00Z">
        <w:r w:rsidRPr="00EB7972">
          <w:rPr>
            <w:rFonts w:eastAsia="Malgun Gothic"/>
          </w:rPr>
          <w:t>TBD</w:t>
        </w:r>
      </w:ins>
    </w:p>
    <w:p w14:paraId="43FE48A7" w14:textId="41CE835B" w:rsidR="00250AA3" w:rsidRPr="00250AA3" w:rsidRDefault="00250AA3" w:rsidP="00250AA3">
      <w:pPr>
        <w:pStyle w:val="EditorsNote"/>
        <w:rPr>
          <w:rPrChange w:id="107" w:author="Huawei-HL-r2" w:date="2022-10-13T21:07:00Z">
            <w:rPr>
              <w:rFonts w:eastAsia="Malgun Gothic"/>
            </w:rPr>
          </w:rPrChange>
        </w:rPr>
      </w:pPr>
      <w:ins w:id="108" w:author="Huawei-HL-r2" w:date="2022-10-13T21:07:00Z">
        <w:r>
          <w:t>Editor’s Note:</w:t>
        </w:r>
        <w:r>
          <w:tab/>
        </w:r>
        <w:r w:rsidRPr="00250AA3">
          <w:t>Revocation of authorization is FFS</w:t>
        </w:r>
        <w:r w:rsidRPr="00C85124">
          <w:t>.</w:t>
        </w:r>
      </w:ins>
    </w:p>
    <w:p w14:paraId="3EFBC343" w14:textId="58BEA0C3" w:rsidR="005D091B" w:rsidRPr="005D091B"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CD0E5E">
        <w:rPr>
          <w:rFonts w:ascii="Arial" w:eastAsia="Dotum" w:hAnsi="Arial" w:cs="Arial"/>
          <w:color w:val="0000FF"/>
          <w:sz w:val="32"/>
          <w:szCs w:val="32"/>
        </w:rPr>
        <w:t>2</w:t>
      </w:r>
      <w:r w:rsidR="00CD0E5E" w:rsidRPr="00CD0E5E">
        <w:rPr>
          <w:rFonts w:ascii="Arial" w:eastAsia="Dotum" w:hAnsi="Arial" w:cs="Arial"/>
          <w:color w:val="0000FF"/>
          <w:sz w:val="32"/>
          <w:szCs w:val="32"/>
          <w:vertAlign w:val="superscript"/>
        </w:rPr>
        <w:t>nd</w:t>
      </w:r>
      <w:r w:rsidR="00CD0E5E">
        <w:rPr>
          <w:rFonts w:ascii="Arial" w:eastAsia="Dotum" w:hAnsi="Arial" w:cs="Arial"/>
          <w:color w:val="0000FF"/>
          <w:sz w:val="32"/>
          <w:szCs w:val="32"/>
        </w:rPr>
        <w:t xml:space="preserve"> </w:t>
      </w:r>
      <w:r w:rsidRPr="00DB54FB">
        <w:rPr>
          <w:rFonts w:ascii="Arial" w:eastAsia="Dotum" w:hAnsi="Arial" w:cs="Arial"/>
          <w:color w:val="0000FF"/>
          <w:sz w:val="32"/>
          <w:szCs w:val="32"/>
        </w:rPr>
        <w:t>Change ****************</w:t>
      </w:r>
    </w:p>
    <w:sectPr w:rsidR="005D091B" w:rsidRPr="005D09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29DD4" w14:textId="77777777" w:rsidR="00582005" w:rsidRDefault="00582005">
      <w:r>
        <w:separator/>
      </w:r>
    </w:p>
  </w:endnote>
  <w:endnote w:type="continuationSeparator" w:id="0">
    <w:p w14:paraId="5443141F" w14:textId="77777777" w:rsidR="00582005" w:rsidRDefault="0058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2E331" w14:textId="77777777" w:rsidR="00582005" w:rsidRDefault="00582005">
      <w:r>
        <w:separator/>
      </w:r>
    </w:p>
  </w:footnote>
  <w:footnote w:type="continuationSeparator" w:id="0">
    <w:p w14:paraId="1544B198" w14:textId="77777777" w:rsidR="00582005" w:rsidRDefault="00582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5"/>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HL-r1">
    <w15:presenceInfo w15:providerId="None" w15:userId="Huawei-HL-r1"/>
  </w15:person>
  <w15:person w15:author="Huawei-r3">
    <w15:presenceInfo w15:providerId="None" w15:userId="Huawei-r3"/>
  </w15:person>
  <w15:person w15:author="mi r4">
    <w15:presenceInfo w15:providerId="None" w15:userId="mi r4"/>
  </w15:person>
  <w15:person w15:author="Huawei-HL-r2">
    <w15:presenceInfo w15:providerId="None" w15:userId="Huawei-HL-r2"/>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328D8"/>
    <w:rsid w:val="00046389"/>
    <w:rsid w:val="0004710E"/>
    <w:rsid w:val="00055F25"/>
    <w:rsid w:val="00066571"/>
    <w:rsid w:val="00074722"/>
    <w:rsid w:val="000819D8"/>
    <w:rsid w:val="00092E4D"/>
    <w:rsid w:val="00092EA2"/>
    <w:rsid w:val="000934A6"/>
    <w:rsid w:val="00093A0C"/>
    <w:rsid w:val="00097F4B"/>
    <w:rsid w:val="000A2C6C"/>
    <w:rsid w:val="000A4660"/>
    <w:rsid w:val="000A6C2E"/>
    <w:rsid w:val="000B6BCE"/>
    <w:rsid w:val="000C1B12"/>
    <w:rsid w:val="000D1B5B"/>
    <w:rsid w:val="000F36B2"/>
    <w:rsid w:val="000F4CD2"/>
    <w:rsid w:val="0010401F"/>
    <w:rsid w:val="00112FC3"/>
    <w:rsid w:val="00115EB1"/>
    <w:rsid w:val="001228EE"/>
    <w:rsid w:val="00160342"/>
    <w:rsid w:val="001669CE"/>
    <w:rsid w:val="00173FA3"/>
    <w:rsid w:val="0017585A"/>
    <w:rsid w:val="00184B6F"/>
    <w:rsid w:val="001861E5"/>
    <w:rsid w:val="001A794F"/>
    <w:rsid w:val="001B13D0"/>
    <w:rsid w:val="001B1652"/>
    <w:rsid w:val="001C3235"/>
    <w:rsid w:val="001C3EC8"/>
    <w:rsid w:val="001D1587"/>
    <w:rsid w:val="001D1F4A"/>
    <w:rsid w:val="001D2BD4"/>
    <w:rsid w:val="001D6911"/>
    <w:rsid w:val="001E124F"/>
    <w:rsid w:val="00201947"/>
    <w:rsid w:val="0020395B"/>
    <w:rsid w:val="002046CB"/>
    <w:rsid w:val="00204DC9"/>
    <w:rsid w:val="002062C0"/>
    <w:rsid w:val="00215130"/>
    <w:rsid w:val="0022582D"/>
    <w:rsid w:val="00230002"/>
    <w:rsid w:val="00236A02"/>
    <w:rsid w:val="00244C9A"/>
    <w:rsid w:val="00247216"/>
    <w:rsid w:val="00250AA3"/>
    <w:rsid w:val="00252F03"/>
    <w:rsid w:val="00282101"/>
    <w:rsid w:val="002848F7"/>
    <w:rsid w:val="00286C60"/>
    <w:rsid w:val="002A1857"/>
    <w:rsid w:val="002C79D7"/>
    <w:rsid w:val="002C7F38"/>
    <w:rsid w:val="002D471A"/>
    <w:rsid w:val="003041F1"/>
    <w:rsid w:val="0030628A"/>
    <w:rsid w:val="003156FA"/>
    <w:rsid w:val="00336BAE"/>
    <w:rsid w:val="00340C10"/>
    <w:rsid w:val="00342E0E"/>
    <w:rsid w:val="0035122B"/>
    <w:rsid w:val="00353451"/>
    <w:rsid w:val="00366DC3"/>
    <w:rsid w:val="00371032"/>
    <w:rsid w:val="00371B44"/>
    <w:rsid w:val="00371E44"/>
    <w:rsid w:val="00377451"/>
    <w:rsid w:val="00387D4B"/>
    <w:rsid w:val="003C122B"/>
    <w:rsid w:val="003C5A97"/>
    <w:rsid w:val="003C7A04"/>
    <w:rsid w:val="003D35C6"/>
    <w:rsid w:val="003F52B2"/>
    <w:rsid w:val="00401F14"/>
    <w:rsid w:val="00410F26"/>
    <w:rsid w:val="00433F09"/>
    <w:rsid w:val="00440414"/>
    <w:rsid w:val="004520CB"/>
    <w:rsid w:val="004558E9"/>
    <w:rsid w:val="0045777E"/>
    <w:rsid w:val="00457FF7"/>
    <w:rsid w:val="00480DAA"/>
    <w:rsid w:val="00490E61"/>
    <w:rsid w:val="004A60F8"/>
    <w:rsid w:val="004B3753"/>
    <w:rsid w:val="004C31D2"/>
    <w:rsid w:val="004C77E8"/>
    <w:rsid w:val="004D427F"/>
    <w:rsid w:val="004D55C2"/>
    <w:rsid w:val="004F0DF3"/>
    <w:rsid w:val="004F1422"/>
    <w:rsid w:val="005044E3"/>
    <w:rsid w:val="00521131"/>
    <w:rsid w:val="005274B7"/>
    <w:rsid w:val="00527C0B"/>
    <w:rsid w:val="005308D2"/>
    <w:rsid w:val="00534225"/>
    <w:rsid w:val="005410F6"/>
    <w:rsid w:val="005729C4"/>
    <w:rsid w:val="00574DEF"/>
    <w:rsid w:val="00580916"/>
    <w:rsid w:val="00582005"/>
    <w:rsid w:val="00587DD4"/>
    <w:rsid w:val="0059227B"/>
    <w:rsid w:val="005B0966"/>
    <w:rsid w:val="005B74F1"/>
    <w:rsid w:val="005B795D"/>
    <w:rsid w:val="005D091B"/>
    <w:rsid w:val="005D3DE5"/>
    <w:rsid w:val="005E7823"/>
    <w:rsid w:val="005F420B"/>
    <w:rsid w:val="005F540C"/>
    <w:rsid w:val="00613820"/>
    <w:rsid w:val="00644586"/>
    <w:rsid w:val="00644E3B"/>
    <w:rsid w:val="00652248"/>
    <w:rsid w:val="00657B80"/>
    <w:rsid w:val="00675B3C"/>
    <w:rsid w:val="0069495C"/>
    <w:rsid w:val="00695D57"/>
    <w:rsid w:val="00695F46"/>
    <w:rsid w:val="006B5DA7"/>
    <w:rsid w:val="006D340A"/>
    <w:rsid w:val="006D6176"/>
    <w:rsid w:val="006E1695"/>
    <w:rsid w:val="006E62BF"/>
    <w:rsid w:val="006F2093"/>
    <w:rsid w:val="00710E34"/>
    <w:rsid w:val="00715A1D"/>
    <w:rsid w:val="007206FF"/>
    <w:rsid w:val="00722DB6"/>
    <w:rsid w:val="00760BB0"/>
    <w:rsid w:val="0076157A"/>
    <w:rsid w:val="00772A6E"/>
    <w:rsid w:val="00784593"/>
    <w:rsid w:val="00796FE3"/>
    <w:rsid w:val="007A00EF"/>
    <w:rsid w:val="007A0E84"/>
    <w:rsid w:val="007A4519"/>
    <w:rsid w:val="007B19EA"/>
    <w:rsid w:val="007B552A"/>
    <w:rsid w:val="007C0A2D"/>
    <w:rsid w:val="007C27B0"/>
    <w:rsid w:val="007D55AD"/>
    <w:rsid w:val="007D702D"/>
    <w:rsid w:val="007F300B"/>
    <w:rsid w:val="008014C3"/>
    <w:rsid w:val="00823C67"/>
    <w:rsid w:val="00850812"/>
    <w:rsid w:val="008607F1"/>
    <w:rsid w:val="00860EB3"/>
    <w:rsid w:val="00876B9A"/>
    <w:rsid w:val="00880825"/>
    <w:rsid w:val="008849CE"/>
    <w:rsid w:val="00884F20"/>
    <w:rsid w:val="008933BF"/>
    <w:rsid w:val="008A10C4"/>
    <w:rsid w:val="008B0248"/>
    <w:rsid w:val="008E4026"/>
    <w:rsid w:val="008E49D1"/>
    <w:rsid w:val="008F25F2"/>
    <w:rsid w:val="008F5F33"/>
    <w:rsid w:val="00903AD3"/>
    <w:rsid w:val="0091046A"/>
    <w:rsid w:val="00924363"/>
    <w:rsid w:val="00926ABD"/>
    <w:rsid w:val="009274A0"/>
    <w:rsid w:val="00947F4E"/>
    <w:rsid w:val="00950ECA"/>
    <w:rsid w:val="00966D47"/>
    <w:rsid w:val="00977A6F"/>
    <w:rsid w:val="00992312"/>
    <w:rsid w:val="009B5DA0"/>
    <w:rsid w:val="009C0DED"/>
    <w:rsid w:val="009F23E7"/>
    <w:rsid w:val="00A05723"/>
    <w:rsid w:val="00A26C1F"/>
    <w:rsid w:val="00A37D7F"/>
    <w:rsid w:val="00A44827"/>
    <w:rsid w:val="00A46410"/>
    <w:rsid w:val="00A57688"/>
    <w:rsid w:val="00A6488F"/>
    <w:rsid w:val="00A64E7F"/>
    <w:rsid w:val="00A668E6"/>
    <w:rsid w:val="00A701B9"/>
    <w:rsid w:val="00A84A94"/>
    <w:rsid w:val="00A91828"/>
    <w:rsid w:val="00A96806"/>
    <w:rsid w:val="00AB2682"/>
    <w:rsid w:val="00AC11F5"/>
    <w:rsid w:val="00AD1DAA"/>
    <w:rsid w:val="00AE05B0"/>
    <w:rsid w:val="00AE5EDE"/>
    <w:rsid w:val="00AF1E23"/>
    <w:rsid w:val="00AF7F81"/>
    <w:rsid w:val="00B00467"/>
    <w:rsid w:val="00B01AFF"/>
    <w:rsid w:val="00B05CC7"/>
    <w:rsid w:val="00B11B0E"/>
    <w:rsid w:val="00B15291"/>
    <w:rsid w:val="00B27779"/>
    <w:rsid w:val="00B27E39"/>
    <w:rsid w:val="00B30569"/>
    <w:rsid w:val="00B350D8"/>
    <w:rsid w:val="00B51661"/>
    <w:rsid w:val="00B55286"/>
    <w:rsid w:val="00B652ED"/>
    <w:rsid w:val="00B76763"/>
    <w:rsid w:val="00B7732B"/>
    <w:rsid w:val="00B879F0"/>
    <w:rsid w:val="00B94655"/>
    <w:rsid w:val="00BA6149"/>
    <w:rsid w:val="00BC25AA"/>
    <w:rsid w:val="00BC69BB"/>
    <w:rsid w:val="00BD072E"/>
    <w:rsid w:val="00BD3078"/>
    <w:rsid w:val="00BD325B"/>
    <w:rsid w:val="00C022E3"/>
    <w:rsid w:val="00C05FE8"/>
    <w:rsid w:val="00C22C7F"/>
    <w:rsid w:val="00C23E19"/>
    <w:rsid w:val="00C2483E"/>
    <w:rsid w:val="00C33A94"/>
    <w:rsid w:val="00C34444"/>
    <w:rsid w:val="00C451EE"/>
    <w:rsid w:val="00C4712D"/>
    <w:rsid w:val="00C555C9"/>
    <w:rsid w:val="00C70DEA"/>
    <w:rsid w:val="00C817BF"/>
    <w:rsid w:val="00C85124"/>
    <w:rsid w:val="00C94F55"/>
    <w:rsid w:val="00CA7D62"/>
    <w:rsid w:val="00CB07A8"/>
    <w:rsid w:val="00CB2563"/>
    <w:rsid w:val="00CC377B"/>
    <w:rsid w:val="00CD0E5E"/>
    <w:rsid w:val="00CD2824"/>
    <w:rsid w:val="00CD4A57"/>
    <w:rsid w:val="00CE27EC"/>
    <w:rsid w:val="00CE2DD4"/>
    <w:rsid w:val="00CE6D76"/>
    <w:rsid w:val="00D33250"/>
    <w:rsid w:val="00D33604"/>
    <w:rsid w:val="00D37B08"/>
    <w:rsid w:val="00D437FF"/>
    <w:rsid w:val="00D5130C"/>
    <w:rsid w:val="00D62265"/>
    <w:rsid w:val="00D8512E"/>
    <w:rsid w:val="00D85C9E"/>
    <w:rsid w:val="00D861E6"/>
    <w:rsid w:val="00DA1E58"/>
    <w:rsid w:val="00DB0EF0"/>
    <w:rsid w:val="00DB2276"/>
    <w:rsid w:val="00DC462A"/>
    <w:rsid w:val="00DC7A79"/>
    <w:rsid w:val="00DC7EEA"/>
    <w:rsid w:val="00DD45D6"/>
    <w:rsid w:val="00DE4EF2"/>
    <w:rsid w:val="00DE6722"/>
    <w:rsid w:val="00DF2C0E"/>
    <w:rsid w:val="00E04DB6"/>
    <w:rsid w:val="00E06FFB"/>
    <w:rsid w:val="00E16018"/>
    <w:rsid w:val="00E20771"/>
    <w:rsid w:val="00E30155"/>
    <w:rsid w:val="00E357FB"/>
    <w:rsid w:val="00E364B8"/>
    <w:rsid w:val="00E437A0"/>
    <w:rsid w:val="00E86A0F"/>
    <w:rsid w:val="00E91FE1"/>
    <w:rsid w:val="00EA5E95"/>
    <w:rsid w:val="00EB54AB"/>
    <w:rsid w:val="00ED4954"/>
    <w:rsid w:val="00ED5C3C"/>
    <w:rsid w:val="00ED7171"/>
    <w:rsid w:val="00EE0943"/>
    <w:rsid w:val="00EE33A2"/>
    <w:rsid w:val="00F61716"/>
    <w:rsid w:val="00F67A1C"/>
    <w:rsid w:val="00F82C5B"/>
    <w:rsid w:val="00F8555F"/>
    <w:rsid w:val="00F97DA6"/>
    <w:rsid w:val="00FB03C3"/>
    <w:rsid w:val="00FF1EE6"/>
    <w:rsid w:val="00FF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FB2BC"/>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475555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6494250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vsd"/><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package" Target="embeddings/Microsoft_Visio___.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 r4</cp:lastModifiedBy>
  <cp:revision>2</cp:revision>
  <cp:lastPrinted>1899-12-31T22:00:00Z</cp:lastPrinted>
  <dcterms:created xsi:type="dcterms:W3CDTF">2022-10-14T08:11:00Z</dcterms:created>
  <dcterms:modified xsi:type="dcterms:W3CDTF">2022-10-14T08:11:00Z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(3)Ej9vrytARuhCisVfWpTP1nIbqaVQlaDX59ZwjGKR0O1UiXcVbvObiV5dIVg7T2wFT/XyB4O1
g3XZ4nfGmuAAyGAp0PjX5Iq2x7bLcf/SXeOTOZcy/v3LXSLqqJIy6PtPqRUkk6efwrRmMKhZ
DW6QC+/B4MM4UW0aGKEbk3g0QKUksUKw5ynOAZU1p9BHLPxuIggK4FMmqUJlLxMUFCREjMyR
S4kggC9jfFmlPvUIZn</vt:lpwstr>
  </property>
  <property fmtid="{D5CDD505-2E9C-101B-9397-08002B2CF9AE}" pid="3" name="_2015_ms_pID_7253431">
    <vt:lpwstr>rSR9gpMUup9RHqmuTnDNuMwLJWkkkCmi12Xc8wKhWNi8Ou6Se3lgBb
cQyq9m7CblSUlaPxC+jkCwKSTfclCq1oT10LRhJiP31uescvzlh6prFL4ZDWonRp6vglb40c
EXMzyzIyXoCjMWQvnFLacx3eTFlUevlmev//R3JUwU+vCEATyrjLWxSqenn2tQuzE5aZ3NiN
2YNRLHTYDvYMz0MEON63KDs/dN5+S/b+iEkV</vt:lpwstr>
  </property>
  <property fmtid="{D5CDD505-2E9C-101B-9397-08002B2CF9AE}" pid="4" name="_2015_ms_pID_7253432">
    <vt:lpwstr>Bg==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1665190377</vt:lpwstr>
  </property>
</Properties>
</file>