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sidR="0061022E">
        <w:rPr>
          <w:b/>
          <w:noProof/>
          <w:sz w:val="24"/>
        </w:rPr>
        <w:t>Adhoc</w:t>
      </w:r>
      <w:r w:rsidR="006119B4">
        <w:rPr>
          <w:b/>
          <w:noProof/>
          <w:sz w:val="24"/>
        </w:rPr>
        <w:t>-</w:t>
      </w:r>
      <w:r>
        <w:rPr>
          <w:b/>
          <w:noProof/>
          <w:sz w:val="24"/>
        </w:rPr>
        <w:t>e</w:t>
      </w:r>
      <w:r>
        <w:rPr>
          <w:b/>
          <w:i/>
          <w:noProof/>
          <w:sz w:val="28"/>
        </w:rPr>
        <w:tab/>
      </w:r>
      <w:ins w:id="0" w:author="Huawei-r1" w:date="2022-10-13T17:49:00Z">
        <w:r w:rsidR="006B1A9D">
          <w:rPr>
            <w:b/>
            <w:i/>
            <w:noProof/>
            <w:sz w:val="28"/>
            <w:lang w:val="en-US"/>
          </w:rPr>
          <w:t>dra</w:t>
        </w:r>
      </w:ins>
      <w:ins w:id="1" w:author="Huawei-r1" w:date="2022-10-13T17:50:00Z">
        <w:r w:rsidR="006B1A9D">
          <w:rPr>
            <w:b/>
            <w:i/>
            <w:noProof/>
            <w:sz w:val="28"/>
            <w:lang w:val="en-US"/>
          </w:rPr>
          <w:t>ft_</w:t>
        </w:r>
      </w:ins>
      <w:r>
        <w:rPr>
          <w:b/>
          <w:i/>
          <w:noProof/>
          <w:sz w:val="28"/>
        </w:rPr>
        <w:t>S3-</w:t>
      </w:r>
      <w:r w:rsidR="0082226F">
        <w:rPr>
          <w:b/>
          <w:i/>
          <w:noProof/>
          <w:sz w:val="28"/>
        </w:rPr>
        <w:t>22</w:t>
      </w:r>
      <w:r w:rsidR="003F3A3E">
        <w:rPr>
          <w:b/>
          <w:i/>
          <w:noProof/>
          <w:sz w:val="28"/>
        </w:rPr>
        <w:t>2479</w:t>
      </w:r>
      <w:ins w:id="2" w:author="Huawei-r1" w:date="2022-10-13T17:50:00Z">
        <w:r w:rsidR="006B1A9D">
          <w:rPr>
            <w:b/>
            <w:i/>
            <w:noProof/>
            <w:sz w:val="28"/>
          </w:rPr>
          <w:t>-r1</w:t>
        </w:r>
      </w:ins>
    </w:p>
    <w:p w:rsidR="00A438E8" w:rsidRPr="000328ED" w:rsidRDefault="00A438E8" w:rsidP="00A438E8">
      <w:pPr>
        <w:pStyle w:val="CRCoverPage"/>
        <w:outlineLvl w:val="0"/>
        <w:rPr>
          <w:b/>
          <w:bCs/>
          <w:noProof/>
          <w:sz w:val="24"/>
        </w:rPr>
      </w:pPr>
      <w:r w:rsidRPr="000328ED">
        <w:rPr>
          <w:b/>
          <w:bCs/>
          <w:sz w:val="24"/>
        </w:rPr>
        <w:t xml:space="preserve">e-meeting, </w:t>
      </w:r>
      <w:r w:rsidR="006119B4">
        <w:rPr>
          <w:b/>
          <w:bCs/>
          <w:sz w:val="24"/>
        </w:rPr>
        <w:t>10</w:t>
      </w:r>
      <w:r w:rsidR="0061022E" w:rsidRPr="0061022E">
        <w:rPr>
          <w:b/>
          <w:bCs/>
          <w:sz w:val="24"/>
          <w:vertAlign w:val="superscript"/>
        </w:rPr>
        <w:t>th</w:t>
      </w:r>
      <w:r w:rsidR="0061022E">
        <w:rPr>
          <w:b/>
          <w:bCs/>
          <w:sz w:val="24"/>
        </w:rPr>
        <w:t xml:space="preserve"> </w:t>
      </w:r>
      <w:r w:rsidR="0082226F" w:rsidRPr="008C027C">
        <w:rPr>
          <w:b/>
          <w:bCs/>
          <w:sz w:val="24"/>
        </w:rPr>
        <w:t xml:space="preserve">- </w:t>
      </w:r>
      <w:r w:rsidR="00152AE7">
        <w:rPr>
          <w:b/>
          <w:bCs/>
          <w:sz w:val="24"/>
        </w:rPr>
        <w:t>14</w:t>
      </w:r>
      <w:r w:rsidR="0061022E" w:rsidRPr="0061022E">
        <w:rPr>
          <w:b/>
          <w:bCs/>
          <w:sz w:val="24"/>
          <w:vertAlign w:val="superscript"/>
        </w:rPr>
        <w:t>th</w:t>
      </w:r>
      <w:r w:rsidR="0061022E">
        <w:rPr>
          <w:b/>
          <w:bCs/>
          <w:sz w:val="24"/>
        </w:rPr>
        <w:t xml:space="preserve"> </w:t>
      </w:r>
      <w:r w:rsidR="00152AE7">
        <w:rPr>
          <w:b/>
          <w:bCs/>
          <w:sz w:val="24"/>
        </w:rPr>
        <w:t>October</w:t>
      </w:r>
      <w:r w:rsidR="0082226F">
        <w:rPr>
          <w:b/>
          <w:bCs/>
          <w:sz w:val="24"/>
        </w:rPr>
        <w:t xml:space="preserve"> 2022</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91FC6">
        <w:rPr>
          <w:rFonts w:ascii="Arial" w:hAnsi="Arial" w:cs="Arial"/>
          <w:b/>
        </w:rPr>
        <w:t>Update to Solution#1</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37207">
        <w:rPr>
          <w:rFonts w:ascii="Arial" w:hAnsi="Arial"/>
          <w:b/>
        </w:rPr>
        <w:t>5.17</w:t>
      </w:r>
    </w:p>
    <w:p w:rsidR="00C022E3" w:rsidRDefault="00C022E3">
      <w:pPr>
        <w:pStyle w:val="1"/>
      </w:pPr>
      <w:r>
        <w:t>1</w:t>
      </w:r>
      <w:r>
        <w:tab/>
        <w:t>Decision/action requested</w:t>
      </w:r>
    </w:p>
    <w:p w:rsidR="00C022E3" w:rsidRPr="005F1FA3" w:rsidRDefault="00335A35" w:rsidP="00853AB8">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sidR="00AC05B5">
        <w:rPr>
          <w:b/>
          <w:i/>
        </w:rPr>
        <w:t>the</w:t>
      </w:r>
      <w:r w:rsidRPr="005F1FA3">
        <w:rPr>
          <w:b/>
          <w:i/>
        </w:rPr>
        <w:t xml:space="preserve"> </w:t>
      </w:r>
      <w:r w:rsidR="00C91FC6">
        <w:rPr>
          <w:b/>
          <w:i/>
        </w:rPr>
        <w:t>updated</w:t>
      </w:r>
      <w:r w:rsidR="00BE6481">
        <w:rPr>
          <w:b/>
          <w:i/>
        </w:rPr>
        <w:t xml:space="preserve"> </w:t>
      </w:r>
      <w:r w:rsidR="00AF6BE0">
        <w:rPr>
          <w:b/>
          <w:i/>
        </w:rPr>
        <w:t>solution</w:t>
      </w:r>
      <w:r w:rsidR="00BE6481">
        <w:rPr>
          <w:b/>
          <w:i/>
        </w:rPr>
        <w:t xml:space="preserve"> proposal</w:t>
      </w:r>
      <w:r w:rsidRPr="005F1FA3">
        <w:rPr>
          <w:b/>
          <w:i/>
        </w:rPr>
        <w:t xml:space="preserve"> to </w:t>
      </w:r>
      <w:r w:rsidR="00853AB8">
        <w:rPr>
          <w:b/>
          <w:i/>
        </w:rPr>
        <w:t>TR 33.</w:t>
      </w:r>
      <w:r w:rsidR="00AF6BE0">
        <w:rPr>
          <w:b/>
          <w:i/>
        </w:rPr>
        <w:t>89</w:t>
      </w:r>
      <w:r w:rsidR="00C91FC6">
        <w:rPr>
          <w:b/>
          <w:i/>
        </w:rPr>
        <w:t>1</w:t>
      </w:r>
    </w:p>
    <w:p w:rsidR="00C022E3" w:rsidRDefault="00C022E3">
      <w:pPr>
        <w:pStyle w:val="1"/>
      </w:pPr>
      <w:r>
        <w:t>2</w:t>
      </w:r>
      <w:r>
        <w:tab/>
        <w:t>References</w:t>
      </w:r>
    </w:p>
    <w:p w:rsidR="0005326A" w:rsidRDefault="00031008" w:rsidP="006976F5">
      <w:pPr>
        <w:pStyle w:val="Reference"/>
      </w:pPr>
      <w:r>
        <w:t>N/A</w:t>
      </w:r>
      <w:r w:rsidR="0005326A" w:rsidRPr="00FC7432">
        <w:tab/>
      </w:r>
    </w:p>
    <w:p w:rsidR="00C022E3" w:rsidRDefault="00C022E3">
      <w:pPr>
        <w:pStyle w:val="1"/>
      </w:pPr>
      <w:r>
        <w:t>3</w:t>
      </w:r>
      <w:r>
        <w:tab/>
        <w:t>Rationale</w:t>
      </w:r>
    </w:p>
    <w:p w:rsidR="00845FF4" w:rsidRDefault="00845FF4" w:rsidP="00482A38">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w:t>
      </w:r>
      <w:r w:rsidR="0090225B">
        <w:rPr>
          <w:lang w:eastAsia="zh-CN"/>
        </w:rPr>
        <w:t xml:space="preserve"> </w:t>
      </w:r>
      <w:r w:rsidR="00C91FC6">
        <w:rPr>
          <w:lang w:eastAsia="zh-CN"/>
        </w:rPr>
        <w:t>update the s</w:t>
      </w:r>
      <w:r w:rsidR="00482A38">
        <w:rPr>
          <w:lang w:eastAsia="zh-CN"/>
        </w:rPr>
        <w:t>olution</w:t>
      </w:r>
      <w:r w:rsidR="00C91FC6">
        <w:rPr>
          <w:lang w:eastAsia="zh-CN"/>
        </w:rPr>
        <w:t xml:space="preserve"> #1</w:t>
      </w:r>
      <w:r w:rsidR="00482A38">
        <w:rPr>
          <w:lang w:eastAsia="zh-CN"/>
        </w:rPr>
        <w:t>.</w:t>
      </w:r>
      <w:r w:rsidR="00D46577">
        <w:rPr>
          <w:lang w:eastAsia="zh-CN"/>
        </w:rPr>
        <w:t xml:space="preserve"> This aims to further add descriptions about the security policies used during PC5 communications for direct C2 or unicast DAA scenarios. The security policy mechanism reuses the existing mechanism in eV2X and 5G </w:t>
      </w:r>
      <w:proofErr w:type="spellStart"/>
      <w:r w:rsidR="00D46577">
        <w:rPr>
          <w:lang w:eastAsia="zh-CN"/>
        </w:rPr>
        <w:t>ProSe</w:t>
      </w:r>
      <w:proofErr w:type="spellEnd"/>
      <w:r w:rsidR="00D46577">
        <w:rPr>
          <w:lang w:eastAsia="zh-CN"/>
        </w:rPr>
        <w:t>.</w:t>
      </w:r>
    </w:p>
    <w:p w:rsidR="00C022E3" w:rsidRPr="0095773C" w:rsidRDefault="00C022E3">
      <w:pPr>
        <w:pStyle w:val="1"/>
        <w:rPr>
          <w:lang w:val="en-US"/>
        </w:rPr>
      </w:pPr>
      <w:r>
        <w:t>4</w:t>
      </w:r>
      <w:r>
        <w:tab/>
        <w:t>Detailed proposal</w:t>
      </w:r>
    </w:p>
    <w:p w:rsidR="00335A35" w:rsidRPr="00E122F4" w:rsidRDefault="00305E7D" w:rsidP="00335A35">
      <w:pPr>
        <w:jc w:val="center"/>
        <w:rPr>
          <w:rFonts w:cs="Arial"/>
          <w:noProof/>
          <w:sz w:val="24"/>
          <w:szCs w:val="24"/>
          <w:lang w:eastAsia="zh-CN"/>
        </w:rPr>
      </w:pPr>
      <w:r>
        <w:rPr>
          <w:rFonts w:cs="Arial"/>
          <w:noProof/>
          <w:sz w:val="24"/>
          <w:szCs w:val="24"/>
        </w:rPr>
        <w:t>***</w:t>
      </w:r>
      <w:r w:rsidR="00335A35" w:rsidRPr="007B4E5D">
        <w:rPr>
          <w:rFonts w:cs="Arial"/>
          <w:noProof/>
          <w:sz w:val="24"/>
          <w:szCs w:val="24"/>
        </w:rPr>
        <w:t>BEGINNING OF</w:t>
      </w:r>
      <w:r w:rsidR="00884F9F">
        <w:rPr>
          <w:rFonts w:cs="Arial"/>
          <w:noProof/>
          <w:sz w:val="24"/>
          <w:szCs w:val="24"/>
        </w:rPr>
        <w:t xml:space="preserve"> THE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884F9F">
        <w:rPr>
          <w:rFonts w:cs="Arial"/>
          <w:noProof/>
          <w:sz w:val="24"/>
          <w:szCs w:val="24"/>
        </w:rPr>
        <w:t>CHANGE</w:t>
      </w:r>
      <w:r w:rsidR="00335A35" w:rsidRPr="007B4E5D">
        <w:rPr>
          <w:rFonts w:cs="Arial"/>
          <w:noProof/>
          <w:sz w:val="24"/>
          <w:szCs w:val="24"/>
        </w:rPr>
        <w:t>***</w:t>
      </w:r>
    </w:p>
    <w:p w:rsidR="00C91FC6" w:rsidRDefault="00C91FC6" w:rsidP="00C91FC6">
      <w:pPr>
        <w:pStyle w:val="2"/>
      </w:pPr>
      <w:bookmarkStart w:id="3" w:name="scope"/>
      <w:bookmarkStart w:id="4" w:name="_Toc112758881"/>
      <w:bookmarkStart w:id="5" w:name="_Toc112922150"/>
      <w:bookmarkEnd w:id="3"/>
      <w:r>
        <w:t>6.1</w:t>
      </w:r>
      <w:r>
        <w:tab/>
        <w:t xml:space="preserve">Solution #1: </w:t>
      </w:r>
      <w:r w:rsidRPr="00222437">
        <w:t>Security establishment and link security protection of unicast PC5 communication</w:t>
      </w:r>
      <w:bookmarkEnd w:id="4"/>
      <w:bookmarkEnd w:id="5"/>
    </w:p>
    <w:p w:rsidR="00C91FC6" w:rsidRDefault="00C91FC6" w:rsidP="00C91FC6">
      <w:pPr>
        <w:pStyle w:val="3"/>
      </w:pPr>
      <w:bookmarkStart w:id="6" w:name="_Toc112758882"/>
      <w:bookmarkStart w:id="7" w:name="_Toc112922151"/>
      <w:r>
        <w:t>6.1.1</w:t>
      </w:r>
      <w:r>
        <w:tab/>
        <w:t>Introduction</w:t>
      </w:r>
      <w:bookmarkEnd w:id="6"/>
      <w:bookmarkEnd w:id="7"/>
    </w:p>
    <w:p w:rsidR="00C91FC6" w:rsidRPr="007D3592" w:rsidRDefault="00C91FC6" w:rsidP="00C91FC6">
      <w:r w:rsidRPr="0060433C">
        <w:t>This solution addresses the direct PC5 communication (unicast) for both the direct C2 and unicast DAA sce</w:t>
      </w:r>
      <w:r>
        <w:t>n</w:t>
      </w:r>
      <w:r w:rsidRPr="0060433C">
        <w:t>arios as specified in Key Issue #</w:t>
      </w:r>
      <w:r w:rsidRPr="0060433C">
        <w:rPr>
          <w:rFonts w:hint="eastAsia"/>
          <w:lang w:eastAsia="zh-CN"/>
        </w:rPr>
        <w:t>1</w:t>
      </w:r>
      <w:r w:rsidRPr="0060433C">
        <w:rPr>
          <w:lang w:eastAsia="zh-CN"/>
        </w:rPr>
        <w:t xml:space="preserve"> and Key Issue #</w:t>
      </w:r>
      <w:r w:rsidRPr="0060433C">
        <w:rPr>
          <w:rFonts w:hint="eastAsia"/>
          <w:lang w:eastAsia="zh-CN"/>
        </w:rPr>
        <w:t>2</w:t>
      </w:r>
      <w:r w:rsidRPr="0060433C">
        <w:rPr>
          <w:lang w:eastAsia="zh-CN"/>
        </w:rPr>
        <w:t>, respectively</w:t>
      </w:r>
      <w:r w:rsidRPr="0060433C">
        <w:t xml:space="preserve">. </w:t>
      </w:r>
      <w:r w:rsidRPr="0060433C">
        <w:rPr>
          <w:lang w:eastAsia="zh-CN"/>
        </w:rPr>
        <w:t xml:space="preserve">Generally, </w:t>
      </w:r>
      <w:r w:rsidRPr="0060433C">
        <w:rPr>
          <w:rFonts w:hint="eastAsia"/>
          <w:lang w:eastAsia="zh-CN"/>
        </w:rPr>
        <w:t>unicast</w:t>
      </w:r>
      <w:r w:rsidRPr="0060433C">
        <w:rPr>
          <w:lang w:eastAsia="zh-CN"/>
        </w:rPr>
        <w:t xml:space="preserve"> security establishment specified in eV2X TS 33.536 [</w:t>
      </w:r>
      <w:r>
        <w:rPr>
          <w:lang w:eastAsia="zh-CN"/>
        </w:rPr>
        <w:t>6</w:t>
      </w:r>
      <w:r w:rsidRPr="0060433C">
        <w:rPr>
          <w:lang w:eastAsia="zh-CN"/>
        </w:rPr>
        <w:t xml:space="preserve">] and 5G </w:t>
      </w:r>
      <w:proofErr w:type="spellStart"/>
      <w:r w:rsidRPr="0060433C">
        <w:rPr>
          <w:lang w:eastAsia="zh-CN"/>
        </w:rPr>
        <w:t>ProSe</w:t>
      </w:r>
      <w:proofErr w:type="spellEnd"/>
      <w:r w:rsidRPr="0060433C">
        <w:rPr>
          <w:lang w:eastAsia="zh-CN"/>
        </w:rPr>
        <w:t xml:space="preserve"> TS 33.503 [</w:t>
      </w:r>
      <w:r>
        <w:rPr>
          <w:lang w:eastAsia="zh-CN"/>
        </w:rPr>
        <w:t>7</w:t>
      </w:r>
      <w:r w:rsidRPr="0060433C">
        <w:rPr>
          <w:lang w:eastAsia="zh-CN"/>
        </w:rPr>
        <w:t>] is reused as the baseline.</w:t>
      </w:r>
      <w:r w:rsidRPr="0060433C">
        <w:t xml:space="preserve"> </w:t>
      </w:r>
    </w:p>
    <w:p w:rsidR="00C91FC6" w:rsidRDefault="00C91FC6" w:rsidP="00C91FC6">
      <w:pPr>
        <w:pStyle w:val="3"/>
      </w:pPr>
      <w:bookmarkStart w:id="8" w:name="_Toc112758883"/>
      <w:bookmarkStart w:id="9" w:name="_Toc112922152"/>
      <w:r>
        <w:t>6.1.2</w:t>
      </w:r>
      <w:r>
        <w:tab/>
        <w:t>Solution details</w:t>
      </w:r>
      <w:bookmarkEnd w:id="8"/>
      <w:bookmarkEnd w:id="9"/>
      <w:r>
        <w:t xml:space="preserve"> </w:t>
      </w:r>
    </w:p>
    <w:p w:rsidR="00C91FC6" w:rsidRPr="00E53DE1" w:rsidRDefault="00C91FC6" w:rsidP="00C91FC6">
      <w:r w:rsidRPr="00E53DE1">
        <w:rPr>
          <w:rFonts w:eastAsia="MS Mincho"/>
        </w:rPr>
        <w:t>The unicast PCF communication establishment starts with a Direct Communication Request (DCR) message to send the initiating UE’s security capabilities and to trigger the mutual authentication and key establi</w:t>
      </w:r>
      <w:r>
        <w:rPr>
          <w:rFonts w:eastAsia="MS Mincho"/>
        </w:rPr>
        <w:t>s</w:t>
      </w:r>
      <w:r w:rsidRPr="00E53DE1">
        <w:rPr>
          <w:rFonts w:eastAsia="MS Mincho"/>
        </w:rPr>
        <w:t>hment. After mutual authentication and key establi</w:t>
      </w:r>
      <w:r>
        <w:rPr>
          <w:rFonts w:eastAsia="MS Mincho"/>
        </w:rPr>
        <w:t>s</w:t>
      </w:r>
      <w:r w:rsidRPr="00E53DE1">
        <w:rPr>
          <w:rFonts w:eastAsia="MS Mincho"/>
        </w:rPr>
        <w:t xml:space="preserve">hment, the Direct Security Mode Command and the Direct Security Mode Complete messages are emitted to inform the selected security protection algorithms for the connection and the initiating UE’s user plane security policies </w:t>
      </w:r>
      <w:r w:rsidRPr="00E53DE1">
        <w:t>(i.e. user plane confidentiality and integrity protection policies)</w:t>
      </w:r>
      <w:r w:rsidRPr="00E53DE1">
        <w:rPr>
          <w:rFonts w:eastAsia="MS Mincho"/>
        </w:rPr>
        <w:t>, respectively. Finally, the receiving UE replies a Direct Communication Accept (DCA) message to confirm the user plane protection methods and finish the unicast PC5 communication establishment procedures.</w:t>
      </w:r>
      <w:r w:rsidRPr="00E53DE1">
        <w:t xml:space="preserve"> </w:t>
      </w:r>
    </w:p>
    <w:p w:rsidR="00C91FC6" w:rsidRPr="00E53DE1" w:rsidRDefault="00C91FC6" w:rsidP="00C91FC6">
      <w:r w:rsidRPr="00E53DE1">
        <w:t>The signalling and user plane security protection are protected based on the detailed negotiation procedures:</w:t>
      </w:r>
    </w:p>
    <w:p w:rsidR="00C91FC6" w:rsidRPr="00E53DE1" w:rsidRDefault="00C91FC6" w:rsidP="00C91FC6">
      <w:pPr>
        <w:ind w:left="568" w:hanging="284"/>
      </w:pPr>
      <w:r w:rsidRPr="00E53DE1">
        <w:t>0. UAS security-related parameter (for unicast secure communication over PC5) pre-configuration and previsioning, the signalling messages are integrity protected and the signalling ciphering protection is a configuration option.</w:t>
      </w:r>
    </w:p>
    <w:p w:rsidR="00C91FC6" w:rsidRPr="00E53DE1" w:rsidRDefault="00C91FC6" w:rsidP="00C91FC6">
      <w:pPr>
        <w:ind w:leftChars="283" w:left="1276" w:hangingChars="355" w:hanging="710"/>
        <w:rPr>
          <w:rFonts w:eastAsia="MS Mincho"/>
        </w:rPr>
      </w:pPr>
      <w:r w:rsidRPr="00E53DE1">
        <w:rPr>
          <w:rFonts w:eastAsia="MS Mincho" w:hint="eastAsia"/>
        </w:rPr>
        <w:t>N</w:t>
      </w:r>
      <w:r w:rsidRPr="00E53DE1">
        <w:rPr>
          <w:rFonts w:eastAsia="MS Mincho"/>
        </w:rPr>
        <w:t xml:space="preserve">OTE 1:  Step 0 is done only in coverage. </w:t>
      </w:r>
    </w:p>
    <w:p w:rsidR="00C91FC6" w:rsidRPr="00E53DE1" w:rsidRDefault="00C91FC6" w:rsidP="00C91FC6">
      <w:pPr>
        <w:ind w:left="568" w:hanging="284"/>
      </w:pPr>
      <w:r w:rsidRPr="00E53DE1">
        <w:t>1. UAS discovery procedures may happen for the UAV and UAVC to find each other in direct C2 sce</w:t>
      </w:r>
      <w:r>
        <w:t>n</w:t>
      </w:r>
      <w:r w:rsidRPr="00E53DE1">
        <w:t>ario.</w:t>
      </w:r>
    </w:p>
    <w:p w:rsidR="00C91FC6" w:rsidRPr="00E53DE1" w:rsidRDefault="00C91FC6" w:rsidP="00C91FC6">
      <w:pPr>
        <w:ind w:leftChars="283" w:left="1276" w:hangingChars="355" w:hanging="710"/>
        <w:rPr>
          <w:rFonts w:eastAsia="MS Mincho"/>
        </w:rPr>
      </w:pPr>
      <w:r w:rsidRPr="00E53DE1">
        <w:rPr>
          <w:rFonts w:eastAsia="MS Mincho" w:hint="eastAsia"/>
        </w:rPr>
        <w:t>N</w:t>
      </w:r>
      <w:r w:rsidRPr="00E53DE1">
        <w:rPr>
          <w:rFonts w:eastAsia="MS Mincho"/>
        </w:rPr>
        <w:t>OTE 2:  whether or not the UAV needs to discover the UAVC or vice versa will align with the decision in SA2</w:t>
      </w:r>
      <w:r w:rsidRPr="00E53DE1">
        <w:t>.</w:t>
      </w:r>
      <w:bookmarkStart w:id="10" w:name="_GoBack"/>
      <w:bookmarkEnd w:id="10"/>
    </w:p>
    <w:p w:rsidR="00C91FC6" w:rsidRPr="009C3D38" w:rsidRDefault="00C91FC6" w:rsidP="00AF0CC7">
      <w:pPr>
        <w:ind w:left="568" w:hanging="284"/>
        <w:rPr>
          <w:rFonts w:eastAsia="MS Mincho"/>
        </w:rPr>
      </w:pPr>
      <w:r w:rsidRPr="00E53DE1">
        <w:lastRenderedPageBreak/>
        <w:t>2. The initiating UE (UAV or UAVC) starts DCR message contains its security capabilities and signalling security policy. The security capabilities are the confidentiality and integrity protection algorithms that the initiating UE accepts for this connection.</w:t>
      </w:r>
      <w:ins w:id="11" w:author="Huawei" w:date="2022-09-08T10:14:00Z">
        <w:r>
          <w:t xml:space="preserve"> The security cap</w:t>
        </w:r>
      </w:ins>
      <w:ins w:id="12" w:author="Huawei" w:date="2022-09-08T10:15:00Z">
        <w:r>
          <w:t xml:space="preserve">abilities are reused as specified in </w:t>
        </w:r>
        <w:r w:rsidRPr="0060433C">
          <w:rPr>
            <w:lang w:eastAsia="zh-CN"/>
          </w:rPr>
          <w:t>33.536 [</w:t>
        </w:r>
        <w:r>
          <w:rPr>
            <w:lang w:eastAsia="zh-CN"/>
          </w:rPr>
          <w:t>6</w:t>
        </w:r>
        <w:r w:rsidRPr="0060433C">
          <w:rPr>
            <w:lang w:eastAsia="zh-CN"/>
          </w:rPr>
          <w:t>] and 33.503 [</w:t>
        </w:r>
        <w:r>
          <w:rPr>
            <w:lang w:eastAsia="zh-CN"/>
          </w:rPr>
          <w:t>7</w:t>
        </w:r>
        <w:r w:rsidRPr="0060433C">
          <w:rPr>
            <w:lang w:eastAsia="zh-CN"/>
          </w:rPr>
          <w:t>]</w:t>
        </w:r>
      </w:ins>
      <w:ins w:id="13" w:author="Huawei" w:date="2022-09-23T08:47:00Z">
        <w:r w:rsidR="00AF0CC7">
          <w:rPr>
            <w:lang w:eastAsia="zh-CN"/>
          </w:rPr>
          <w:t>.</w:t>
        </w:r>
      </w:ins>
      <w:ins w:id="14" w:author="Huawei" w:date="2022-09-23T08:46:00Z">
        <w:r w:rsidR="00AF0CC7">
          <w:rPr>
            <w:lang w:eastAsia="zh-CN"/>
          </w:rPr>
          <w:t xml:space="preserve"> </w:t>
        </w:r>
      </w:ins>
      <w:ins w:id="15" w:author="Huawei" w:date="2022-09-23T08:47:00Z">
        <w:r w:rsidR="00AF0CC7">
          <w:rPr>
            <w:lang w:eastAsia="zh-CN"/>
          </w:rPr>
          <w:t>T</w:t>
        </w:r>
      </w:ins>
      <w:ins w:id="16" w:author="Huawei" w:date="2022-09-08T10:16:00Z">
        <w:r w:rsidRPr="009C3D38">
          <w:rPr>
            <w:rFonts w:eastAsia="MS Mincho"/>
          </w:rPr>
          <w:t>he</w:t>
        </w:r>
      </w:ins>
      <w:ins w:id="17" w:author="Huawei" w:date="2022-09-23T08:48:00Z">
        <w:r w:rsidR="00D46577">
          <w:rPr>
            <w:rFonts w:eastAsia="MS Mincho"/>
          </w:rPr>
          <w:t xml:space="preserve"> direct C2 or unicast DAA </w:t>
        </w:r>
      </w:ins>
      <w:ins w:id="18" w:author="Huawei" w:date="2022-09-08T10:26:00Z">
        <w:r w:rsidR="009C3D38" w:rsidRPr="009C3D38">
          <w:rPr>
            <w:rFonts w:eastAsia="MS Mincho" w:hint="eastAsia"/>
          </w:rPr>
          <w:t>service</w:t>
        </w:r>
        <w:r w:rsidR="009C3D38" w:rsidRPr="009C3D38">
          <w:rPr>
            <w:rFonts w:eastAsia="MS Mincho"/>
          </w:rPr>
          <w:t xml:space="preserve"> </w:t>
        </w:r>
      </w:ins>
      <w:ins w:id="19" w:author="Huawei" w:date="2022-09-23T08:47:00Z">
        <w:r w:rsidR="00AF0CC7">
          <w:rPr>
            <w:rFonts w:eastAsia="MS Mincho"/>
          </w:rPr>
          <w:t>use the ‘REQUIRED’</w:t>
        </w:r>
      </w:ins>
      <w:ins w:id="20" w:author="Huawei" w:date="2022-09-08T10:26:00Z">
        <w:r w:rsidR="009C3D38" w:rsidRPr="009C3D38">
          <w:rPr>
            <w:rFonts w:eastAsia="MS Mincho"/>
          </w:rPr>
          <w:t xml:space="preserve"> </w:t>
        </w:r>
      </w:ins>
      <w:ins w:id="21" w:author="Huawei-r1" w:date="2022-10-13T17:50:00Z">
        <w:r w:rsidR="006B1A9D">
          <w:rPr>
            <w:rFonts w:eastAsia="MS Mincho"/>
          </w:rPr>
          <w:t xml:space="preserve">signalling </w:t>
        </w:r>
      </w:ins>
      <w:ins w:id="22" w:author="Huawei" w:date="2022-09-08T10:26:00Z">
        <w:r w:rsidR="009C3D38" w:rsidRPr="009C3D38">
          <w:rPr>
            <w:rFonts w:eastAsia="MS Mincho"/>
          </w:rPr>
          <w:t xml:space="preserve">security protection policies </w:t>
        </w:r>
      </w:ins>
      <w:ins w:id="23" w:author="Huawei" w:date="2022-09-23T08:47:00Z">
        <w:r w:rsidR="00AF0CC7">
          <w:rPr>
            <w:rFonts w:eastAsia="MS Mincho"/>
          </w:rPr>
          <w:t>i</w:t>
        </w:r>
      </w:ins>
      <w:ins w:id="24" w:author="Huawei" w:date="2022-09-08T10:26:00Z">
        <w:r w:rsidR="009C3D38" w:rsidRPr="009C3D38">
          <w:rPr>
            <w:rFonts w:eastAsia="MS Mincho"/>
          </w:rPr>
          <w:t xml:space="preserve">f the </w:t>
        </w:r>
      </w:ins>
      <w:ins w:id="25" w:author="Huawei" w:date="2022-09-08T10:27:00Z">
        <w:r w:rsidR="009C3D38" w:rsidRPr="009C3D38">
          <w:rPr>
            <w:rFonts w:eastAsia="MS Mincho"/>
          </w:rPr>
          <w:t>service needs security protection.</w:t>
        </w:r>
      </w:ins>
    </w:p>
    <w:p w:rsidR="00C91FC6" w:rsidRPr="00E53DE1" w:rsidRDefault="00C91FC6" w:rsidP="00C91FC6">
      <w:pPr>
        <w:ind w:left="568" w:hanging="284"/>
      </w:pPr>
      <w:r w:rsidRPr="00E53DE1">
        <w:t>3. To generate the PC5 root key to protect the PC5 connection, the receiving UE may initiate the Direct authentication and key establishment procedures with the initiating UE.</w:t>
      </w:r>
    </w:p>
    <w:p w:rsidR="00C91FC6" w:rsidRPr="00E53DE1" w:rsidRDefault="00C91FC6" w:rsidP="00C91FC6">
      <w:pPr>
        <w:ind w:left="568" w:hanging="284"/>
      </w:pPr>
      <w:r w:rsidRPr="00E53DE1">
        <w:t xml:space="preserve">4. The receiving UE uses the </w:t>
      </w:r>
      <w:proofErr w:type="spellStart"/>
      <w:r w:rsidRPr="00E53DE1">
        <w:t>Chosen_algs</w:t>
      </w:r>
      <w:proofErr w:type="spellEnd"/>
      <w:r w:rsidRPr="00E53DE1">
        <w:t xml:space="preserve"> to indicate the selected confidentiality and integrity protection algorithms of this link and contains the </w:t>
      </w:r>
      <w:proofErr w:type="spellStart"/>
      <w:r w:rsidRPr="00E53DE1">
        <w:t>Chosen_algs</w:t>
      </w:r>
      <w:proofErr w:type="spellEnd"/>
      <w:r w:rsidRPr="00E53DE1">
        <w:t xml:space="preserve"> in the Direct Security Mode Command message. The initiating UE’s security capabilities are sent back to the initiating UE to mitigate the bidding down attack. The receiving UE integrity protects the Direct Security Mode Command message before sending it to the initiating UE.</w:t>
      </w:r>
    </w:p>
    <w:p w:rsidR="00C91FC6" w:rsidRPr="00E53DE1" w:rsidRDefault="00C91FC6" w:rsidP="00C91FC6">
      <w:pPr>
        <w:ind w:left="568" w:hanging="284"/>
      </w:pPr>
      <w:r w:rsidRPr="00E53DE1">
        <w:t>5. The initiating UE sends its user plane security policy to the receiving UE by using Direct Security Mode Complete message.</w:t>
      </w:r>
    </w:p>
    <w:p w:rsidR="00C91FC6" w:rsidRPr="00E53DE1" w:rsidRDefault="00C91FC6" w:rsidP="00C91FC6">
      <w:pPr>
        <w:ind w:left="568" w:hanging="284"/>
      </w:pPr>
      <w:r w:rsidRPr="00E53DE1">
        <w:t xml:space="preserve">6. The receiving replies the DCA message to accept the DCR message and the unicast PC5 communication establishment including the user plane security indication. The user plane security protection methods (the user plane with or without confidentiality and/or integrity protection) are explicitly indicated by using the user plane security indication. </w:t>
      </w:r>
    </w:p>
    <w:p w:rsidR="00C91FC6" w:rsidRDefault="00C91FC6" w:rsidP="00C91FC6">
      <w:pPr>
        <w:pStyle w:val="3"/>
      </w:pPr>
      <w:bookmarkStart w:id="26" w:name="_Toc112758884"/>
      <w:bookmarkStart w:id="27" w:name="_Toc112922153"/>
      <w:r>
        <w:t>6.1.3</w:t>
      </w:r>
      <w:r>
        <w:tab/>
      </w:r>
      <w:r w:rsidRPr="00DC1DBE">
        <w:t>Evaluation</w:t>
      </w:r>
      <w:bookmarkEnd w:id="26"/>
      <w:bookmarkEnd w:id="27"/>
    </w:p>
    <w:p w:rsidR="0090225B" w:rsidRDefault="00C91FC6" w:rsidP="000117D3">
      <w:r w:rsidRPr="007D3592">
        <w:t>FFS</w:t>
      </w:r>
      <w:r w:rsidR="0090225B">
        <w:rPr>
          <w:lang w:eastAsia="zh-CN"/>
        </w:rPr>
        <w:t xml:space="preserve"> </w:t>
      </w:r>
    </w:p>
    <w:p w:rsidR="00335A35" w:rsidRDefault="00335A35" w:rsidP="00884F9F">
      <w:pPr>
        <w:tabs>
          <w:tab w:val="left" w:pos="3037"/>
        </w:tabs>
        <w:jc w:val="center"/>
        <w:rPr>
          <w:rFonts w:cs="Arial"/>
          <w:noProof/>
          <w:sz w:val="24"/>
          <w:szCs w:val="24"/>
        </w:rPr>
      </w:pPr>
      <w:r w:rsidRPr="007B4E5D">
        <w:rPr>
          <w:rFonts w:cs="Arial"/>
          <w:noProof/>
          <w:sz w:val="24"/>
          <w:szCs w:val="24"/>
        </w:rPr>
        <w:t xml:space="preserve">***END OF </w:t>
      </w:r>
      <w:r w:rsidR="00884F9F">
        <w:rPr>
          <w:rFonts w:cs="Arial"/>
          <w:noProof/>
          <w:sz w:val="24"/>
          <w:szCs w:val="24"/>
        </w:rPr>
        <w:t xml:space="preserve">THE </w:t>
      </w:r>
      <w:r w:rsidRPr="007B4E5D">
        <w:rPr>
          <w:rFonts w:cs="Arial"/>
          <w:noProof/>
          <w:sz w:val="24"/>
          <w:szCs w:val="24"/>
        </w:rPr>
        <w:t>CHANGES***</w:t>
      </w:r>
    </w:p>
    <w:p w:rsidR="004518C5" w:rsidRPr="00E122F4" w:rsidRDefault="00E6493B" w:rsidP="00987B0C">
      <w:pPr>
        <w:tabs>
          <w:tab w:val="left" w:pos="2412"/>
        </w:tabs>
        <w:rPr>
          <w:rFonts w:cs="Arial"/>
          <w:noProof/>
          <w:sz w:val="24"/>
          <w:szCs w:val="24"/>
          <w:lang w:eastAsia="zh-CN"/>
        </w:rPr>
      </w:pPr>
      <w:r>
        <w:rPr>
          <w:rFonts w:cs="Arial"/>
          <w:noProof/>
          <w:sz w:val="24"/>
          <w:szCs w:val="24"/>
        </w:rPr>
        <w:tab/>
      </w: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8E" w:rsidRDefault="00843D8E">
      <w:r>
        <w:separator/>
      </w:r>
    </w:p>
  </w:endnote>
  <w:endnote w:type="continuationSeparator" w:id="0">
    <w:p w:rsidR="00843D8E" w:rsidRDefault="0084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HP Simplified Hans"/>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8E" w:rsidRDefault="00843D8E">
      <w:r>
        <w:separator/>
      </w:r>
    </w:p>
  </w:footnote>
  <w:footnote w:type="continuationSeparator" w:id="0">
    <w:p w:rsidR="00843D8E" w:rsidRDefault="00843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CA27FDD"/>
    <w:multiLevelType w:val="hybridMultilevel"/>
    <w:tmpl w:val="146E34DC"/>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4"/>
  </w:num>
  <w:num w:numId="9">
    <w:abstractNumId w:val="18"/>
  </w:num>
  <w:num w:numId="10">
    <w:abstractNumId w:val="22"/>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4"/>
  </w:num>
  <w:num w:numId="22">
    <w:abstractNumId w:val="21"/>
  </w:num>
  <w:num w:numId="23">
    <w:abstractNumId w:val="16"/>
  </w:num>
  <w:num w:numId="24">
    <w:abstractNumId w:val="20"/>
  </w:num>
  <w:num w:numId="25">
    <w:abstractNumId w:val="12"/>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17D3"/>
    <w:rsid w:val="00012515"/>
    <w:rsid w:val="0001305D"/>
    <w:rsid w:val="00031008"/>
    <w:rsid w:val="000402DB"/>
    <w:rsid w:val="0004307D"/>
    <w:rsid w:val="00044A5B"/>
    <w:rsid w:val="000477CB"/>
    <w:rsid w:val="00051F67"/>
    <w:rsid w:val="0005326A"/>
    <w:rsid w:val="00055CC6"/>
    <w:rsid w:val="000574E4"/>
    <w:rsid w:val="00057EA4"/>
    <w:rsid w:val="000603EB"/>
    <w:rsid w:val="000645E3"/>
    <w:rsid w:val="000653E1"/>
    <w:rsid w:val="00074722"/>
    <w:rsid w:val="00080B7B"/>
    <w:rsid w:val="000819D8"/>
    <w:rsid w:val="000901E8"/>
    <w:rsid w:val="000934A6"/>
    <w:rsid w:val="00096516"/>
    <w:rsid w:val="000A053B"/>
    <w:rsid w:val="000A2C6C"/>
    <w:rsid w:val="000A4660"/>
    <w:rsid w:val="000C42B0"/>
    <w:rsid w:val="000D1B5B"/>
    <w:rsid w:val="000D39BA"/>
    <w:rsid w:val="000D73D0"/>
    <w:rsid w:val="000E3097"/>
    <w:rsid w:val="000E613E"/>
    <w:rsid w:val="000F3CD8"/>
    <w:rsid w:val="00102D5D"/>
    <w:rsid w:val="0010401F"/>
    <w:rsid w:val="00112FC3"/>
    <w:rsid w:val="001224FC"/>
    <w:rsid w:val="00133150"/>
    <w:rsid w:val="00150371"/>
    <w:rsid w:val="00152AE7"/>
    <w:rsid w:val="0016352E"/>
    <w:rsid w:val="00164260"/>
    <w:rsid w:val="001653E3"/>
    <w:rsid w:val="001654A3"/>
    <w:rsid w:val="0016705F"/>
    <w:rsid w:val="00173FA3"/>
    <w:rsid w:val="00182EF2"/>
    <w:rsid w:val="00184B6F"/>
    <w:rsid w:val="001861E5"/>
    <w:rsid w:val="00191150"/>
    <w:rsid w:val="0019119D"/>
    <w:rsid w:val="001A2B84"/>
    <w:rsid w:val="001A5B25"/>
    <w:rsid w:val="001B1652"/>
    <w:rsid w:val="001B6D26"/>
    <w:rsid w:val="001C103C"/>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50C49"/>
    <w:rsid w:val="002745C2"/>
    <w:rsid w:val="002771E9"/>
    <w:rsid w:val="00294F56"/>
    <w:rsid w:val="002A1857"/>
    <w:rsid w:val="002C7F38"/>
    <w:rsid w:val="002C7FC6"/>
    <w:rsid w:val="002D1DE1"/>
    <w:rsid w:val="002E06C2"/>
    <w:rsid w:val="002E61A4"/>
    <w:rsid w:val="002F3285"/>
    <w:rsid w:val="0030276F"/>
    <w:rsid w:val="00305AC7"/>
    <w:rsid w:val="00305E7D"/>
    <w:rsid w:val="0030628A"/>
    <w:rsid w:val="0031435D"/>
    <w:rsid w:val="00323B74"/>
    <w:rsid w:val="003252FE"/>
    <w:rsid w:val="0033111D"/>
    <w:rsid w:val="00334951"/>
    <w:rsid w:val="00335A35"/>
    <w:rsid w:val="00335AB3"/>
    <w:rsid w:val="003453D1"/>
    <w:rsid w:val="0035122B"/>
    <w:rsid w:val="00353451"/>
    <w:rsid w:val="00366BD5"/>
    <w:rsid w:val="00371032"/>
    <w:rsid w:val="00371B44"/>
    <w:rsid w:val="003826AD"/>
    <w:rsid w:val="003871C2"/>
    <w:rsid w:val="00390510"/>
    <w:rsid w:val="0039597A"/>
    <w:rsid w:val="0039732B"/>
    <w:rsid w:val="00397EFC"/>
    <w:rsid w:val="003A64E8"/>
    <w:rsid w:val="003C122B"/>
    <w:rsid w:val="003C5A97"/>
    <w:rsid w:val="003E76DB"/>
    <w:rsid w:val="003F3A3E"/>
    <w:rsid w:val="003F52B2"/>
    <w:rsid w:val="003F6FC0"/>
    <w:rsid w:val="0042307C"/>
    <w:rsid w:val="004301E9"/>
    <w:rsid w:val="00432494"/>
    <w:rsid w:val="004326C4"/>
    <w:rsid w:val="00434916"/>
    <w:rsid w:val="00437207"/>
    <w:rsid w:val="00440414"/>
    <w:rsid w:val="0044266C"/>
    <w:rsid w:val="004517FA"/>
    <w:rsid w:val="004518C5"/>
    <w:rsid w:val="004538A7"/>
    <w:rsid w:val="00454AC3"/>
    <w:rsid w:val="004558E9"/>
    <w:rsid w:val="0045777E"/>
    <w:rsid w:val="0047099C"/>
    <w:rsid w:val="00474242"/>
    <w:rsid w:val="00482A38"/>
    <w:rsid w:val="00482AA5"/>
    <w:rsid w:val="004855CE"/>
    <w:rsid w:val="00496D6C"/>
    <w:rsid w:val="004B3753"/>
    <w:rsid w:val="004B4766"/>
    <w:rsid w:val="004C31D2"/>
    <w:rsid w:val="004D55C2"/>
    <w:rsid w:val="004D7CB0"/>
    <w:rsid w:val="004D7E94"/>
    <w:rsid w:val="005177E7"/>
    <w:rsid w:val="00521131"/>
    <w:rsid w:val="00522E97"/>
    <w:rsid w:val="005260F7"/>
    <w:rsid w:val="00527C0B"/>
    <w:rsid w:val="00531827"/>
    <w:rsid w:val="005326C6"/>
    <w:rsid w:val="005410F6"/>
    <w:rsid w:val="0054668E"/>
    <w:rsid w:val="005628B2"/>
    <w:rsid w:val="0056682B"/>
    <w:rsid w:val="005719C6"/>
    <w:rsid w:val="005729C4"/>
    <w:rsid w:val="00590D35"/>
    <w:rsid w:val="0059227B"/>
    <w:rsid w:val="00592B31"/>
    <w:rsid w:val="005A0353"/>
    <w:rsid w:val="005A29EA"/>
    <w:rsid w:val="005A2B1D"/>
    <w:rsid w:val="005A68CD"/>
    <w:rsid w:val="005B0966"/>
    <w:rsid w:val="005B0F5E"/>
    <w:rsid w:val="005B795D"/>
    <w:rsid w:val="005E0C97"/>
    <w:rsid w:val="005E3D89"/>
    <w:rsid w:val="005F1FA3"/>
    <w:rsid w:val="005F340F"/>
    <w:rsid w:val="005F5F79"/>
    <w:rsid w:val="00605A02"/>
    <w:rsid w:val="006068F3"/>
    <w:rsid w:val="0061022E"/>
    <w:rsid w:val="006119B4"/>
    <w:rsid w:val="00613382"/>
    <w:rsid w:val="00613820"/>
    <w:rsid w:val="00631A72"/>
    <w:rsid w:val="00632BB5"/>
    <w:rsid w:val="006407B7"/>
    <w:rsid w:val="006423CE"/>
    <w:rsid w:val="00651856"/>
    <w:rsid w:val="00652248"/>
    <w:rsid w:val="00653F9F"/>
    <w:rsid w:val="00657B80"/>
    <w:rsid w:val="00666FDA"/>
    <w:rsid w:val="00670E72"/>
    <w:rsid w:val="00675B3C"/>
    <w:rsid w:val="0067695C"/>
    <w:rsid w:val="00684E58"/>
    <w:rsid w:val="00695895"/>
    <w:rsid w:val="006976F5"/>
    <w:rsid w:val="006B1A9D"/>
    <w:rsid w:val="006B7E12"/>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BA5"/>
    <w:rsid w:val="007B4E5D"/>
    <w:rsid w:val="007B51EB"/>
    <w:rsid w:val="007C0A2D"/>
    <w:rsid w:val="007C27B0"/>
    <w:rsid w:val="007D78D3"/>
    <w:rsid w:val="007E4F8D"/>
    <w:rsid w:val="007E5B98"/>
    <w:rsid w:val="007F2028"/>
    <w:rsid w:val="007F27C1"/>
    <w:rsid w:val="007F300B"/>
    <w:rsid w:val="008014C3"/>
    <w:rsid w:val="0080638D"/>
    <w:rsid w:val="0082226F"/>
    <w:rsid w:val="00822C23"/>
    <w:rsid w:val="00825A2E"/>
    <w:rsid w:val="008404F3"/>
    <w:rsid w:val="00843D8E"/>
    <w:rsid w:val="00845FF4"/>
    <w:rsid w:val="00850196"/>
    <w:rsid w:val="00850812"/>
    <w:rsid w:val="0085192B"/>
    <w:rsid w:val="00853AB8"/>
    <w:rsid w:val="0087134D"/>
    <w:rsid w:val="00871581"/>
    <w:rsid w:val="00875510"/>
    <w:rsid w:val="00875CC1"/>
    <w:rsid w:val="00876B9A"/>
    <w:rsid w:val="00884F9F"/>
    <w:rsid w:val="008871C9"/>
    <w:rsid w:val="008879C1"/>
    <w:rsid w:val="008933BF"/>
    <w:rsid w:val="008A10C4"/>
    <w:rsid w:val="008A1A62"/>
    <w:rsid w:val="008A4EB3"/>
    <w:rsid w:val="008B0248"/>
    <w:rsid w:val="008C03AF"/>
    <w:rsid w:val="008C39C0"/>
    <w:rsid w:val="008C5621"/>
    <w:rsid w:val="008D7569"/>
    <w:rsid w:val="008D789F"/>
    <w:rsid w:val="008F4727"/>
    <w:rsid w:val="008F5F33"/>
    <w:rsid w:val="0090225B"/>
    <w:rsid w:val="00904E81"/>
    <w:rsid w:val="0091046A"/>
    <w:rsid w:val="00922443"/>
    <w:rsid w:val="009267C4"/>
    <w:rsid w:val="00926ABD"/>
    <w:rsid w:val="009338F0"/>
    <w:rsid w:val="00935BCD"/>
    <w:rsid w:val="0094103F"/>
    <w:rsid w:val="00947F4E"/>
    <w:rsid w:val="00953B93"/>
    <w:rsid w:val="0095773C"/>
    <w:rsid w:val="00963BE5"/>
    <w:rsid w:val="00965987"/>
    <w:rsid w:val="00966D47"/>
    <w:rsid w:val="009706EA"/>
    <w:rsid w:val="00971EF5"/>
    <w:rsid w:val="00987B0C"/>
    <w:rsid w:val="00990DED"/>
    <w:rsid w:val="009A4D0C"/>
    <w:rsid w:val="009A6070"/>
    <w:rsid w:val="009B5189"/>
    <w:rsid w:val="009B7580"/>
    <w:rsid w:val="009C0DED"/>
    <w:rsid w:val="009C3D38"/>
    <w:rsid w:val="009D00CC"/>
    <w:rsid w:val="009E1CE6"/>
    <w:rsid w:val="009F4AB1"/>
    <w:rsid w:val="00A121C9"/>
    <w:rsid w:val="00A30E81"/>
    <w:rsid w:val="00A377A5"/>
    <w:rsid w:val="00A37D7F"/>
    <w:rsid w:val="00A438E8"/>
    <w:rsid w:val="00A558E6"/>
    <w:rsid w:val="00A57688"/>
    <w:rsid w:val="00A57CA0"/>
    <w:rsid w:val="00A67741"/>
    <w:rsid w:val="00A70A96"/>
    <w:rsid w:val="00A81EDF"/>
    <w:rsid w:val="00A84A94"/>
    <w:rsid w:val="00A86E4D"/>
    <w:rsid w:val="00A945ED"/>
    <w:rsid w:val="00AA20F7"/>
    <w:rsid w:val="00AB2950"/>
    <w:rsid w:val="00AB6D4E"/>
    <w:rsid w:val="00AC05B5"/>
    <w:rsid w:val="00AC30DF"/>
    <w:rsid w:val="00AC462C"/>
    <w:rsid w:val="00AD1DAA"/>
    <w:rsid w:val="00AD78AE"/>
    <w:rsid w:val="00AE046B"/>
    <w:rsid w:val="00AF0CC7"/>
    <w:rsid w:val="00AF1E23"/>
    <w:rsid w:val="00AF5550"/>
    <w:rsid w:val="00AF6BE0"/>
    <w:rsid w:val="00B01AFF"/>
    <w:rsid w:val="00B05CC7"/>
    <w:rsid w:val="00B05E5B"/>
    <w:rsid w:val="00B144BA"/>
    <w:rsid w:val="00B14C0D"/>
    <w:rsid w:val="00B27E39"/>
    <w:rsid w:val="00B33AC0"/>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CB6"/>
    <w:rsid w:val="00BE095D"/>
    <w:rsid w:val="00BE28AD"/>
    <w:rsid w:val="00BE2EA7"/>
    <w:rsid w:val="00BE6481"/>
    <w:rsid w:val="00BF0CA3"/>
    <w:rsid w:val="00C022E3"/>
    <w:rsid w:val="00C17091"/>
    <w:rsid w:val="00C20070"/>
    <w:rsid w:val="00C4712D"/>
    <w:rsid w:val="00C5163D"/>
    <w:rsid w:val="00C7215B"/>
    <w:rsid w:val="00C80B9B"/>
    <w:rsid w:val="00C84663"/>
    <w:rsid w:val="00C91FC6"/>
    <w:rsid w:val="00C94F55"/>
    <w:rsid w:val="00C96BB5"/>
    <w:rsid w:val="00CA7D62"/>
    <w:rsid w:val="00CB07A8"/>
    <w:rsid w:val="00CC7BCD"/>
    <w:rsid w:val="00CF68CC"/>
    <w:rsid w:val="00D005E6"/>
    <w:rsid w:val="00D079FE"/>
    <w:rsid w:val="00D2213E"/>
    <w:rsid w:val="00D22B01"/>
    <w:rsid w:val="00D437FF"/>
    <w:rsid w:val="00D46577"/>
    <w:rsid w:val="00D5130C"/>
    <w:rsid w:val="00D5581F"/>
    <w:rsid w:val="00D55EB8"/>
    <w:rsid w:val="00D606BB"/>
    <w:rsid w:val="00D62265"/>
    <w:rsid w:val="00D635C7"/>
    <w:rsid w:val="00D8171B"/>
    <w:rsid w:val="00D84357"/>
    <w:rsid w:val="00D8512E"/>
    <w:rsid w:val="00D93D04"/>
    <w:rsid w:val="00D97813"/>
    <w:rsid w:val="00DA1E58"/>
    <w:rsid w:val="00DA462D"/>
    <w:rsid w:val="00DB4D40"/>
    <w:rsid w:val="00DD5EE7"/>
    <w:rsid w:val="00DD74A6"/>
    <w:rsid w:val="00DE3756"/>
    <w:rsid w:val="00DE4EF2"/>
    <w:rsid w:val="00DE6D11"/>
    <w:rsid w:val="00DF2C0E"/>
    <w:rsid w:val="00DF36B9"/>
    <w:rsid w:val="00E0202A"/>
    <w:rsid w:val="00E06FFB"/>
    <w:rsid w:val="00E07774"/>
    <w:rsid w:val="00E2714C"/>
    <w:rsid w:val="00E30155"/>
    <w:rsid w:val="00E303B4"/>
    <w:rsid w:val="00E4056F"/>
    <w:rsid w:val="00E42B4F"/>
    <w:rsid w:val="00E56FC7"/>
    <w:rsid w:val="00E60270"/>
    <w:rsid w:val="00E60BC4"/>
    <w:rsid w:val="00E618A3"/>
    <w:rsid w:val="00E6493B"/>
    <w:rsid w:val="00E81864"/>
    <w:rsid w:val="00E91FE1"/>
    <w:rsid w:val="00EA2A19"/>
    <w:rsid w:val="00EA5E95"/>
    <w:rsid w:val="00EB7F72"/>
    <w:rsid w:val="00ED4954"/>
    <w:rsid w:val="00ED4F9A"/>
    <w:rsid w:val="00EE0943"/>
    <w:rsid w:val="00EE0B76"/>
    <w:rsid w:val="00EE33A2"/>
    <w:rsid w:val="00EF2743"/>
    <w:rsid w:val="00F14B28"/>
    <w:rsid w:val="00F25AF8"/>
    <w:rsid w:val="00F26550"/>
    <w:rsid w:val="00F30351"/>
    <w:rsid w:val="00F338AC"/>
    <w:rsid w:val="00F54255"/>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A5D90"/>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3C33"/>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character" w:customStyle="1" w:styleId="B2Char">
    <w:name w:val="B2 Char"/>
    <w:link w:val="B2"/>
    <w:locked/>
    <w:rsid w:val="001C103C"/>
    <w:rPr>
      <w:rFonts w:ascii="Times New Roman" w:hAnsi="Times New Roman"/>
      <w:lang w:val="en-GB" w:eastAsia="en-US"/>
    </w:rPr>
  </w:style>
  <w:style w:type="paragraph" w:styleId="af">
    <w:name w:val="List Paragraph"/>
    <w:basedOn w:val="a"/>
    <w:uiPriority w:val="34"/>
    <w:qFormat/>
    <w:rsid w:val="004426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43023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5DE5-D701-4D47-8162-163AAE18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Huawei-r1</cp:lastModifiedBy>
  <cp:revision>2</cp:revision>
  <cp:lastPrinted>1899-12-31T16:00:00Z</cp:lastPrinted>
  <dcterms:created xsi:type="dcterms:W3CDTF">2022-10-13T09:51:00Z</dcterms:created>
  <dcterms:modified xsi:type="dcterms:W3CDTF">2022-10-13T09:51:00Z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(3)wiScKZb4jHv+oiN9yUdNDPWFRBzCuLVpqVF5Af5WhiZPUPL/xIlmdtttuvYKi40/8+XE7Zu5
CBezXye6RbDEvq9tOIODZ93uhe3iPmEznBKqE3530h0v38+CMveggdohPp+EMFuPLDTIFKYp
+7QfECqV8sZoHsjPSb/0Se+TNP74OKt8aM6rjO6AZ0dnhtlDq2ZsXSSktQ1r0R4T/WgAieym
P6WdLOwiwm2tp2fWmT</vt:lpwstr>
  </property>
  <property fmtid="{D5CDD505-2E9C-101B-9397-08002B2CF9AE}" pid="3" name="_2015_ms_pID_7253431">
    <vt:lpwstr>54mxpYZbssKLQEmuv3i76/UOG/shFGti4cQBT3eXuVO61gQ7ULe7Mt
KQoFv1btf/oMfOjvZpnzdAmAhJYSmK63v9n25GFWuPEgqqQ34Ro9LRUNQDdA9SIec3X3B3vJ
bUADPUBQJyQFa2kdvXmck7YrKQIoyw9SzB80lc20y4KFV0RrkKuG2HbLFRcD0bjrqFfO+NV6
5EBTQWVIb7bk8tJPhKwDPS+P9kQ7EDN6VSh5</vt:lpwstr>
  </property>
  <property fmtid="{D5CDD505-2E9C-101B-9397-08002B2CF9AE}" pid="4" name="_2015_ms_pID_7253432">
    <vt:lpwstr>cQ==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