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C1B03A" w14:textId="7645A694" w:rsidR="00BF2306" w:rsidRDefault="00BF2306" w:rsidP="00BF2306">
      <w:pPr>
        <w:keepNext/>
        <w:pBdr>
          <w:bottom w:val="single" w:sz="4" w:space="1" w:color="auto"/>
        </w:pBdr>
        <w:tabs>
          <w:tab w:val="right" w:pos="9639"/>
        </w:tabs>
        <w:outlineLvl w:val="0"/>
        <w:rPr>
          <w:rFonts w:ascii="Arial" w:hAnsi="Arial"/>
          <w:b/>
          <w:noProof/>
          <w:sz w:val="24"/>
          <w:lang w:eastAsia="zh-CN"/>
        </w:rPr>
      </w:pPr>
      <w:r>
        <w:rPr>
          <w:rFonts w:ascii="Arial" w:hAnsi="Arial"/>
          <w:b/>
          <w:noProof/>
          <w:sz w:val="24"/>
        </w:rPr>
        <w:t>3GPP TSG-SA3 Meeting #10</w:t>
      </w:r>
      <w:r w:rsidR="005F394E">
        <w:rPr>
          <w:rFonts w:ascii="Arial" w:hAnsi="Arial"/>
          <w:b/>
          <w:noProof/>
          <w:sz w:val="24"/>
        </w:rPr>
        <w:t>8</w:t>
      </w:r>
      <w:r w:rsidR="00F25AD6">
        <w:rPr>
          <w:rFonts w:ascii="Arial" w:hAnsi="Arial"/>
          <w:b/>
          <w:noProof/>
          <w:sz w:val="24"/>
        </w:rPr>
        <w:t>Adhoc</w:t>
      </w:r>
      <w:r>
        <w:rPr>
          <w:rFonts w:ascii="Arial" w:hAnsi="Arial"/>
          <w:b/>
          <w:noProof/>
          <w:sz w:val="24"/>
        </w:rPr>
        <w:t>-e</w:t>
      </w:r>
      <w:r>
        <w:rPr>
          <w:rFonts w:ascii="Arial" w:hAnsi="Arial"/>
          <w:b/>
          <w:noProof/>
          <w:sz w:val="24"/>
        </w:rPr>
        <w:tab/>
      </w:r>
      <w:ins w:id="0" w:author="huawei-r1" w:date="2022-10-14T15:39:00Z">
        <w:r w:rsidR="00D44502">
          <w:rPr>
            <w:rFonts w:ascii="Arial" w:hAnsi="Arial"/>
            <w:b/>
            <w:noProof/>
            <w:sz w:val="24"/>
          </w:rPr>
          <w:t>draft_</w:t>
        </w:r>
      </w:ins>
      <w:r w:rsidR="002D5CEB">
        <w:rPr>
          <w:rFonts w:ascii="Arial" w:hAnsi="Arial"/>
          <w:b/>
          <w:noProof/>
          <w:sz w:val="24"/>
        </w:rPr>
        <w:t>S3-22</w:t>
      </w:r>
      <w:r w:rsidR="00E1051F">
        <w:rPr>
          <w:rFonts w:ascii="Arial" w:hAnsi="Arial"/>
          <w:b/>
          <w:noProof/>
          <w:sz w:val="24"/>
        </w:rPr>
        <w:t>2474</w:t>
      </w:r>
      <w:ins w:id="1" w:author="huawei-r1" w:date="2022-10-14T15:39:00Z">
        <w:r w:rsidR="00D44502">
          <w:rPr>
            <w:rFonts w:ascii="Arial" w:hAnsi="Arial"/>
            <w:b/>
            <w:noProof/>
            <w:sz w:val="24"/>
          </w:rPr>
          <w:t>-r</w:t>
        </w:r>
        <w:del w:id="2" w:author="mi-2" w:date="2022-10-14T16:10:00Z">
          <w:r w:rsidR="00D44502" w:rsidDel="000C1041">
            <w:rPr>
              <w:rFonts w:ascii="Arial" w:hAnsi="Arial"/>
              <w:b/>
              <w:noProof/>
              <w:sz w:val="24"/>
            </w:rPr>
            <w:delText>1</w:delText>
          </w:r>
        </w:del>
      </w:ins>
      <w:ins w:id="3" w:author="mi-2" w:date="2022-10-14T16:10:00Z">
        <w:del w:id="4" w:author="huawei-r3" w:date="2022-10-14T18:19:00Z">
          <w:r w:rsidR="000C1041" w:rsidDel="006D1DFB">
            <w:rPr>
              <w:rFonts w:ascii="Arial" w:hAnsi="Arial"/>
              <w:b/>
              <w:noProof/>
              <w:sz w:val="24"/>
            </w:rPr>
            <w:delText>2</w:delText>
          </w:r>
        </w:del>
      </w:ins>
      <w:ins w:id="5" w:author="huawei-r3" w:date="2022-10-14T18:19:00Z">
        <w:r w:rsidR="006D1DFB">
          <w:rPr>
            <w:rFonts w:ascii="Arial" w:hAnsi="Arial"/>
            <w:b/>
            <w:noProof/>
            <w:sz w:val="24"/>
          </w:rPr>
          <w:t>3</w:t>
        </w:r>
      </w:ins>
    </w:p>
    <w:p w14:paraId="29B24327" w14:textId="1D6B270A" w:rsidR="00F257F0" w:rsidRDefault="00BF2306" w:rsidP="00BF2306">
      <w:pPr>
        <w:keepNext/>
        <w:pBdr>
          <w:bottom w:val="single" w:sz="4" w:space="1" w:color="auto"/>
        </w:pBdr>
        <w:tabs>
          <w:tab w:val="right" w:pos="9639"/>
        </w:tabs>
        <w:outlineLvl w:val="0"/>
        <w:rPr>
          <w:rFonts w:ascii="Arial" w:hAnsi="Arial" w:cs="Arial"/>
          <w:b/>
          <w:sz w:val="24"/>
        </w:rPr>
      </w:pPr>
      <w:r>
        <w:rPr>
          <w:rFonts w:ascii="Arial" w:hAnsi="Arial"/>
          <w:b/>
          <w:noProof/>
          <w:sz w:val="24"/>
        </w:rPr>
        <w:t xml:space="preserve">e-meeting, </w:t>
      </w:r>
      <w:r w:rsidR="00F25AD6">
        <w:rPr>
          <w:rFonts w:ascii="Arial" w:hAnsi="Arial"/>
          <w:b/>
          <w:noProof/>
          <w:sz w:val="24"/>
        </w:rPr>
        <w:t>10</w:t>
      </w:r>
      <w:r w:rsidR="00F25AD6">
        <w:rPr>
          <w:rFonts w:ascii="Arial" w:hAnsi="Arial"/>
          <w:b/>
          <w:noProof/>
          <w:sz w:val="24"/>
          <w:vertAlign w:val="superscript"/>
        </w:rPr>
        <w:t>th</w:t>
      </w:r>
      <w:r w:rsidR="00F25AD6">
        <w:rPr>
          <w:rFonts w:ascii="Arial" w:hAnsi="Arial"/>
          <w:b/>
          <w:noProof/>
          <w:sz w:val="24"/>
        </w:rPr>
        <w:t xml:space="preserve"> – 14</w:t>
      </w:r>
      <w:r w:rsidR="00F25AD6">
        <w:rPr>
          <w:rFonts w:ascii="Arial" w:hAnsi="Arial"/>
          <w:b/>
          <w:noProof/>
          <w:sz w:val="24"/>
          <w:vertAlign w:val="superscript"/>
        </w:rPr>
        <w:t>th</w:t>
      </w:r>
      <w:r w:rsidR="00F25AD6">
        <w:rPr>
          <w:rFonts w:ascii="Arial" w:hAnsi="Arial"/>
          <w:b/>
          <w:noProof/>
          <w:sz w:val="24"/>
        </w:rPr>
        <w:t xml:space="preserve"> October</w:t>
      </w:r>
      <w:r w:rsidR="005F394E" w:rsidRPr="008F25F2">
        <w:rPr>
          <w:b/>
          <w:sz w:val="24"/>
        </w:rPr>
        <w:t>, 2022</w:t>
      </w:r>
    </w:p>
    <w:p w14:paraId="29B24328" w14:textId="2FF083D7"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 xml:space="preserve">Huawei, </w:t>
      </w:r>
      <w:proofErr w:type="spellStart"/>
      <w:r w:rsidR="00BF2306" w:rsidRPr="00046364">
        <w:rPr>
          <w:rFonts w:ascii="Arial" w:hAnsi="Arial"/>
          <w:b/>
          <w:lang w:val="en-US"/>
        </w:rPr>
        <w:t>HiSilicon</w:t>
      </w:r>
      <w:proofErr w:type="spellEnd"/>
    </w:p>
    <w:p w14:paraId="29B24329" w14:textId="3AF8E63C"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E27881" w:rsidRPr="00E27881">
        <w:rPr>
          <w:rFonts w:ascii="Arial" w:hAnsi="Arial" w:cs="Arial"/>
          <w:b/>
          <w:bCs/>
        </w:rPr>
        <w:t xml:space="preserve">solutions on privacy </w:t>
      </w:r>
      <w:r w:rsidR="009A6619">
        <w:rPr>
          <w:rFonts w:ascii="Arial" w:hAnsi="Arial" w:cs="Arial"/>
          <w:b/>
          <w:bCs/>
        </w:rPr>
        <w:t>protection for UEs in ranging</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B2432B" w14:textId="3A900D97" w:rsidR="00F257F0" w:rsidRDefault="00ED5042">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6611F">
        <w:rPr>
          <w:rFonts w:ascii="Arial" w:hAnsi="Arial"/>
          <w:b/>
        </w:rPr>
        <w:t>5</w:t>
      </w:r>
      <w:r w:rsidR="001158F5">
        <w:rPr>
          <w:rFonts w:ascii="Arial" w:hAnsi="Arial"/>
          <w:b/>
        </w:rPr>
        <w:t>.</w:t>
      </w:r>
      <w:r w:rsidR="005C2A95">
        <w:rPr>
          <w:rFonts w:ascii="Arial" w:hAnsi="Arial"/>
          <w:b/>
        </w:rPr>
        <w:t>19</w:t>
      </w:r>
    </w:p>
    <w:p w14:paraId="29B2432C" w14:textId="77777777" w:rsidR="00F257F0" w:rsidRDefault="00ED5042">
      <w:pPr>
        <w:pStyle w:val="1"/>
      </w:pPr>
      <w:r>
        <w:t>1</w:t>
      </w:r>
      <w:r>
        <w:tab/>
        <w:t>Decision/action requested</w:t>
      </w:r>
    </w:p>
    <w:p w14:paraId="29B2432D" w14:textId="6D66EE54"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137193">
        <w:rPr>
          <w:b/>
          <w:i/>
        </w:rPr>
        <w:t>change</w:t>
      </w:r>
      <w:r>
        <w:rPr>
          <w:b/>
          <w:i/>
        </w:rPr>
        <w:t xml:space="preserve"> described in this document.</w:t>
      </w:r>
    </w:p>
    <w:p w14:paraId="29B2432E" w14:textId="77777777" w:rsidR="00F257F0" w:rsidRDefault="00ED5042">
      <w:pPr>
        <w:pStyle w:val="1"/>
      </w:pPr>
      <w:r>
        <w:t>2</w:t>
      </w:r>
      <w:r>
        <w:tab/>
        <w:t>References</w:t>
      </w:r>
    </w:p>
    <w:p w14:paraId="4FD6F4C9" w14:textId="5A5A0FC0" w:rsidR="00065A5A" w:rsidRDefault="005C2A95" w:rsidP="00065A5A">
      <w:pPr>
        <w:pStyle w:val="Reference"/>
      </w:pPr>
      <w:r>
        <w:t>N/A</w:t>
      </w:r>
      <w:r w:rsidR="00604983" w:rsidRPr="00604983">
        <w:rPr>
          <w:rFonts w:hint="eastAsia"/>
        </w:rPr>
        <w:t>.</w:t>
      </w:r>
    </w:p>
    <w:p w14:paraId="29B24333" w14:textId="77777777" w:rsidR="00F257F0" w:rsidRDefault="00ED5042">
      <w:pPr>
        <w:pStyle w:val="1"/>
      </w:pPr>
      <w:r>
        <w:t>3</w:t>
      </w:r>
      <w:r>
        <w:tab/>
        <w:t>Rationale</w:t>
      </w:r>
    </w:p>
    <w:p w14:paraId="13704481" w14:textId="77777777" w:rsidR="00F00BCB" w:rsidRDefault="00FE2072">
      <w:pPr>
        <w:rPr>
          <w:lang w:eastAsia="zh-CN"/>
        </w:rPr>
      </w:pPr>
      <w:bookmarkStart w:id="6" w:name="_Hlk99111327"/>
      <w:r>
        <w:t xml:space="preserve">In the ranging procedure, </w:t>
      </w:r>
      <w:r w:rsidR="00DE0A46">
        <w:t>the target UE’s</w:t>
      </w:r>
      <w:r w:rsidR="00DE0A46" w:rsidRPr="00DE0A46">
        <w:t xml:space="preserve"> distance, direction and/or position is measured with the</w:t>
      </w:r>
      <w:r w:rsidR="00DE0A46">
        <w:t xml:space="preserve"> support from one or multiple</w:t>
      </w:r>
      <w:r w:rsidR="00DE0A46" w:rsidRPr="00DE0A46">
        <w:t xml:space="preserve"> Reference UEs</w:t>
      </w:r>
      <w:r w:rsidR="005C2A95">
        <w:t>.</w:t>
      </w:r>
      <w:r w:rsidR="00DE0A46">
        <w:t xml:space="preserve"> </w:t>
      </w:r>
      <w:r w:rsidR="00F00BCB">
        <w:rPr>
          <w:lang w:eastAsia="zh-CN"/>
        </w:rPr>
        <w:t>As the information of almost all Ranging/</w:t>
      </w:r>
      <w:proofErr w:type="spellStart"/>
      <w:r w:rsidR="00F00BCB">
        <w:rPr>
          <w:lang w:eastAsia="zh-CN"/>
        </w:rPr>
        <w:t>Sidelink</w:t>
      </w:r>
      <w:proofErr w:type="spellEnd"/>
      <w:r w:rsidR="00F00BCB">
        <w:rPr>
          <w:lang w:eastAsia="zh-CN"/>
        </w:rPr>
        <w:t xml:space="preserve"> Positioning services is related to location, all the UEs participating in R</w:t>
      </w:r>
      <w:r w:rsidR="00F00BCB">
        <w:rPr>
          <w:rFonts w:hint="eastAsia"/>
          <w:lang w:eastAsia="zh-CN"/>
        </w:rPr>
        <w:t>anging</w:t>
      </w:r>
      <w:r w:rsidR="00F00BCB">
        <w:rPr>
          <w:lang w:eastAsia="zh-CN"/>
        </w:rPr>
        <w:t>/</w:t>
      </w:r>
      <w:proofErr w:type="spellStart"/>
      <w:r w:rsidR="00F00BCB">
        <w:rPr>
          <w:lang w:eastAsia="zh-CN"/>
        </w:rPr>
        <w:t>Sidelink</w:t>
      </w:r>
      <w:proofErr w:type="spellEnd"/>
      <w:r w:rsidR="00F00BCB">
        <w:rPr>
          <w:lang w:eastAsia="zh-CN"/>
        </w:rPr>
        <w:t xml:space="preserve"> Positioning, the authorization is needed before performing ranging positioning. </w:t>
      </w:r>
    </w:p>
    <w:p w14:paraId="7627BB5B" w14:textId="0A32AC61" w:rsidR="00F00BCB" w:rsidRDefault="00F00BCB">
      <w:r>
        <w:rPr>
          <w:lang w:eastAsia="zh-CN"/>
        </w:rPr>
        <w:t xml:space="preserve">In addition, the ranging positioning result should be only exposed to the limited parties to protect the user privacy. The entity who is responsible for result calculation also needs </w:t>
      </w:r>
      <w:r w:rsidRPr="00F00BCB">
        <w:rPr>
          <w:lang w:eastAsia="zh-CN"/>
        </w:rPr>
        <w:t>negotiation</w:t>
      </w:r>
      <w:r>
        <w:rPr>
          <w:lang w:eastAsia="zh-CN"/>
        </w:rPr>
        <w:t xml:space="preserve">. </w:t>
      </w:r>
    </w:p>
    <w:bookmarkEnd w:id="6"/>
    <w:p w14:paraId="29B24338" w14:textId="77777777" w:rsidR="00F257F0" w:rsidRDefault="00ED5042">
      <w:pPr>
        <w:pStyle w:val="1"/>
      </w:pPr>
      <w:r>
        <w:t>4</w:t>
      </w:r>
      <w:r>
        <w:tab/>
        <w:t>Detailed proposal</w:t>
      </w:r>
    </w:p>
    <w:p w14:paraId="29B24339" w14:textId="77777777" w:rsidR="00F257F0" w:rsidRDefault="00F257F0"/>
    <w:p w14:paraId="29B2433A" w14:textId="77777777" w:rsidR="00F257F0" w:rsidRDefault="00ED5042">
      <w:pPr>
        <w:jc w:val="center"/>
        <w:rPr>
          <w:color w:val="C00000"/>
          <w:sz w:val="40"/>
          <w:szCs w:val="40"/>
        </w:rPr>
      </w:pPr>
      <w:r>
        <w:rPr>
          <w:color w:val="C00000"/>
          <w:sz w:val="40"/>
          <w:szCs w:val="40"/>
        </w:rPr>
        <w:t>*** 1st CHANGE ***</w:t>
      </w:r>
    </w:p>
    <w:p w14:paraId="037FE3A1" w14:textId="4B373750" w:rsidR="00D255A1" w:rsidRDefault="00D255A1" w:rsidP="00D255A1">
      <w:pPr>
        <w:pStyle w:val="2"/>
        <w:rPr>
          <w:ins w:id="7" w:author="huawei" w:date="2022-09-13T19:38:00Z"/>
          <w:rFonts w:cs="Arial"/>
          <w:sz w:val="28"/>
          <w:szCs w:val="28"/>
        </w:rPr>
      </w:pPr>
      <w:bookmarkStart w:id="8" w:name="_Toc107843136"/>
      <w:bookmarkStart w:id="9" w:name="_Toc112685735"/>
      <w:ins w:id="10" w:author="huawei" w:date="2022-09-13T19:38:00Z">
        <w:r w:rsidRPr="0092145B">
          <w:t>6.</w:t>
        </w:r>
        <w:r w:rsidRPr="00525AEC">
          <w:rPr>
            <w:highlight w:val="yellow"/>
          </w:rPr>
          <w:t>Y</w:t>
        </w:r>
        <w:r>
          <w:tab/>
          <w:t>Solution #</w:t>
        </w:r>
        <w:r w:rsidRPr="00525AEC">
          <w:rPr>
            <w:highlight w:val="yellow"/>
          </w:rPr>
          <w:t>Y</w:t>
        </w:r>
        <w:r>
          <w:t xml:space="preserve">: </w:t>
        </w:r>
      </w:ins>
      <w:bookmarkEnd w:id="8"/>
      <w:bookmarkEnd w:id="9"/>
      <w:ins w:id="11" w:author="huawei" w:date="2022-09-30T11:52:00Z">
        <w:r w:rsidR="009A6619" w:rsidRPr="009A6619">
          <w:t>privacy protection for UEs in ranging</w:t>
        </w:r>
      </w:ins>
    </w:p>
    <w:p w14:paraId="5C4C5228" w14:textId="77777777" w:rsidR="00D255A1" w:rsidRDefault="00D255A1" w:rsidP="00D255A1">
      <w:pPr>
        <w:pStyle w:val="3"/>
        <w:rPr>
          <w:ins w:id="12" w:author="huawei" w:date="2022-09-13T19:38:00Z"/>
        </w:rPr>
      </w:pPr>
      <w:bookmarkStart w:id="13" w:name="_Toc107843137"/>
      <w:bookmarkStart w:id="14" w:name="_Toc112685736"/>
      <w:ins w:id="15" w:author="huawei" w:date="2022-09-13T19:38:00Z">
        <w:r w:rsidRPr="0092145B">
          <w:t>6.</w:t>
        </w:r>
        <w:r w:rsidRPr="00525AEC">
          <w:rPr>
            <w:highlight w:val="yellow"/>
          </w:rPr>
          <w:t>Y</w:t>
        </w:r>
        <w:r>
          <w:t>.1</w:t>
        </w:r>
        <w:r>
          <w:tab/>
          <w:t>Introduction</w:t>
        </w:r>
        <w:bookmarkEnd w:id="13"/>
        <w:bookmarkEnd w:id="14"/>
        <w:r>
          <w:t xml:space="preserve"> </w:t>
        </w:r>
      </w:ins>
    </w:p>
    <w:p w14:paraId="76F8AAFC" w14:textId="369BFBB5" w:rsidR="00D255A1" w:rsidRPr="00525AEC" w:rsidRDefault="00D255A1" w:rsidP="00D255A1">
      <w:pPr>
        <w:rPr>
          <w:ins w:id="16" w:author="huawei" w:date="2022-09-13T19:38:00Z"/>
          <w:rFonts w:eastAsia="等线"/>
          <w:lang w:eastAsia="en-GB"/>
        </w:rPr>
      </w:pPr>
      <w:ins w:id="17" w:author="huawei" w:date="2022-09-13T19:38:00Z">
        <w:r>
          <w:rPr>
            <w:rFonts w:eastAsia="等线"/>
          </w:rPr>
          <w:t xml:space="preserve">This solution resolves Key Issue #1 for </w:t>
        </w:r>
        <w:r w:rsidRPr="009752B1">
          <w:rPr>
            <w:lang w:eastAsia="zh-CN"/>
          </w:rPr>
          <w:t>Privacy protection for Ranging/SL Positioning services</w:t>
        </w:r>
        <w:r>
          <w:rPr>
            <w:rFonts w:eastAsia="等线"/>
          </w:rPr>
          <w:t>. In particular, this solution tries to acquire the UE’s authorization. In addition</w:t>
        </w:r>
        <w:r>
          <w:rPr>
            <w:rFonts w:eastAsia="等线"/>
            <w:lang w:eastAsia="zh-CN"/>
          </w:rPr>
          <w:t xml:space="preserve">, </w:t>
        </w:r>
        <w:r>
          <w:rPr>
            <w:rFonts w:eastAsia="等线"/>
          </w:rPr>
          <w:t xml:space="preserve">configuration information </w:t>
        </w:r>
        <w:del w:id="18" w:author="mi-2" w:date="2022-10-14T16:10:00Z">
          <w:r w:rsidDel="007F4C03">
            <w:rPr>
              <w:rFonts w:eastAsia="等线"/>
            </w:rPr>
            <w:delText>are</w:delText>
          </w:r>
        </w:del>
      </w:ins>
      <w:ins w:id="19" w:author="mi-2" w:date="2022-10-14T16:11:00Z">
        <w:r w:rsidR="007F4C03">
          <w:rPr>
            <w:rFonts w:eastAsia="等线"/>
          </w:rPr>
          <w:t>is</w:t>
        </w:r>
      </w:ins>
      <w:ins w:id="20" w:author="huawei" w:date="2022-09-13T19:38:00Z">
        <w:r>
          <w:rPr>
            <w:rFonts w:eastAsia="等线"/>
          </w:rPr>
          <w:t xml:space="preserve"> exchanged between the UEs to decide the entity for result calculation. </w:t>
        </w:r>
      </w:ins>
    </w:p>
    <w:p w14:paraId="3CC47950" w14:textId="77777777" w:rsidR="00D255A1" w:rsidRDefault="00D255A1" w:rsidP="00D255A1">
      <w:pPr>
        <w:pStyle w:val="3"/>
        <w:rPr>
          <w:ins w:id="21" w:author="huawei" w:date="2022-09-13T19:38:00Z"/>
        </w:rPr>
      </w:pPr>
      <w:bookmarkStart w:id="22" w:name="_Toc107843138"/>
      <w:bookmarkStart w:id="23" w:name="_Toc112685737"/>
      <w:ins w:id="24" w:author="huawei" w:date="2022-09-13T19:38:00Z">
        <w:r w:rsidRPr="0092145B">
          <w:lastRenderedPageBreak/>
          <w:t>6.</w:t>
        </w:r>
        <w:r w:rsidRPr="00525AEC">
          <w:rPr>
            <w:highlight w:val="yellow"/>
          </w:rPr>
          <w:t>Y</w:t>
        </w:r>
        <w:r>
          <w:t>.2</w:t>
        </w:r>
        <w:r>
          <w:tab/>
          <w:t>Solution details</w:t>
        </w:r>
        <w:bookmarkEnd w:id="22"/>
        <w:bookmarkEnd w:id="23"/>
      </w:ins>
    </w:p>
    <w:p w14:paraId="586EBDF7" w14:textId="77777777" w:rsidR="00D255A1" w:rsidRDefault="00D255A1" w:rsidP="00D255A1">
      <w:pPr>
        <w:pStyle w:val="TH"/>
        <w:rPr>
          <w:ins w:id="25" w:author="huawei" w:date="2022-09-13T19:38:00Z"/>
          <w:rFonts w:eastAsia="等线"/>
          <w:lang w:eastAsia="en-GB"/>
        </w:rPr>
      </w:pPr>
      <w:ins w:id="26" w:author="huawei" w:date="2022-09-13T19:38:00Z">
        <w:r>
          <w:rPr>
            <w:rFonts w:eastAsia="等线"/>
            <w:noProof/>
            <w:lang w:val="en-US" w:eastAsia="zh-CN"/>
          </w:rPr>
          <w:drawing>
            <wp:inline distT="0" distB="0" distL="0" distR="0" wp14:anchorId="52258DC5" wp14:editId="05BC9842">
              <wp:extent cx="2932422" cy="299525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15009"/>
                      <a:stretch/>
                    </pic:blipFill>
                    <pic:spPr bwMode="auto">
                      <a:xfrm>
                        <a:off x="0" y="0"/>
                        <a:ext cx="2946092" cy="3009215"/>
                      </a:xfrm>
                      <a:prstGeom prst="rect">
                        <a:avLst/>
                      </a:prstGeom>
                      <a:noFill/>
                      <a:ln>
                        <a:noFill/>
                      </a:ln>
                      <a:extLst>
                        <a:ext uri="{53640926-AAD7-44D8-BBD7-CCE9431645EC}">
                          <a14:shadowObscured xmlns:a14="http://schemas.microsoft.com/office/drawing/2010/main"/>
                        </a:ext>
                      </a:extLst>
                    </pic:spPr>
                  </pic:pic>
                </a:graphicData>
              </a:graphic>
            </wp:inline>
          </w:drawing>
        </w:r>
      </w:ins>
    </w:p>
    <w:p w14:paraId="2B7A86A5" w14:textId="77777777" w:rsidR="00D255A1" w:rsidRDefault="00D255A1" w:rsidP="00D255A1">
      <w:pPr>
        <w:pStyle w:val="TF"/>
        <w:rPr>
          <w:ins w:id="27" w:author="huawei" w:date="2022-09-13T19:38:00Z"/>
          <w:lang w:eastAsia="zh-CN"/>
        </w:rPr>
      </w:pPr>
      <w:ins w:id="28" w:author="huawei" w:date="2022-09-13T19:38:00Z">
        <w:r>
          <w:t>Figure 6.</w:t>
        </w:r>
        <w:r w:rsidRPr="00483CB2">
          <w:rPr>
            <w:highlight w:val="yellow"/>
            <w:lang w:eastAsia="zh-CN"/>
          </w:rPr>
          <w:t>Y</w:t>
        </w:r>
        <w:r>
          <w:t xml:space="preserve">.2-1: high-level procedure for Ranging </w:t>
        </w:r>
        <w:r>
          <w:rPr>
            <w:lang w:eastAsia="zh-CN"/>
          </w:rPr>
          <w:t>o</w:t>
        </w:r>
        <w:r>
          <w:t>peration control</w:t>
        </w:r>
      </w:ins>
    </w:p>
    <w:p w14:paraId="168C4096" w14:textId="77777777" w:rsidR="00D255A1" w:rsidRDefault="00D255A1" w:rsidP="00D255A1">
      <w:pPr>
        <w:pStyle w:val="B1"/>
        <w:rPr>
          <w:ins w:id="29" w:author="huawei" w:date="2022-09-13T19:38:00Z"/>
          <w:lang w:eastAsia="zh-CN"/>
        </w:rPr>
      </w:pPr>
      <w:ins w:id="30" w:author="huawei" w:date="2022-09-13T19:38:00Z">
        <w:r>
          <w:rPr>
            <w:lang w:eastAsia="zh-CN"/>
          </w:rPr>
          <w:t>The high-level procedure as shown in Figure 6.</w:t>
        </w:r>
        <w:r w:rsidRPr="00904CE4">
          <w:rPr>
            <w:highlight w:val="yellow"/>
            <w:lang w:eastAsia="zh-CN"/>
          </w:rPr>
          <w:t>Y</w:t>
        </w:r>
        <w:r>
          <w:rPr>
            <w:lang w:eastAsia="zh-CN"/>
          </w:rPr>
          <w:t>.2-1 is based on the procedure descripted in solution 3 of TR 23.700-86[2].</w:t>
        </w:r>
      </w:ins>
    </w:p>
    <w:p w14:paraId="1D966966" w14:textId="283B9B71" w:rsidR="00D255A1" w:rsidRDefault="00D255A1" w:rsidP="00D255A1">
      <w:pPr>
        <w:pStyle w:val="B1"/>
        <w:rPr>
          <w:ins w:id="31" w:author="huawei" w:date="2022-09-13T19:38:00Z"/>
          <w:rFonts w:eastAsia="Times New Roman"/>
          <w:lang w:eastAsia="zh-CN"/>
        </w:rPr>
      </w:pPr>
      <w:ins w:id="32" w:author="huawei" w:date="2022-09-13T19:38:00Z">
        <w:r>
          <w:rPr>
            <w:lang w:eastAsia="zh-CN"/>
          </w:rPr>
          <w:t>1.</w:t>
        </w:r>
        <w:r>
          <w:rPr>
            <w:lang w:eastAsia="zh-CN"/>
          </w:rPr>
          <w:tab/>
          <w:t>UE1 and UE2 may get the ranging parameters from 5GC during registration. UE1 gets the ranging request from the application layer, UE3 or 5GC NF. The ranging request include</w:t>
        </w:r>
      </w:ins>
      <w:ins w:id="33" w:author="huawei" w:date="2022-09-21T15:32:00Z">
        <w:r w:rsidR="00022FC5">
          <w:rPr>
            <w:lang w:eastAsia="zh-CN"/>
          </w:rPr>
          <w:t>s</w:t>
        </w:r>
      </w:ins>
      <w:ins w:id="34" w:author="huawei" w:date="2022-09-13T19:38:00Z">
        <w:r>
          <w:rPr>
            <w:lang w:eastAsia="zh-CN"/>
          </w:rPr>
          <w:t xml:space="preserve"> </w:t>
        </w:r>
        <w:r>
          <w:t>the consumer</w:t>
        </w:r>
        <w:r w:rsidRPr="006D1920">
          <w:t xml:space="preserve"> </w:t>
        </w:r>
        <w:r>
          <w:t>info and</w:t>
        </w:r>
        <w:r>
          <w:rPr>
            <w:rFonts w:hint="eastAsia"/>
            <w:lang w:eastAsia="zh-CN"/>
          </w:rPr>
          <w:t>/</w:t>
        </w:r>
        <w:r>
          <w:rPr>
            <w:lang w:eastAsia="zh-CN"/>
          </w:rPr>
          <w:t>or</w:t>
        </w:r>
        <w:r>
          <w:t xml:space="preserve"> </w:t>
        </w:r>
        <w:r w:rsidRPr="006D1920">
          <w:t>the</w:t>
        </w:r>
        <w:r>
          <w:t xml:space="preserve"> purpose of ranging positioning</w:t>
        </w:r>
        <w:r>
          <w:rPr>
            <w:lang w:eastAsia="zh-CN"/>
          </w:rPr>
          <w:t>. For example</w:t>
        </w:r>
        <w:r>
          <w:rPr>
            <w:rFonts w:hint="eastAsia"/>
            <w:lang w:eastAsia="zh-CN"/>
          </w:rPr>
          <w:t>,</w:t>
        </w:r>
        <w:r>
          <w:rPr>
            <w:lang w:eastAsia="zh-CN"/>
          </w:rPr>
          <w:t xml:space="preserve"> if the AF wants to acquire the distance between UE1 and UE2 for V2X service. The AF ID and purpose for V2X are included.  </w:t>
        </w:r>
      </w:ins>
    </w:p>
    <w:p w14:paraId="2E563CA8" w14:textId="77777777" w:rsidR="00D255A1" w:rsidRDefault="00D255A1" w:rsidP="00D255A1">
      <w:pPr>
        <w:pStyle w:val="B1"/>
        <w:rPr>
          <w:ins w:id="35" w:author="huawei" w:date="2022-09-13T19:38:00Z"/>
          <w:lang w:eastAsia="zh-CN"/>
        </w:rPr>
      </w:pPr>
      <w:ins w:id="36" w:author="huawei" w:date="2022-09-13T19:38:00Z">
        <w:r>
          <w:rPr>
            <w:lang w:eastAsia="zh-CN"/>
          </w:rPr>
          <w:t>2.</w:t>
        </w:r>
        <w:r>
          <w:rPr>
            <w:lang w:eastAsia="zh-CN"/>
          </w:rPr>
          <w:tab/>
          <w:t>Discovery and the connection establishment procedure are performed between UE1 and UE2.</w:t>
        </w:r>
      </w:ins>
    </w:p>
    <w:p w14:paraId="0C66E7EE" w14:textId="77777777" w:rsidR="00952F34" w:rsidRPr="00525AEC" w:rsidRDefault="00952F34" w:rsidP="00DB15EA">
      <w:pPr>
        <w:ind w:left="1420" w:hanging="852"/>
        <w:rPr>
          <w:ins w:id="37" w:author="mi-2" w:date="2022-10-14T16:41:00Z"/>
          <w:rFonts w:eastAsia="等线"/>
          <w:lang w:eastAsia="en-GB"/>
        </w:rPr>
      </w:pPr>
      <w:ins w:id="38" w:author="mi-2" w:date="2022-10-14T16:41:00Z">
        <w:r>
          <w:rPr>
            <w:rFonts w:eastAsia="等线"/>
          </w:rPr>
          <w:t>NOTE:</w:t>
        </w:r>
        <w:r>
          <w:rPr>
            <w:rFonts w:eastAsia="等线"/>
          </w:rPr>
          <w:tab/>
          <w:t xml:space="preserve">The solution assumes that </w:t>
        </w:r>
        <w:proofErr w:type="gramStart"/>
        <w:r>
          <w:rPr>
            <w:rFonts w:eastAsia="等线"/>
          </w:rPr>
          <w:t>Ranging</w:t>
        </w:r>
        <w:proofErr w:type="gramEnd"/>
        <w:r>
          <w:rPr>
            <w:rFonts w:eastAsia="等线"/>
          </w:rPr>
          <w:t xml:space="preserve"> authorization is not performed during discovery and </w:t>
        </w:r>
        <w:proofErr w:type="spellStart"/>
        <w:r>
          <w:rPr>
            <w:rFonts w:eastAsia="等线"/>
          </w:rPr>
          <w:t>comminucation</w:t>
        </w:r>
        <w:proofErr w:type="spellEnd"/>
        <w:r>
          <w:rPr>
            <w:rFonts w:eastAsia="等线"/>
          </w:rPr>
          <w:t xml:space="preserve"> </w:t>
        </w:r>
        <w:proofErr w:type="spellStart"/>
        <w:r>
          <w:rPr>
            <w:rFonts w:eastAsia="等线"/>
          </w:rPr>
          <w:t>establishement</w:t>
        </w:r>
        <w:proofErr w:type="spellEnd"/>
        <w:r>
          <w:rPr>
            <w:rFonts w:eastAsia="等线"/>
          </w:rPr>
          <w:t xml:space="preserve"> procedures. </w:t>
        </w:r>
      </w:ins>
    </w:p>
    <w:p w14:paraId="3D61C143" w14:textId="77777777" w:rsidR="00D255A1" w:rsidRDefault="00D255A1" w:rsidP="00D255A1">
      <w:pPr>
        <w:pStyle w:val="B1"/>
        <w:rPr>
          <w:ins w:id="39" w:author="huawei" w:date="2022-09-13T19:38:00Z"/>
          <w:lang w:eastAsia="en-GB"/>
        </w:rPr>
      </w:pPr>
      <w:ins w:id="40" w:author="huawei" w:date="2022-09-13T19:38:00Z">
        <w:r>
          <w:t>3.</w:t>
        </w:r>
        <w:r>
          <w:tab/>
          <w:t xml:space="preserve">UE1 sends the ranging request to the UE2 to check the authorization and negotiate the ranging parameters. The ranging request includes the ranging parameters, e.g. the Ranging role (Reference UE or Target UE), consumer info, purpose, result calculation entity. For example, UE1 decides to calculate the result and not share with UE2, then the result calculation entity means that “UE1 will calculate the ranging result”. If it is implied by the ranging role, the result calculation entity is not needed. </w:t>
        </w:r>
      </w:ins>
    </w:p>
    <w:p w14:paraId="6A400513" w14:textId="77777777" w:rsidR="00D255A1" w:rsidRDefault="00D255A1" w:rsidP="00D255A1">
      <w:pPr>
        <w:pStyle w:val="B1"/>
        <w:rPr>
          <w:ins w:id="41" w:author="huawei-r1" w:date="2022-10-14T15:39:00Z"/>
        </w:rPr>
      </w:pPr>
      <w:ins w:id="42" w:author="huawei" w:date="2022-09-13T19:38:00Z">
        <w:r>
          <w:t>4.</w:t>
        </w:r>
        <w:r>
          <w:tab/>
          <w:t>UE2 checks whether to accept the ranging request in step 3. For example, UE2 checks whether to allow the ranging result to be provided to the consumer for the claimed purpose based on local policy. UE2 decides whether to accept the ranging role as assigned by UE1. Based on received result calculation entity info, UE2 confirms whether the result can be acquired by UE1 or not.</w:t>
        </w:r>
      </w:ins>
    </w:p>
    <w:p w14:paraId="49B3FD08" w14:textId="5570C029" w:rsidR="00D44502" w:rsidRDefault="00D44502" w:rsidP="00D44502">
      <w:pPr>
        <w:pStyle w:val="EditorsNote"/>
        <w:rPr>
          <w:ins w:id="43" w:author="huawei-r1" w:date="2022-10-14T15:39:00Z"/>
        </w:rPr>
      </w:pPr>
      <w:ins w:id="44" w:author="huawei-r1" w:date="2022-10-14T15:39:00Z">
        <w:r>
          <w:t>Editor’s Note: What and how the information for privacy protection is configured in UE side are FFS</w:t>
        </w:r>
      </w:ins>
      <w:ins w:id="45" w:author="huawei-r1" w:date="2022-10-14T15:40:00Z">
        <w:r>
          <w:t>.</w:t>
        </w:r>
      </w:ins>
    </w:p>
    <w:p w14:paraId="2CDB8E73" w14:textId="6E149724" w:rsidR="006C1EF2" w:rsidDel="00DB0A25" w:rsidRDefault="006C1EF2" w:rsidP="006C1EF2">
      <w:pPr>
        <w:pStyle w:val="EditorsNote"/>
        <w:rPr>
          <w:ins w:id="46" w:author="mi-2" w:date="2022-10-14T16:22:00Z"/>
          <w:del w:id="47" w:author="huawei-r3" w:date="2022-10-14T17:51:00Z"/>
        </w:rPr>
      </w:pPr>
      <w:ins w:id="48" w:author="mi-2" w:date="2022-10-14T16:22:00Z">
        <w:del w:id="49" w:author="huawei-r3" w:date="2022-10-14T17:51:00Z">
          <w:r w:rsidDel="00DB0A25">
            <w:delText xml:space="preserve">Editor’s Note: </w:delText>
          </w:r>
        </w:del>
      </w:ins>
      <w:ins w:id="50" w:author="mi-2" w:date="2022-10-14T16:23:00Z">
        <w:del w:id="51" w:author="huawei-r3" w:date="2022-10-14T17:51:00Z">
          <w:r w:rsidDel="00DB0A25">
            <w:delText xml:space="preserve">Whether and how UE1 and UE2 can </w:delText>
          </w:r>
        </w:del>
      </w:ins>
      <w:ins w:id="52" w:author="mi-2" w:date="2022-10-14T17:26:00Z">
        <w:del w:id="53" w:author="huawei-r3" w:date="2022-10-14T17:51:00Z">
          <w:r w:rsidR="00514270" w:rsidDel="00DB0A25">
            <w:delText>trust</w:delText>
          </w:r>
        </w:del>
      </w:ins>
      <w:ins w:id="54" w:author="mi-2" w:date="2022-10-14T16:23:00Z">
        <w:del w:id="55" w:author="huawei-r3" w:date="2022-10-14T17:51:00Z">
          <w:r w:rsidDel="00DB0A25">
            <w:delText xml:space="preserve"> the authorization operation</w:delText>
          </w:r>
        </w:del>
      </w:ins>
      <w:ins w:id="56" w:author="mi-2" w:date="2022-10-14T16:29:00Z">
        <w:del w:id="57" w:author="huawei-r3" w:date="2022-10-14T17:51:00Z">
          <w:r w:rsidDel="00DB0A25">
            <w:delText>/</w:delText>
          </w:r>
        </w:del>
      </w:ins>
      <w:ins w:id="58" w:author="mi-2" w:date="2022-10-14T16:24:00Z">
        <w:del w:id="59" w:author="huawei-r3" w:date="2022-10-14T17:51:00Z">
          <w:r w:rsidDel="00DB0A25">
            <w:delText>result</w:delText>
          </w:r>
        </w:del>
      </w:ins>
      <w:ins w:id="60" w:author="mi-2" w:date="2022-10-14T16:28:00Z">
        <w:del w:id="61" w:author="huawei-r3" w:date="2022-10-14T17:51:00Z">
          <w:r w:rsidRPr="006C1EF2" w:rsidDel="00DB0A25">
            <w:delText xml:space="preserve"> </w:delText>
          </w:r>
          <w:r w:rsidDel="00DB0A25">
            <w:delText>of each other</w:delText>
          </w:r>
        </w:del>
      </w:ins>
      <w:ins w:id="62" w:author="mi-2" w:date="2022-10-14T16:24:00Z">
        <w:del w:id="63" w:author="huawei-r3" w:date="2022-10-14T17:51:00Z">
          <w:r w:rsidDel="00DB0A25">
            <w:delText xml:space="preserve"> </w:delText>
          </w:r>
        </w:del>
      </w:ins>
      <w:ins w:id="64" w:author="mi-2" w:date="2022-10-14T16:23:00Z">
        <w:del w:id="65" w:author="huawei-r3" w:date="2022-10-14T17:51:00Z">
          <w:r w:rsidDel="00DB0A25">
            <w:delText>is</w:delText>
          </w:r>
        </w:del>
      </w:ins>
      <w:ins w:id="66" w:author="mi-2" w:date="2022-10-14T16:22:00Z">
        <w:del w:id="67" w:author="huawei-r3" w:date="2022-10-14T17:51:00Z">
          <w:r w:rsidDel="00DB0A25">
            <w:delText xml:space="preserve"> FFS.</w:delText>
          </w:r>
        </w:del>
      </w:ins>
    </w:p>
    <w:p w14:paraId="381F12AA" w14:textId="326B902A" w:rsidR="00D44502" w:rsidDel="00EF59DD" w:rsidRDefault="00D44502" w:rsidP="00EF59DD">
      <w:pPr>
        <w:pStyle w:val="EditorsNote"/>
        <w:rPr>
          <w:ins w:id="68" w:author="huawei" w:date="2022-09-13T19:38:00Z"/>
          <w:del w:id="69" w:author="mi-2" w:date="2022-10-14T16:40:00Z"/>
        </w:rPr>
      </w:pPr>
      <w:ins w:id="70" w:author="huawei-r1" w:date="2022-10-14T15:40:00Z">
        <w:del w:id="71" w:author="mi-2" w:date="2022-10-14T16:40:00Z">
          <w:r w:rsidDel="00EF59DD">
            <w:delText xml:space="preserve">Editor’s Note: </w:delText>
          </w:r>
        </w:del>
      </w:ins>
      <w:ins w:id="72" w:author="huawei-r1" w:date="2022-10-14T15:39:00Z">
        <w:del w:id="73" w:author="mi-2" w:date="2022-10-14T16:37:00Z">
          <w:r w:rsidDel="00EF59DD">
            <w:delText>The coordination with the conclusion</w:delText>
          </w:r>
        </w:del>
        <w:del w:id="74" w:author="mi-2" w:date="2022-10-14T16:40:00Z">
          <w:r w:rsidDel="00EF59DD">
            <w:delText xml:space="preserve"> </w:delText>
          </w:r>
        </w:del>
        <w:del w:id="75" w:author="mi-2" w:date="2022-10-14T16:38:00Z">
          <w:r w:rsidDel="00EF59DD">
            <w:delText>in</w:delText>
          </w:r>
        </w:del>
        <w:del w:id="76" w:author="mi-2" w:date="2022-10-14T16:40:00Z">
          <w:r w:rsidDel="00EF59DD">
            <w:delText xml:space="preserve"> SA2 </w:delText>
          </w:r>
        </w:del>
        <w:del w:id="77" w:author="mi-2" w:date="2022-10-14T16:39:00Z">
          <w:r w:rsidDel="00EF59DD">
            <w:delText>is required</w:delText>
          </w:r>
        </w:del>
      </w:ins>
      <w:ins w:id="78" w:author="huawei-r1" w:date="2022-10-14T15:40:00Z">
        <w:del w:id="79" w:author="mi-2" w:date="2022-10-14T16:40:00Z">
          <w:r w:rsidDel="00EF59DD">
            <w:delText>.</w:delText>
          </w:r>
        </w:del>
      </w:ins>
    </w:p>
    <w:p w14:paraId="350F8CA9" w14:textId="77777777" w:rsidR="00D255A1" w:rsidRDefault="00D255A1" w:rsidP="00D255A1">
      <w:pPr>
        <w:pStyle w:val="B1"/>
        <w:rPr>
          <w:ins w:id="80" w:author="huawei-r3" w:date="2022-10-14T18:18:00Z"/>
        </w:rPr>
      </w:pPr>
      <w:ins w:id="81" w:author="huawei" w:date="2022-09-13T19:38:00Z">
        <w:r>
          <w:t>5.  UE2 sends the ranging response to the UE1.</w:t>
        </w:r>
        <w:r w:rsidRPr="00AB1781">
          <w:t xml:space="preserve"> </w:t>
        </w:r>
        <w:r>
          <w:t>For example</w:t>
        </w:r>
        <w:proofErr w:type="gramStart"/>
        <w:r>
          <w:t>,  If</w:t>
        </w:r>
        <w:proofErr w:type="gramEnd"/>
        <w:r>
          <w:t xml:space="preserve"> UE2 does not authorize the ranging positioning for the purpose or the consumer, the reject message with cause will be </w:t>
        </w:r>
        <w:proofErr w:type="spellStart"/>
        <w:r>
          <w:t>responsed</w:t>
        </w:r>
        <w:proofErr w:type="spellEnd"/>
        <w:r>
          <w:t>. If UE2 wants to change the Ranging r</w:t>
        </w:r>
        <w:r>
          <w:rPr>
            <w:lang w:eastAsia="zh-CN"/>
          </w:rPr>
          <w:t>o</w:t>
        </w:r>
        <w:r>
          <w:t>le or</w:t>
        </w:r>
        <w:r w:rsidRPr="00791463">
          <w:t xml:space="preserve"> </w:t>
        </w:r>
        <w:r>
          <w:t xml:space="preserve">result calculation entity, for example due to its </w:t>
        </w:r>
        <w:r>
          <w:rPr>
            <w:lang w:eastAsia="zh-CN"/>
          </w:rPr>
          <w:t>privacy consideration</w:t>
        </w:r>
        <w:r>
          <w:t xml:space="preserve">, </w:t>
        </w:r>
        <w:r>
          <w:rPr>
            <w:lang w:eastAsia="zh-CN"/>
          </w:rPr>
          <w:t>a</w:t>
        </w:r>
        <w:r>
          <w:t xml:space="preserve"> new Ranging role</w:t>
        </w:r>
        <w:r w:rsidRPr="00AB1781">
          <w:t xml:space="preserve"> </w:t>
        </w:r>
        <w:r>
          <w:t>or</w:t>
        </w:r>
        <w:r w:rsidRPr="00791463">
          <w:t xml:space="preserve"> </w:t>
        </w:r>
        <w:r>
          <w:t>result calculation entity is included.</w:t>
        </w:r>
      </w:ins>
    </w:p>
    <w:p w14:paraId="60425ACB" w14:textId="34D2037D" w:rsidR="006D1DFB" w:rsidRPr="006D1DFB" w:rsidRDefault="006D1DFB" w:rsidP="006D1DFB">
      <w:pPr>
        <w:ind w:left="1420" w:hanging="852"/>
        <w:rPr>
          <w:ins w:id="82" w:author="huawei" w:date="2022-09-13T19:38:00Z"/>
          <w:rFonts w:eastAsia="等线"/>
          <w:lang w:eastAsia="en-GB"/>
        </w:rPr>
      </w:pPr>
      <w:ins w:id="83" w:author="huawei-r3" w:date="2022-10-14T18:20:00Z">
        <w:r>
          <w:rPr>
            <w:rFonts w:eastAsia="等线"/>
          </w:rPr>
          <w:t>NOTE:</w:t>
        </w:r>
        <w:r>
          <w:rPr>
            <w:rFonts w:eastAsia="等线"/>
          </w:rPr>
          <w:tab/>
          <w:t xml:space="preserve">The solution assumes that </w:t>
        </w:r>
      </w:ins>
      <w:ins w:id="84" w:author="huawei-r3" w:date="2022-10-14T18:21:00Z">
        <w:r>
          <w:rPr>
            <w:rFonts w:eastAsia="等线"/>
          </w:rPr>
          <w:t xml:space="preserve">UE1 and UE2 can trust each other on the </w:t>
        </w:r>
      </w:ins>
      <w:ins w:id="85" w:author="huawei-r3" w:date="2022-10-14T18:22:00Z">
        <w:r>
          <w:rPr>
            <w:rFonts w:eastAsia="等线"/>
          </w:rPr>
          <w:t>aut</w:t>
        </w:r>
      </w:ins>
      <w:ins w:id="86" w:author="huawei-r3" w:date="2022-10-14T18:23:00Z">
        <w:r>
          <w:rPr>
            <w:rFonts w:eastAsia="等线"/>
          </w:rPr>
          <w:t>horization operations during the ranging parameter negotiation</w:t>
        </w:r>
      </w:ins>
      <w:ins w:id="87" w:author="huawei-r3" w:date="2022-10-14T18:20:00Z">
        <w:r>
          <w:rPr>
            <w:rFonts w:eastAsia="等线"/>
          </w:rPr>
          <w:t>.</w:t>
        </w:r>
      </w:ins>
    </w:p>
    <w:p w14:paraId="3093F24F" w14:textId="77777777" w:rsidR="00D255A1" w:rsidRDefault="00D255A1" w:rsidP="00D255A1">
      <w:pPr>
        <w:pStyle w:val="B1"/>
        <w:rPr>
          <w:ins w:id="88" w:author="huawei" w:date="2022-09-13T19:38:00Z"/>
        </w:rPr>
      </w:pPr>
      <w:ins w:id="89" w:author="huawei" w:date="2022-09-13T19:38:00Z">
        <w:r>
          <w:rPr>
            <w:lang w:eastAsia="zh-CN"/>
          </w:rPr>
          <w:lastRenderedPageBreak/>
          <w:t>6.</w:t>
        </w:r>
        <w:r>
          <w:rPr>
            <w:lang w:eastAsia="zh-CN"/>
          </w:rPr>
          <w:tab/>
          <w:t xml:space="preserve">Ranging positioning procedure is </w:t>
        </w:r>
        <w:proofErr w:type="spellStart"/>
        <w:r>
          <w:rPr>
            <w:lang w:eastAsia="zh-CN"/>
          </w:rPr>
          <w:t>preformed</w:t>
        </w:r>
        <w:proofErr w:type="spellEnd"/>
        <w:r>
          <w:t xml:space="preserve">. The ranging result is calculated based on the </w:t>
        </w:r>
        <w:proofErr w:type="spellStart"/>
        <w:r>
          <w:t>negociation</w:t>
        </w:r>
        <w:proofErr w:type="spellEnd"/>
        <w:r>
          <w:t xml:space="preserve"> result in step 5.</w:t>
        </w:r>
      </w:ins>
    </w:p>
    <w:p w14:paraId="36C37C0B" w14:textId="77777777" w:rsidR="00D255A1" w:rsidRDefault="00D255A1" w:rsidP="00D255A1">
      <w:pPr>
        <w:pStyle w:val="B1"/>
        <w:rPr>
          <w:ins w:id="90" w:author="huawei" w:date="2022-09-13T19:38:00Z"/>
        </w:rPr>
      </w:pPr>
      <w:ins w:id="91" w:author="huawei" w:date="2022-09-13T19:38:00Z">
        <w:r>
          <w:t>7.</w:t>
        </w:r>
        <w:r>
          <w:tab/>
          <w:t xml:space="preserve">The ranging results may not be shared between the UEs accordingly to the </w:t>
        </w:r>
        <w:proofErr w:type="spellStart"/>
        <w:r>
          <w:t>negociation</w:t>
        </w:r>
        <w:proofErr w:type="spellEnd"/>
        <w:r>
          <w:t xml:space="preserve"> result. The</w:t>
        </w:r>
        <w:r w:rsidRPr="00483CB2">
          <w:t xml:space="preserve"> </w:t>
        </w:r>
        <w:r>
          <w:t xml:space="preserve">result calculation entity will provide the result </w:t>
        </w:r>
        <w:r>
          <w:rPr>
            <w:lang w:eastAsia="zh-CN"/>
          </w:rPr>
          <w:t>to the application layer, UE3 or 5GC NF.</w:t>
        </w:r>
      </w:ins>
    </w:p>
    <w:p w14:paraId="474E7E49" w14:textId="748FABCD" w:rsidR="00EF59DD" w:rsidRDefault="00EF59DD" w:rsidP="00EF59DD">
      <w:pPr>
        <w:pStyle w:val="EditorsNote"/>
        <w:rPr>
          <w:ins w:id="92" w:author="mi-2" w:date="2022-10-14T16:40:00Z"/>
        </w:rPr>
      </w:pPr>
      <w:bookmarkStart w:id="93" w:name="_Toc107843139"/>
      <w:bookmarkStart w:id="94" w:name="_Toc112685738"/>
      <w:moveFromRangeStart w:id="95" w:author="huawei-r3" w:date="2022-10-14T18:24:00Z" w:name="move116664268"/>
      <w:moveFrom w:id="96" w:author="huawei-r3" w:date="2022-10-14T18:24:00Z">
        <w:ins w:id="97" w:author="mi-2" w:date="2022-10-14T16:40:00Z">
          <w:r w:rsidDel="006D1DFB">
            <w:t xml:space="preserve">Editor’s Note: </w:t>
          </w:r>
          <w:r w:rsidRPr="00EF59DD" w:rsidDel="006D1DFB">
            <w:t xml:space="preserve">Inter-layer communication regarding the </w:t>
          </w:r>
        </w:ins>
        <w:ins w:id="98" w:author="mi-2" w:date="2022-10-14T17:28:00Z">
          <w:r w:rsidR="00514270" w:rsidDel="006D1DFB">
            <w:t xml:space="preserve">parameter </w:t>
          </w:r>
        </w:ins>
        <w:ins w:id="99" w:author="mi-2" w:date="2022-10-14T16:40:00Z">
          <w:r w:rsidRPr="00EF59DD" w:rsidDel="006D1DFB">
            <w:t xml:space="preserve">configuration </w:t>
          </w:r>
          <w:r w:rsidDel="006D1DFB">
            <w:t xml:space="preserve">and negotiation </w:t>
          </w:r>
          <w:r w:rsidRPr="00EF59DD" w:rsidDel="006D1DFB">
            <w:t xml:space="preserve">for </w:t>
          </w:r>
        </w:ins>
        <w:ins w:id="100" w:author="mi-2" w:date="2022-10-14T17:27:00Z">
          <w:r w:rsidR="00514270" w:rsidDel="006D1DFB">
            <w:t xml:space="preserve">authorizing the UE </w:t>
          </w:r>
        </w:ins>
        <w:ins w:id="101" w:author="mi-2" w:date="2022-10-14T16:40:00Z">
          <w:r w:rsidDel="006D1DFB">
            <w:t>is pending on SA2 conclusion.</w:t>
          </w:r>
        </w:ins>
      </w:moveFrom>
      <w:moveFromRangeEnd w:id="95"/>
    </w:p>
    <w:p w14:paraId="047A8672" w14:textId="77777777" w:rsidR="00D255A1" w:rsidRDefault="00D255A1" w:rsidP="00D255A1">
      <w:pPr>
        <w:pStyle w:val="3"/>
        <w:rPr>
          <w:ins w:id="102" w:author="huawei" w:date="2022-09-13T19:38:00Z"/>
        </w:rPr>
      </w:pPr>
      <w:proofErr w:type="gramStart"/>
      <w:ins w:id="103" w:author="huawei" w:date="2022-09-13T19:38:00Z">
        <w:r w:rsidRPr="0092145B">
          <w:t>6.</w:t>
        </w:r>
        <w:r w:rsidRPr="00525AEC">
          <w:rPr>
            <w:highlight w:val="yellow"/>
          </w:rPr>
          <w:t>Y</w:t>
        </w:r>
        <w:r>
          <w:t>.3</w:t>
        </w:r>
        <w:proofErr w:type="gramEnd"/>
        <w:r>
          <w:tab/>
          <w:t>Evaluation</w:t>
        </w:r>
        <w:bookmarkEnd w:id="93"/>
        <w:bookmarkEnd w:id="94"/>
      </w:ins>
    </w:p>
    <w:p w14:paraId="77DCB23E" w14:textId="7661D7CB" w:rsidR="006D1DFB" w:rsidRDefault="006D1DFB" w:rsidP="00D255A1">
      <w:pPr>
        <w:rPr>
          <w:ins w:id="104" w:author="huawei-r3" w:date="2022-10-14T18:23:00Z"/>
          <w:rFonts w:eastAsia="MS Mincho"/>
        </w:rPr>
      </w:pPr>
      <w:moveToRangeStart w:id="105" w:author="huawei-r3" w:date="2022-10-14T18:24:00Z" w:name="move116664268"/>
      <w:moveTo w:id="106" w:author="huawei-r3" w:date="2022-10-14T18:24:00Z">
        <w:r>
          <w:t xml:space="preserve">Editor’s Note: </w:t>
        </w:r>
        <w:r w:rsidRPr="00EF59DD">
          <w:t xml:space="preserve">Inter-layer communication regarding the </w:t>
        </w:r>
        <w:r>
          <w:t xml:space="preserve">parameter </w:t>
        </w:r>
        <w:r w:rsidRPr="00EF59DD">
          <w:t xml:space="preserve">configuration </w:t>
        </w:r>
        <w:r>
          <w:t xml:space="preserve">and negotiation </w:t>
        </w:r>
        <w:r w:rsidRPr="00EF59DD">
          <w:t xml:space="preserve">for </w:t>
        </w:r>
        <w:r>
          <w:t xml:space="preserve">authorizing the UE </w:t>
        </w:r>
      </w:moveTo>
      <w:ins w:id="107" w:author="huawei-r3" w:date="2022-10-14T18:24:00Z">
        <w:r>
          <w:t>will be evaluated</w:t>
        </w:r>
      </w:ins>
      <w:moveTo w:id="108" w:author="huawei-r3" w:date="2022-10-14T18:24:00Z">
        <w:del w:id="109" w:author="huawei-r3" w:date="2022-10-14T18:24:00Z">
          <w:r w:rsidDel="006D1DFB">
            <w:delText>is</w:delText>
          </w:r>
        </w:del>
        <w:r>
          <w:t xml:space="preserve"> pending on SA2 conclusion.</w:t>
        </w:r>
      </w:moveTo>
      <w:moveToRangeEnd w:id="105"/>
    </w:p>
    <w:p w14:paraId="6B846BB9" w14:textId="77777777" w:rsidR="00D255A1" w:rsidRPr="005C2A95" w:rsidRDefault="00D255A1" w:rsidP="00D255A1">
      <w:pPr>
        <w:rPr>
          <w:ins w:id="110" w:author="huawei" w:date="2022-09-13T19:38:00Z"/>
          <w:rFonts w:eastAsia="MS Mincho"/>
        </w:rPr>
      </w:pPr>
      <w:ins w:id="111" w:author="huawei" w:date="2022-09-13T19:38:00Z">
        <w:r>
          <w:rPr>
            <w:rFonts w:eastAsia="MS Mincho"/>
          </w:rPr>
          <w:t>TBA</w:t>
        </w:r>
        <w:bookmarkStart w:id="112" w:name="_GoBack"/>
        <w:bookmarkEnd w:id="112"/>
      </w:ins>
    </w:p>
    <w:p w14:paraId="29B24356" w14:textId="55B0B65D" w:rsidR="00F257F0" w:rsidRPr="00065A5A" w:rsidRDefault="00DC3F13" w:rsidP="00065A5A">
      <w:pPr>
        <w:jc w:val="center"/>
        <w:rPr>
          <w:color w:val="C00000"/>
          <w:sz w:val="40"/>
          <w:szCs w:val="40"/>
        </w:rPr>
      </w:pPr>
      <w:r>
        <w:rPr>
          <w:color w:val="C00000"/>
          <w:sz w:val="40"/>
          <w:szCs w:val="40"/>
        </w:rPr>
        <w:t>*** END OF 1</w:t>
      </w:r>
      <w:r w:rsidRPr="00DC3F13">
        <w:rPr>
          <w:color w:val="C00000"/>
          <w:sz w:val="40"/>
          <w:szCs w:val="40"/>
          <w:vertAlign w:val="superscript"/>
        </w:rPr>
        <w:t>st</w:t>
      </w:r>
      <w:r>
        <w:rPr>
          <w:color w:val="C00000"/>
          <w:sz w:val="40"/>
          <w:szCs w:val="40"/>
        </w:rPr>
        <w:t xml:space="preserve"> CHANGE***</w:t>
      </w:r>
    </w:p>
    <w:sectPr w:rsidR="00F257F0" w:rsidRPr="00065A5A">
      <w:headerReference w:type="default" r:id="rId13"/>
      <w:footerReference w:type="default" r:id="rId1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3A6F8" w14:textId="77777777" w:rsidR="00641554" w:rsidRDefault="00641554">
      <w:r>
        <w:separator/>
      </w:r>
    </w:p>
  </w:endnote>
  <w:endnote w:type="continuationSeparator" w:id="0">
    <w:p w14:paraId="75AC6FFE" w14:textId="77777777" w:rsidR="00641554" w:rsidRDefault="00641554">
      <w:r>
        <w:continuationSeparator/>
      </w:r>
    </w:p>
  </w:endnote>
  <w:endnote w:type="continuationNotice" w:id="1">
    <w:p w14:paraId="15C960D4" w14:textId="77777777" w:rsidR="00641554" w:rsidRDefault="006415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9" w14:textId="77777777">
      <w:tc>
        <w:tcPr>
          <w:tcW w:w="3210" w:type="dxa"/>
        </w:tcPr>
        <w:p w14:paraId="29B24366" w14:textId="77777777" w:rsidR="00F257F0" w:rsidRDefault="00F257F0">
          <w:pPr>
            <w:ind w:left="-115"/>
          </w:pPr>
        </w:p>
      </w:tc>
      <w:tc>
        <w:tcPr>
          <w:tcW w:w="3210" w:type="dxa"/>
        </w:tcPr>
        <w:p w14:paraId="29B24367" w14:textId="77777777" w:rsidR="00F257F0" w:rsidRDefault="00F257F0">
          <w:pPr>
            <w:jc w:val="center"/>
          </w:pPr>
        </w:p>
      </w:tc>
      <w:tc>
        <w:tcPr>
          <w:tcW w:w="3210" w:type="dxa"/>
        </w:tcPr>
        <w:p w14:paraId="29B24368" w14:textId="77777777" w:rsidR="00F257F0" w:rsidRDefault="00F257F0">
          <w:pPr>
            <w:ind w:right="-115"/>
            <w:jc w:val="right"/>
          </w:pPr>
        </w:p>
      </w:tc>
    </w:tr>
  </w:tbl>
  <w:p w14:paraId="29B2436A" w14:textId="77777777" w:rsidR="00F257F0" w:rsidRDefault="00F257F0">
    <w:pPr>
      <w:pStyle w:val="a9"/>
      <w:rPr>
        <w:bCs/>
        <w:iCs/>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AC139B" w14:textId="77777777" w:rsidR="00641554" w:rsidRDefault="00641554">
      <w:r>
        <w:separator/>
      </w:r>
    </w:p>
  </w:footnote>
  <w:footnote w:type="continuationSeparator" w:id="0">
    <w:p w14:paraId="3B131B68" w14:textId="77777777" w:rsidR="00641554" w:rsidRDefault="00641554">
      <w:r>
        <w:continuationSeparator/>
      </w:r>
    </w:p>
  </w:footnote>
  <w:footnote w:type="continuationNotice" w:id="1">
    <w:p w14:paraId="4BE86DB4" w14:textId="77777777" w:rsidR="00641554" w:rsidRDefault="0064155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F257F0" w14:paraId="29B24364" w14:textId="77777777">
      <w:tc>
        <w:tcPr>
          <w:tcW w:w="3210" w:type="dxa"/>
        </w:tcPr>
        <w:p w14:paraId="29B24361" w14:textId="77777777" w:rsidR="00F257F0" w:rsidRDefault="00F257F0">
          <w:pPr>
            <w:ind w:left="-115"/>
          </w:pPr>
        </w:p>
      </w:tc>
      <w:tc>
        <w:tcPr>
          <w:tcW w:w="3210" w:type="dxa"/>
        </w:tcPr>
        <w:p w14:paraId="29B24362" w14:textId="77777777" w:rsidR="00F257F0" w:rsidRDefault="00F257F0">
          <w:pPr>
            <w:jc w:val="center"/>
          </w:pPr>
        </w:p>
      </w:tc>
      <w:tc>
        <w:tcPr>
          <w:tcW w:w="3210" w:type="dxa"/>
        </w:tcPr>
        <w:p w14:paraId="29B24363" w14:textId="77777777" w:rsidR="00F257F0" w:rsidRDefault="00F257F0">
          <w:pPr>
            <w:ind w:right="-115"/>
            <w:jc w:val="right"/>
          </w:pPr>
        </w:p>
      </w:tc>
    </w:tr>
  </w:tbl>
  <w:p w14:paraId="29B24365" w14:textId="77777777" w:rsidR="00F257F0" w:rsidRDefault="00F257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rson w15:author="mi-2">
    <w15:presenceInfo w15:providerId="Windows Live" w15:userId="713d06545ef93651"/>
  </w15:person>
  <w15:person w15:author="huawei-r3">
    <w15:presenceInfo w15:providerId="None" w15:userId="huawei-r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printFractionalCharacterWidth/>
  <w:embedSystemFonts/>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22FC5"/>
    <w:rsid w:val="00065A5A"/>
    <w:rsid w:val="00066FC6"/>
    <w:rsid w:val="000670F8"/>
    <w:rsid w:val="00077391"/>
    <w:rsid w:val="000C1041"/>
    <w:rsid w:val="000C142A"/>
    <w:rsid w:val="000E0476"/>
    <w:rsid w:val="000E2DEF"/>
    <w:rsid w:val="00103B7D"/>
    <w:rsid w:val="001069D8"/>
    <w:rsid w:val="00111F4D"/>
    <w:rsid w:val="00114123"/>
    <w:rsid w:val="001158F5"/>
    <w:rsid w:val="00137193"/>
    <w:rsid w:val="00146D3B"/>
    <w:rsid w:val="00173F57"/>
    <w:rsid w:val="00175599"/>
    <w:rsid w:val="00185B5D"/>
    <w:rsid w:val="001926FB"/>
    <w:rsid w:val="001B118A"/>
    <w:rsid w:val="001C7D5E"/>
    <w:rsid w:val="00214A4C"/>
    <w:rsid w:val="0022557F"/>
    <w:rsid w:val="002370CE"/>
    <w:rsid w:val="00237B74"/>
    <w:rsid w:val="002714E9"/>
    <w:rsid w:val="00283622"/>
    <w:rsid w:val="002A500E"/>
    <w:rsid w:val="002D242C"/>
    <w:rsid w:val="002D42E1"/>
    <w:rsid w:val="002D4402"/>
    <w:rsid w:val="002D5CEB"/>
    <w:rsid w:val="003167EF"/>
    <w:rsid w:val="003221F7"/>
    <w:rsid w:val="003319FF"/>
    <w:rsid w:val="00394720"/>
    <w:rsid w:val="003958A7"/>
    <w:rsid w:val="003D13A2"/>
    <w:rsid w:val="003E3FC2"/>
    <w:rsid w:val="00413019"/>
    <w:rsid w:val="004261F1"/>
    <w:rsid w:val="00483CB2"/>
    <w:rsid w:val="004933F8"/>
    <w:rsid w:val="004B3790"/>
    <w:rsid w:val="005023A0"/>
    <w:rsid w:val="00514270"/>
    <w:rsid w:val="00525AEC"/>
    <w:rsid w:val="005431D4"/>
    <w:rsid w:val="00581659"/>
    <w:rsid w:val="005C2A95"/>
    <w:rsid w:val="005F394E"/>
    <w:rsid w:val="00604983"/>
    <w:rsid w:val="006122D7"/>
    <w:rsid w:val="00615E25"/>
    <w:rsid w:val="00620688"/>
    <w:rsid w:val="0063022C"/>
    <w:rsid w:val="00641554"/>
    <w:rsid w:val="00663BA8"/>
    <w:rsid w:val="00671919"/>
    <w:rsid w:val="006A7B7D"/>
    <w:rsid w:val="006B1F54"/>
    <w:rsid w:val="006B1F8D"/>
    <w:rsid w:val="006C1EF2"/>
    <w:rsid w:val="006D1DFB"/>
    <w:rsid w:val="006D5398"/>
    <w:rsid w:val="007316C5"/>
    <w:rsid w:val="007528EF"/>
    <w:rsid w:val="00790CD6"/>
    <w:rsid w:val="00791463"/>
    <w:rsid w:val="007A5314"/>
    <w:rsid w:val="007B58C0"/>
    <w:rsid w:val="007E04B2"/>
    <w:rsid w:val="007F4C03"/>
    <w:rsid w:val="00835D06"/>
    <w:rsid w:val="008373E4"/>
    <w:rsid w:val="00845381"/>
    <w:rsid w:val="008477C6"/>
    <w:rsid w:val="00852ED7"/>
    <w:rsid w:val="008536D7"/>
    <w:rsid w:val="0089521A"/>
    <w:rsid w:val="008A7DFF"/>
    <w:rsid w:val="008C11AC"/>
    <w:rsid w:val="008D2764"/>
    <w:rsid w:val="008D3714"/>
    <w:rsid w:val="008E4806"/>
    <w:rsid w:val="00904CE4"/>
    <w:rsid w:val="009362D6"/>
    <w:rsid w:val="009508C0"/>
    <w:rsid w:val="00952F34"/>
    <w:rsid w:val="009752B1"/>
    <w:rsid w:val="00980875"/>
    <w:rsid w:val="009947BF"/>
    <w:rsid w:val="009A6619"/>
    <w:rsid w:val="009B181B"/>
    <w:rsid w:val="009B230A"/>
    <w:rsid w:val="009D44BC"/>
    <w:rsid w:val="009E2A39"/>
    <w:rsid w:val="009E3849"/>
    <w:rsid w:val="00A22D79"/>
    <w:rsid w:val="00A946C4"/>
    <w:rsid w:val="00AB1781"/>
    <w:rsid w:val="00AD0029"/>
    <w:rsid w:val="00AE49DB"/>
    <w:rsid w:val="00AE5525"/>
    <w:rsid w:val="00AE752C"/>
    <w:rsid w:val="00AE7707"/>
    <w:rsid w:val="00AF4E47"/>
    <w:rsid w:val="00B04FF6"/>
    <w:rsid w:val="00B13745"/>
    <w:rsid w:val="00B31D21"/>
    <w:rsid w:val="00BB309D"/>
    <w:rsid w:val="00BE296E"/>
    <w:rsid w:val="00BE4030"/>
    <w:rsid w:val="00BF2306"/>
    <w:rsid w:val="00C14372"/>
    <w:rsid w:val="00C34FC9"/>
    <w:rsid w:val="00C64FEB"/>
    <w:rsid w:val="00CC1FA3"/>
    <w:rsid w:val="00CC607F"/>
    <w:rsid w:val="00CD71CD"/>
    <w:rsid w:val="00CF26DF"/>
    <w:rsid w:val="00D20ED0"/>
    <w:rsid w:val="00D255A1"/>
    <w:rsid w:val="00D44502"/>
    <w:rsid w:val="00D53886"/>
    <w:rsid w:val="00D578D5"/>
    <w:rsid w:val="00D82FE2"/>
    <w:rsid w:val="00D93B6C"/>
    <w:rsid w:val="00DB0A25"/>
    <w:rsid w:val="00DB15EA"/>
    <w:rsid w:val="00DC3F13"/>
    <w:rsid w:val="00DD4283"/>
    <w:rsid w:val="00DE0A46"/>
    <w:rsid w:val="00E0061A"/>
    <w:rsid w:val="00E1051F"/>
    <w:rsid w:val="00E134D5"/>
    <w:rsid w:val="00E20DE1"/>
    <w:rsid w:val="00E27881"/>
    <w:rsid w:val="00E30BEB"/>
    <w:rsid w:val="00E32C7A"/>
    <w:rsid w:val="00EB0922"/>
    <w:rsid w:val="00EB0EEC"/>
    <w:rsid w:val="00ED26CF"/>
    <w:rsid w:val="00ED2714"/>
    <w:rsid w:val="00ED5042"/>
    <w:rsid w:val="00ED7ED2"/>
    <w:rsid w:val="00EF3884"/>
    <w:rsid w:val="00EF59DD"/>
    <w:rsid w:val="00F00BCB"/>
    <w:rsid w:val="00F122FE"/>
    <w:rsid w:val="00F212AB"/>
    <w:rsid w:val="00F257F0"/>
    <w:rsid w:val="00F25AD6"/>
    <w:rsid w:val="00F4403C"/>
    <w:rsid w:val="00F467F4"/>
    <w:rsid w:val="00F6611F"/>
    <w:rsid w:val="00F92D8E"/>
    <w:rsid w:val="00FD01D2"/>
    <w:rsid w:val="00FE20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24324"/>
  <w15:chartTrackingRefBased/>
  <w15:docId w15:val="{4B2D407D-CD61-446D-B8B8-CE0A942B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N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Pr>
      <w:rFonts w:ascii="Arial" w:hAnsi="Arial"/>
      <w:b/>
      <w:noProof/>
      <w:sz w:val="18"/>
      <w:lang w:eastAsia="en-US"/>
    </w:rPr>
  </w:style>
  <w:style w:type="paragraph" w:styleId="af">
    <w:name w:val="annotation subject"/>
    <w:basedOn w:val="ac"/>
    <w:next w:val="ac"/>
    <w:link w:val="Char1"/>
    <w:rPr>
      <w:b/>
      <w:bCs/>
    </w:rPr>
  </w:style>
  <w:style w:type="character" w:customStyle="1" w:styleId="Char0">
    <w:name w:val="批注文字 Char"/>
    <w:basedOn w:val="a0"/>
    <w:link w:val="ac"/>
    <w:semiHidden/>
    <w:rPr>
      <w:rFonts w:ascii="Times New Roman" w:hAnsi="Times New Roman"/>
      <w:lang w:val="en-GB" w:eastAsia="en-US"/>
    </w:rPr>
  </w:style>
  <w:style w:type="character" w:customStyle="1" w:styleId="Char1">
    <w:name w:val="批注主题 Char"/>
    <w:basedOn w:val="Char0"/>
    <w:link w:val="af"/>
    <w:rPr>
      <w:rFonts w:ascii="Times New Roman" w:hAnsi="Times New Roman"/>
      <w:b/>
      <w:bCs/>
      <w:lang w:val="en-GB" w:eastAsia="en-US"/>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Revision"/>
    <w:hidden/>
    <w:uiPriority w:val="99"/>
    <w:semiHidden/>
    <w:rPr>
      <w:rFonts w:ascii="Times New Roman" w:hAnsi="Times New Roman"/>
      <w:lang w:val="en-GB" w:eastAsia="en-US"/>
    </w:rPr>
  </w:style>
  <w:style w:type="character" w:customStyle="1" w:styleId="Mention1">
    <w:name w:val="Mention1"/>
    <w:basedOn w:val="a0"/>
    <w:uiPriority w:val="99"/>
    <w:unhideWhenUsed/>
    <w:rPr>
      <w:color w:val="2B579A"/>
      <w:shd w:val="clear" w:color="auto" w:fill="E1DFDD"/>
    </w:rPr>
  </w:style>
  <w:style w:type="character" w:customStyle="1" w:styleId="ENChar">
    <w:name w:val="EN Char"/>
    <w:aliases w:val="Editor's Note Char1,Editor's Note Char"/>
    <w:link w:val="EditorsNote"/>
    <w:qFormat/>
    <w:locked/>
    <w:rsid w:val="00F467F4"/>
    <w:rPr>
      <w:rFonts w:ascii="Times New Roman" w:hAnsi="Times New Roman"/>
      <w:color w:val="FF0000"/>
      <w:lang w:val="en-GB" w:eastAsia="en-US"/>
    </w:rPr>
  </w:style>
  <w:style w:type="character" w:customStyle="1" w:styleId="EditorsNoteCharChar">
    <w:name w:val="Editor's Note Char Char"/>
    <w:locked/>
    <w:rsid w:val="00C14372"/>
    <w:rPr>
      <w:color w:val="FF0000"/>
      <w:lang w:eastAsia="en-US"/>
    </w:rPr>
  </w:style>
  <w:style w:type="character" w:customStyle="1" w:styleId="THChar">
    <w:name w:val="TH Char"/>
    <w:link w:val="TH"/>
    <w:qFormat/>
    <w:locked/>
    <w:rsid w:val="00C14372"/>
    <w:rPr>
      <w:rFonts w:ascii="Arial" w:hAnsi="Arial"/>
      <w:b/>
      <w:lang w:val="en-GB" w:eastAsia="en-US"/>
    </w:rPr>
  </w:style>
  <w:style w:type="character" w:customStyle="1" w:styleId="TFChar">
    <w:name w:val="TF Char"/>
    <w:link w:val="TF"/>
    <w:qFormat/>
    <w:locked/>
    <w:rsid w:val="00C14372"/>
    <w:rPr>
      <w:rFonts w:ascii="Arial" w:hAnsi="Arial"/>
      <w:b/>
      <w:lang w:val="en-GB" w:eastAsia="en-US"/>
    </w:rPr>
  </w:style>
  <w:style w:type="paragraph" w:customStyle="1" w:styleId="Guidance">
    <w:name w:val="Guidance"/>
    <w:basedOn w:val="a"/>
    <w:qFormat/>
    <w:rsid w:val="00C14372"/>
    <w:rPr>
      <w:rFonts w:eastAsiaTheme="minorEastAsia"/>
      <w:i/>
      <w:color w:val="0000FF"/>
    </w:rPr>
  </w:style>
  <w:style w:type="character" w:customStyle="1" w:styleId="NOChar">
    <w:name w:val="NO Char"/>
    <w:link w:val="NO"/>
    <w:qFormat/>
    <w:locked/>
    <w:rsid w:val="00B31D21"/>
    <w:rPr>
      <w:rFonts w:ascii="Times New Roman" w:hAnsi="Times New Roman"/>
      <w:lang w:val="en-GB" w:eastAsia="en-US"/>
    </w:rPr>
  </w:style>
  <w:style w:type="character" w:customStyle="1" w:styleId="B1Char">
    <w:name w:val="B1 Char"/>
    <w:link w:val="B1"/>
    <w:qFormat/>
    <w:locked/>
    <w:rsid w:val="00525AE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5609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68602765">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694573516">
      <w:bodyDiv w:val="1"/>
      <w:marLeft w:val="0"/>
      <w:marRight w:val="0"/>
      <w:marTop w:val="0"/>
      <w:marBottom w:val="0"/>
      <w:divBdr>
        <w:top w:val="none" w:sz="0" w:space="0" w:color="auto"/>
        <w:left w:val="none" w:sz="0" w:space="0" w:color="auto"/>
        <w:bottom w:val="none" w:sz="0" w:space="0" w:color="auto"/>
        <w:right w:val="none" w:sz="0" w:space="0" w:color="auto"/>
      </w:divBdr>
    </w:div>
    <w:div w:id="748382555">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34035107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2.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3.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036691-0630-47A9-B08A-097141F1C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dc:description/>
  <cp:lastModifiedBy>huawei-r3</cp:lastModifiedBy>
  <cp:revision>2</cp:revision>
  <dcterms:created xsi:type="dcterms:W3CDTF">2022-10-14T10:24:00Z</dcterms:created>
  <dcterms:modified xsi:type="dcterms:W3CDTF">2022-10-14T10:24:00Z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(3)Au8RjugNedaBXUvDdDr/BYsOjjqxJjjh9lNBrYsKYPi5PDuKczCXO+8yRULQyEr6w2gI+qO3
c01Kxwq/4NZirvoN5yM+s8WjVyXJgk+6a3AiExmt5UFI9SMyDhcAuGxvUmXSBeRpU4/zUGKp
6eo8UjHyPv6FaULaHT4fLSpAC5ypzfJB2YPtEWusa9YiMMMoyiYPwnmPk7nT5mlFwgMCxqYH
ceoqFrnBW5XZ3ONWug</vt:lpwstr>
  </property>
  <property fmtid="{D5CDD505-2E9C-101B-9397-08002B2CF9AE}" pid="4" name="_2015_ms_pID_7253431">
    <vt:lpwstr>vAmxQBgLnmqNuIUyf9SlxyOPsI5Qw5qsuvsRNizrFuSZMfod0icFEc
Iz1EAqKDbsgsB0ZfraFyJu35IFLk6R2URSP70HI3TjqNIvWlgsLDHWGiDd3v2unD2R51krPf
JUxCxsJ+lyG0Q5/pHRCe7v5jb8Q1R0XaFvM6lxq8/Nev79JnGDBprvbtc3Sto+SbC7IhKnSo
Kc6ShKdyTXlR1CSIOpopKLAZ6Rr4Jm7Xamb4</vt:lpwstr>
  </property>
  <property fmtid="{D5CDD505-2E9C-101B-9397-08002B2CF9AE}" pid="5" name="_2015_ms_pID_7253432">
    <vt:lpwstr>Mg==</vt:lpwstr>
  </property>
  <property fmtid="{D5CDD505-2E9C-101B-9397-08002B2CF9AE}" pid="6" name="fileWhereFroms">
    <vt:lpwstr>PpjeLB1gRN0lwrPqMaCTkjPG4vnOw0aVLEP8cDw2bFgiY1iSFvofMHeTh8rO5phvIxNASkYypw7qfbhQdf+Y5A91D9D8YU8lAxkzsMZwpVY8zLUqeAphaZ42FoUICpVVVGe7qtt/ddPCW9m1jjvM/71H96vMB9PYQVTjCMa3tmxjzYVuvMi0PrCo+9ej97etz6s70OoftOMJx32f6mjUGNxbIjIoxnlknGmG7r6AINb9K1Dudslh8lmlkB4AWrY</vt:lpwstr>
  </property>
</Properties>
</file>