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BCF67" w14:textId="5DB6CE47" w:rsidR="00A871F0" w:rsidRDefault="00A871F0" w:rsidP="00A871F0">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t>S3-222545</w:t>
      </w:r>
      <w:ins w:id="0" w:author="Huawei" w:date="2022-10-12T23:14:00Z">
        <w:r w:rsidR="00B572B1">
          <w:rPr>
            <w:b/>
            <w:i/>
            <w:noProof/>
            <w:sz w:val="28"/>
          </w:rPr>
          <w:t>r</w:t>
        </w:r>
      </w:ins>
      <w:ins w:id="1" w:author="Pauliac Mireille" w:date="2022-10-13T18:06:00Z">
        <w:r w:rsidR="006723B5">
          <w:rPr>
            <w:b/>
            <w:i/>
            <w:noProof/>
            <w:sz w:val="28"/>
          </w:rPr>
          <w:t>3</w:t>
        </w:r>
      </w:ins>
      <w:ins w:id="2" w:author="Ericsson" w:date="2022-10-13T13:05:00Z">
        <w:del w:id="3" w:author="Pauliac Mireille" w:date="2022-10-13T18:06:00Z">
          <w:r w:rsidR="003B70C6" w:rsidDel="006723B5">
            <w:rPr>
              <w:b/>
              <w:i/>
              <w:noProof/>
              <w:sz w:val="28"/>
            </w:rPr>
            <w:delText>2</w:delText>
          </w:r>
        </w:del>
      </w:ins>
      <w:ins w:id="4" w:author="Huawei" w:date="2022-10-12T23:14:00Z">
        <w:del w:id="5" w:author="Ericsson" w:date="2022-10-13T13:05:00Z">
          <w:r w:rsidR="00B572B1" w:rsidDel="003B70C6">
            <w:rPr>
              <w:b/>
              <w:i/>
              <w:noProof/>
              <w:sz w:val="28"/>
            </w:rPr>
            <w:delText>1</w:delText>
          </w:r>
        </w:del>
      </w:ins>
    </w:p>
    <w:p w14:paraId="0C605D3D" w14:textId="77777777" w:rsidR="00A871F0" w:rsidRPr="00891986" w:rsidRDefault="00A871F0" w:rsidP="00A871F0">
      <w:pPr>
        <w:pStyle w:val="CRCoverPage"/>
        <w:outlineLvl w:val="0"/>
        <w:rPr>
          <w:b/>
          <w:bCs/>
          <w:noProof/>
          <w:sz w:val="24"/>
        </w:rPr>
      </w:pPr>
      <w:r w:rsidRPr="00891986">
        <w:rPr>
          <w:b/>
          <w:bCs/>
          <w:sz w:val="24"/>
        </w:rPr>
        <w:t>e-meeting, 10 - 14 October 2022</w:t>
      </w:r>
      <w:ins w:id="6" w:author="Huawei" w:date="2022-10-12T23:15:00Z">
        <w:r w:rsidR="00B572B1">
          <w:rPr>
            <w:b/>
            <w:bCs/>
            <w:sz w:val="24"/>
          </w:rPr>
          <w:tab/>
        </w:r>
        <w:r w:rsidR="00B572B1">
          <w:rPr>
            <w:b/>
            <w:bCs/>
            <w:sz w:val="24"/>
          </w:rPr>
          <w:tab/>
        </w:r>
        <w:r w:rsidR="00B572B1">
          <w:rPr>
            <w:b/>
            <w:bCs/>
            <w:sz w:val="24"/>
          </w:rPr>
          <w:tab/>
        </w:r>
        <w:r w:rsidR="00B572B1">
          <w:rPr>
            <w:b/>
            <w:bCs/>
            <w:sz w:val="24"/>
          </w:rPr>
          <w:tab/>
        </w:r>
        <w:r w:rsidR="00B572B1">
          <w:rPr>
            <w:b/>
            <w:bCs/>
            <w:sz w:val="24"/>
          </w:rPr>
          <w:tab/>
        </w:r>
        <w:r w:rsidR="00B572B1">
          <w:rPr>
            <w:b/>
            <w:bCs/>
            <w:sz w:val="24"/>
          </w:rPr>
          <w:tab/>
        </w:r>
        <w:r w:rsidR="00B572B1">
          <w:rPr>
            <w:b/>
            <w:bCs/>
            <w:sz w:val="24"/>
          </w:rPr>
          <w:tab/>
        </w:r>
      </w:ins>
      <w:ins w:id="7" w:author="Huawei" w:date="2022-10-12T23:17:00Z">
        <w:r w:rsidR="00B572B1">
          <w:rPr>
            <w:bCs/>
          </w:rPr>
          <w:t>me</w:t>
        </w:r>
      </w:ins>
      <w:ins w:id="8" w:author="Huawei" w:date="2022-10-12T23:15:00Z">
        <w:r w:rsidR="00B572B1" w:rsidRPr="00B572B1">
          <w:rPr>
            <w:bCs/>
            <w:rPrChange w:id="9" w:author="Huawei" w:date="2022-10-12T23:17:00Z">
              <w:rPr>
                <w:b/>
                <w:bCs/>
                <w:sz w:val="24"/>
              </w:rPr>
            </w:rPrChange>
          </w:rPr>
          <w:t xml:space="preserve">rger of </w:t>
        </w:r>
      </w:ins>
      <w:ins w:id="10" w:author="Huawei" w:date="2022-10-12T23:16:00Z">
        <w:r w:rsidR="00B572B1" w:rsidRPr="00B572B1">
          <w:rPr>
            <w:bCs/>
            <w:rPrChange w:id="11" w:author="Huawei" w:date="2022-10-12T23:17:00Z">
              <w:rPr>
                <w:b/>
                <w:bCs/>
                <w:sz w:val="24"/>
              </w:rPr>
            </w:rPrChange>
          </w:rPr>
          <w:t>2545, 2546, 2830, 2650, 2745, 2899</w:t>
        </w:r>
      </w:ins>
    </w:p>
    <w:p w14:paraId="67E5B730" w14:textId="77777777" w:rsidR="00A871F0" w:rsidRDefault="00A871F0" w:rsidP="00A871F0">
      <w:pPr>
        <w:keepNext/>
        <w:pBdr>
          <w:bottom w:val="single" w:sz="4" w:space="1" w:color="auto"/>
        </w:pBdr>
        <w:tabs>
          <w:tab w:val="right" w:pos="9639"/>
        </w:tabs>
        <w:outlineLvl w:val="0"/>
        <w:rPr>
          <w:rFonts w:ascii="Arial" w:hAnsi="Arial" w:cs="Arial"/>
          <w:b/>
          <w:sz w:val="24"/>
        </w:rPr>
      </w:pPr>
    </w:p>
    <w:p w14:paraId="72B197F5" w14:textId="77777777" w:rsidR="00C022E3" w:rsidRDefault="00C022E3" w:rsidP="00B572B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ins w:id="12" w:author="Huawei" w:date="2022-10-12T23:14:00Z">
        <w:r w:rsidR="00B572B1">
          <w:rPr>
            <w:rFonts w:ascii="Arial" w:hAnsi="Arial"/>
            <w:b/>
            <w:lang w:val="en-US"/>
          </w:rPr>
          <w:t xml:space="preserve">, </w:t>
        </w:r>
      </w:ins>
      <w:ins w:id="13" w:author="Huawei" w:date="2022-10-12T23:15:00Z">
        <w:r w:rsidR="00B572B1">
          <w:rPr>
            <w:rFonts w:ascii="Arial" w:hAnsi="Arial"/>
            <w:b/>
            <w:lang w:val="en-US"/>
          </w:rPr>
          <w:t xml:space="preserve">Nokia, </w:t>
        </w:r>
        <w:r w:rsidR="00B572B1" w:rsidRPr="00B572B1">
          <w:rPr>
            <w:rFonts w:ascii="Arial" w:hAnsi="Arial"/>
            <w:b/>
            <w:lang w:val="en-US"/>
          </w:rPr>
          <w:t>ZTE</w:t>
        </w:r>
        <w:r w:rsidR="00B572B1">
          <w:rPr>
            <w:rFonts w:ascii="Arial" w:hAnsi="Arial"/>
            <w:b/>
            <w:lang w:val="en-US"/>
          </w:rPr>
          <w:t xml:space="preserve">, </w:t>
        </w:r>
        <w:r w:rsidR="00B572B1" w:rsidRPr="00B572B1">
          <w:rPr>
            <w:rFonts w:ascii="Arial" w:hAnsi="Arial"/>
            <w:b/>
            <w:lang w:val="en-US"/>
          </w:rPr>
          <w:t>Lenovo</w:t>
        </w:r>
        <w:r w:rsidR="00B572B1">
          <w:rPr>
            <w:rFonts w:ascii="Arial" w:hAnsi="Arial"/>
            <w:b/>
            <w:lang w:val="en-US"/>
          </w:rPr>
          <w:t>, Xiaomi</w:t>
        </w:r>
      </w:ins>
    </w:p>
    <w:p w14:paraId="221F84F2"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0E0631">
        <w:rPr>
          <w:rFonts w:ascii="Arial" w:hAnsi="Arial" w:cs="Arial"/>
          <w:b/>
        </w:rPr>
        <w:t>U</w:t>
      </w:r>
      <w:r w:rsidR="00613382">
        <w:rPr>
          <w:rFonts w:ascii="Arial" w:hAnsi="Arial" w:cs="Arial"/>
          <w:b/>
        </w:rPr>
        <w:t xml:space="preserve">pdate to </w:t>
      </w:r>
      <w:r w:rsidR="000E0631">
        <w:rPr>
          <w:rFonts w:ascii="Arial" w:hAnsi="Arial" w:cs="Arial"/>
          <w:b/>
        </w:rPr>
        <w:t xml:space="preserve">key issue </w:t>
      </w:r>
      <w:r w:rsidR="00613382">
        <w:rPr>
          <w:rFonts w:ascii="Arial" w:hAnsi="Arial" w:cs="Arial"/>
          <w:b/>
        </w:rPr>
        <w:t>1</w:t>
      </w:r>
    </w:p>
    <w:p w14:paraId="2E3C03F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F710295"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3D7CDE87" w14:textId="77777777" w:rsidR="00C022E3" w:rsidRDefault="00C022E3">
      <w:pPr>
        <w:pStyle w:val="Heading1"/>
      </w:pPr>
      <w:r>
        <w:t>1</w:t>
      </w:r>
      <w:r>
        <w:tab/>
        <w:t>Decision/action requested</w:t>
      </w:r>
    </w:p>
    <w:p w14:paraId="7A71B70F"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7788A85E" w14:textId="77777777" w:rsidR="00C022E3" w:rsidRDefault="00C022E3">
      <w:pPr>
        <w:pStyle w:val="Heading1"/>
      </w:pPr>
      <w:r>
        <w:t>2</w:t>
      </w:r>
      <w:r>
        <w:tab/>
        <w:t>References</w:t>
      </w:r>
    </w:p>
    <w:p w14:paraId="50B009F8" w14:textId="77777777" w:rsidR="0005326A" w:rsidRDefault="0005326A" w:rsidP="006976F5">
      <w:pPr>
        <w:pStyle w:val="Reference"/>
      </w:pPr>
      <w:r w:rsidRPr="00FC7432">
        <w:t>[1]</w:t>
      </w:r>
      <w:r w:rsidRPr="00FC7432">
        <w:tab/>
      </w:r>
    </w:p>
    <w:p w14:paraId="0C7B579F" w14:textId="77777777" w:rsidR="00C022E3" w:rsidRDefault="00C022E3">
      <w:pPr>
        <w:pStyle w:val="Heading1"/>
      </w:pPr>
      <w:r>
        <w:t>3</w:t>
      </w:r>
      <w:r>
        <w:tab/>
        <w:t>Rationale</w:t>
      </w:r>
    </w:p>
    <w:p w14:paraId="72DD3125"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 xml:space="preserve">to update </w:t>
      </w:r>
      <w:r w:rsidR="000E0631" w:rsidRPr="000E0631">
        <w:rPr>
          <w:lang w:eastAsia="zh-CN"/>
        </w:rPr>
        <w:t>key issue 1</w:t>
      </w:r>
      <w:r w:rsidR="000E0631">
        <w:rPr>
          <w:lang w:eastAsia="zh-CN"/>
        </w:rPr>
        <w:t xml:space="preserve"> </w:t>
      </w:r>
      <w:r w:rsidR="00613382">
        <w:rPr>
          <w:lang w:eastAsia="zh-CN"/>
        </w:rPr>
        <w:t>with security threats and requirments</w:t>
      </w:r>
      <w:r w:rsidR="005E3D89">
        <w:rPr>
          <w:lang w:eastAsia="zh-CN"/>
        </w:rPr>
        <w:t xml:space="preserve">. </w:t>
      </w:r>
      <w:r w:rsidR="000E0631">
        <w:rPr>
          <w:lang w:eastAsia="zh-CN"/>
        </w:rPr>
        <w:t>Specifically, this key issue address</w:t>
      </w:r>
      <w:r w:rsidR="00A871F0">
        <w:rPr>
          <w:lang w:eastAsia="zh-CN"/>
        </w:rPr>
        <w:t>es</w:t>
      </w:r>
      <w:r w:rsidR="000E0631">
        <w:rPr>
          <w:lang w:eastAsia="zh-CN"/>
        </w:rPr>
        <w:t xml:space="preserve"> </w:t>
      </w:r>
      <w:r w:rsidR="00424122">
        <w:rPr>
          <w:lang w:eastAsia="zh-CN"/>
        </w:rPr>
        <w:t>security issues related to the downlink</w:t>
      </w:r>
      <w:r w:rsidR="00A871F0" w:rsidRPr="00A871F0">
        <w:rPr>
          <w:lang w:eastAsia="zh-CN"/>
        </w:rPr>
        <w:t xml:space="preserve"> </w:t>
      </w:r>
      <w:r w:rsidR="00A871F0">
        <w:rPr>
          <w:lang w:eastAsia="zh-CN"/>
        </w:rPr>
        <w:t>only</w:t>
      </w:r>
      <w:r w:rsidR="00424122">
        <w:rPr>
          <w:lang w:eastAsia="zh-CN"/>
        </w:rPr>
        <w:t xml:space="preserve">, i.e. the link from the network side (UDM) to the UE. As to the uplink, it will be addressed in a separate key issue. </w:t>
      </w:r>
    </w:p>
    <w:p w14:paraId="2AB35619" w14:textId="77777777" w:rsidR="00C022E3" w:rsidRPr="0095773C" w:rsidRDefault="00C022E3">
      <w:pPr>
        <w:pStyle w:val="Heading1"/>
        <w:rPr>
          <w:lang w:val="en-US"/>
        </w:rPr>
      </w:pPr>
      <w:r>
        <w:t>4</w:t>
      </w:r>
      <w:r>
        <w:tab/>
        <w:t>Detailed proposal</w:t>
      </w:r>
    </w:p>
    <w:p w14:paraId="3CFAC816" w14:textId="77777777" w:rsidR="00335A35" w:rsidRPr="00E122F4" w:rsidRDefault="004D7CB0" w:rsidP="00335A35">
      <w:pPr>
        <w:tabs>
          <w:tab w:val="left" w:pos="937"/>
        </w:tabs>
        <w:rPr>
          <w:sz w:val="24"/>
          <w:szCs w:val="24"/>
          <w:lang w:eastAsia="zh-CN"/>
        </w:rPr>
      </w:pPr>
      <w:r>
        <w:rPr>
          <w:sz w:val="24"/>
          <w:szCs w:val="24"/>
        </w:rPr>
        <w:t>pCR</w:t>
      </w:r>
    </w:p>
    <w:p w14:paraId="7BDAC702"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1311A1D3" w14:textId="77777777" w:rsidR="00987B0C" w:rsidRDefault="00987B0C" w:rsidP="00987B0C">
      <w:pPr>
        <w:pStyle w:val="Heading2"/>
      </w:pPr>
      <w:bookmarkStart w:id="14" w:name="scope"/>
      <w:bookmarkStart w:id="15" w:name="_Toc107826365"/>
      <w:bookmarkStart w:id="16" w:name="_Toc513475447"/>
      <w:bookmarkStart w:id="17" w:name="_Toc48930863"/>
      <w:bookmarkStart w:id="18" w:name="_Toc49376112"/>
      <w:bookmarkStart w:id="19" w:name="_Toc56501565"/>
      <w:bookmarkStart w:id="20" w:name="_Toc63690071"/>
      <w:bookmarkEnd w:id="14"/>
      <w:r>
        <w:t>4.1</w:t>
      </w:r>
      <w:r>
        <w:tab/>
        <w:t xml:space="preserve">Key Issue #1: </w:t>
      </w:r>
      <w:r w:rsidRPr="00E303B4">
        <w:rPr>
          <w:lang w:eastAsia="zh-CN"/>
        </w:rPr>
        <w:t>providing VPLMN slice information to roaming UE</w:t>
      </w:r>
      <w:bookmarkEnd w:id="15"/>
    </w:p>
    <w:p w14:paraId="2679C623" w14:textId="77777777" w:rsidR="00987B0C" w:rsidRDefault="00987B0C" w:rsidP="00987B0C">
      <w:pPr>
        <w:pStyle w:val="Heading3"/>
      </w:pPr>
      <w:bookmarkStart w:id="21" w:name="_Toc107826366"/>
      <w:r>
        <w:t>4.1.1</w:t>
      </w:r>
      <w:r>
        <w:tab/>
        <w:t>Key issue details</w:t>
      </w:r>
      <w:bookmarkEnd w:id="21"/>
    </w:p>
    <w:p w14:paraId="28B3062E" w14:textId="77777777" w:rsidR="00987B0C" w:rsidRDefault="00987B0C" w:rsidP="00987B0C">
      <w:r>
        <w:t>The following requirement for a 5G network is specified in TS 22.261[2] in order to support a roaming UE activating network slice services</w:t>
      </w:r>
    </w:p>
    <w:p w14:paraId="7700E7E7" w14:textId="77777777" w:rsidR="00987B0C" w:rsidRPr="00F77FCE" w:rsidRDefault="00987B0C" w:rsidP="00987B0C">
      <w:pPr>
        <w:ind w:left="720"/>
        <w:rPr>
          <w:i/>
        </w:rPr>
      </w:pPr>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78CD76E9" w14:textId="33AAFAC6" w:rsidR="00987B0C" w:rsidRDefault="00987B0C" w:rsidP="00987B0C">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6C40B4B6" w14:textId="224F237E" w:rsidR="00F755F7" w:rsidDel="006723B5" w:rsidRDefault="00F755F7" w:rsidP="00F755F7">
      <w:pPr>
        <w:rPr>
          <w:ins w:id="22" w:author="Huawei" w:date="2022-10-13T00:11:00Z"/>
          <w:del w:id="23" w:author="Pauliac Mireille" w:date="2022-10-13T18:06:00Z"/>
        </w:rPr>
      </w:pPr>
      <w:commentRangeStart w:id="24"/>
      <w:ins w:id="25" w:author="Huawei" w:date="2022-10-13T00:11:00Z">
        <w:del w:id="26" w:author="Pauliac Mireille" w:date="2022-10-13T18:06:00Z">
          <w:r w:rsidDel="006723B5">
            <w:delText xml:space="preserve">A few solutions </w:delText>
          </w:r>
        </w:del>
      </w:ins>
      <w:commentRangeEnd w:id="24"/>
      <w:ins w:id="27" w:author="Huawei" w:date="2022-10-13T00:15:00Z">
        <w:del w:id="28" w:author="Pauliac Mireille" w:date="2022-10-13T18:06:00Z">
          <w:r w:rsidR="005A3F2D" w:rsidDel="006723B5">
            <w:rPr>
              <w:rStyle w:val="CommentReference"/>
            </w:rPr>
            <w:commentReference w:id="24"/>
          </w:r>
        </w:del>
      </w:ins>
      <w:ins w:id="29" w:author="Huawei" w:date="2022-10-13T00:11:00Z">
        <w:del w:id="30" w:author="Pauliac Mireille" w:date="2022-10-13T18:06:00Z">
          <w:r w:rsidDel="006723B5">
            <w:delText xml:space="preserve">in </w:delText>
          </w:r>
          <w:r w:rsidRPr="0014456B" w:rsidDel="006723B5">
            <w:delText xml:space="preserve">TR 23.700-41 [3] </w:delText>
          </w:r>
          <w:r w:rsidDel="006723B5">
            <w:delText xml:space="preserve">are considering that </w:delText>
          </w:r>
        </w:del>
      </w:ins>
      <w:ins w:id="31" w:author="Huawei" w:date="2022-10-13T00:12:00Z">
        <w:del w:id="32" w:author="Pauliac Mireille" w:date="2022-10-13T18:06:00Z">
          <w:r w:rsidR="005A3F2D" w:rsidDel="006723B5">
            <w:delText>a</w:delText>
          </w:r>
        </w:del>
      </w:ins>
      <w:ins w:id="33" w:author="Huawei" w:date="2022-10-13T00:11:00Z">
        <w:del w:id="34" w:author="Pauliac Mireille" w:date="2022-10-13T18:06:00Z">
          <w:r w:rsidDel="006723B5">
            <w:delText xml:space="preserve"> roaming UE </w:delText>
          </w:r>
        </w:del>
      </w:ins>
      <w:ins w:id="35" w:author="Huawei" w:date="2022-10-13T00:12:00Z">
        <w:del w:id="36" w:author="Pauliac Mireille" w:date="2022-10-13T18:06:00Z">
          <w:r w:rsidR="005A3F2D" w:rsidDel="006723B5">
            <w:delText xml:space="preserve">can </w:delText>
          </w:r>
        </w:del>
      </w:ins>
      <w:ins w:id="37" w:author="Huawei" w:date="2022-10-13T00:11:00Z">
        <w:del w:id="38" w:author="Pauliac Mireille" w:date="2022-10-13T18:06:00Z">
          <w:r w:rsidDel="006723B5">
            <w:delText>send a</w:delText>
          </w:r>
          <w:r w:rsidRPr="0014456B" w:rsidDel="006723B5">
            <w:delText xml:space="preserve"> container (transparent for AMF)</w:delText>
          </w:r>
        </w:del>
      </w:ins>
      <w:ins w:id="39" w:author="Huawei" w:date="2022-10-13T00:33:00Z">
        <w:del w:id="40" w:author="Pauliac Mireille" w:date="2022-10-13T18:06:00Z">
          <w:r w:rsidR="00535E15" w:rsidDel="006723B5">
            <w:delText xml:space="preserve"> to its HPLMN</w:delText>
          </w:r>
        </w:del>
      </w:ins>
      <w:ins w:id="41" w:author="Huawei" w:date="2022-10-13T00:11:00Z">
        <w:del w:id="42" w:author="Pauliac Mireille" w:date="2022-10-13T18:06:00Z">
          <w:r w:rsidRPr="0014456B" w:rsidDel="006723B5">
            <w:delText xml:space="preserve">, </w:delText>
          </w:r>
        </w:del>
      </w:ins>
      <w:ins w:id="43" w:author="Huawei" w:date="2022-10-13T00:32:00Z">
        <w:del w:id="44" w:author="Pauliac Mireille" w:date="2022-10-13T18:06:00Z">
          <w:r w:rsidR="00112F61" w:rsidDel="006723B5">
            <w:delText xml:space="preserve">e.g. </w:delText>
          </w:r>
          <w:commentRangeStart w:id="45"/>
          <w:r w:rsidR="00112F61" w:rsidDel="006723B5">
            <w:rPr>
              <w:lang w:val="en-US" w:eastAsia="zh-CN"/>
            </w:rPr>
            <w:delText>i</w:delText>
          </w:r>
          <w:r w:rsidR="00112F61" w:rsidDel="006723B5">
            <w:rPr>
              <w:rFonts w:hint="eastAsia"/>
              <w:lang w:val="en-US" w:eastAsia="zh-CN"/>
            </w:rPr>
            <w:delText xml:space="preserve">n a UE initiated procedure </w:delText>
          </w:r>
        </w:del>
      </w:ins>
      <w:commentRangeEnd w:id="45"/>
      <w:ins w:id="46" w:author="Huawei" w:date="2022-10-13T00:36:00Z">
        <w:del w:id="47" w:author="Pauliac Mireille" w:date="2022-10-13T18:06:00Z">
          <w:r w:rsidR="00535E15" w:rsidDel="006723B5">
            <w:rPr>
              <w:rStyle w:val="CommentReference"/>
            </w:rPr>
            <w:commentReference w:id="45"/>
          </w:r>
        </w:del>
      </w:ins>
      <w:ins w:id="48" w:author="Huawei" w:date="2022-10-13T00:32:00Z">
        <w:del w:id="49" w:author="Pauliac Mireille" w:date="2022-10-13T18:06:00Z">
          <w:r w:rsidR="00112F61" w:rsidDel="006723B5">
            <w:rPr>
              <w:rFonts w:hint="eastAsia"/>
              <w:lang w:val="en-US" w:eastAsia="zh-CN"/>
            </w:rPr>
            <w:delText>to indicate the UPU/SoR capabilities, a new container (transparent for AMF) may be included in a 5GC Registration Request from a roaming UE</w:delText>
          </w:r>
        </w:del>
      </w:ins>
      <w:ins w:id="50" w:author="Huawei" w:date="2022-10-13T00:35:00Z">
        <w:del w:id="51" w:author="Pauliac Mireille" w:date="2022-10-13T18:06:00Z">
          <w:r w:rsidR="00535E15" w:rsidDel="006723B5">
            <w:rPr>
              <w:lang w:val="en-US" w:eastAsia="zh-CN"/>
            </w:rPr>
            <w:delText xml:space="preserve">. The container may </w:delText>
          </w:r>
        </w:del>
      </w:ins>
      <w:ins w:id="52" w:author="Huawei" w:date="2022-10-13T00:11:00Z">
        <w:del w:id="53" w:author="Pauliac Mireille" w:date="2022-10-13T18:06:00Z">
          <w:r w:rsidRPr="0014456B" w:rsidDel="006723B5">
            <w:delText xml:space="preserve">contain UE information that is pertinent to </w:delText>
          </w:r>
        </w:del>
      </w:ins>
      <w:ins w:id="54" w:author="Huawei" w:date="2022-10-13T00:12:00Z">
        <w:del w:id="55" w:author="Pauliac Mireille" w:date="2022-10-13T18:06:00Z">
          <w:r w:rsidR="005A3F2D" w:rsidDel="006723B5">
            <w:delText>triggering</w:delText>
          </w:r>
        </w:del>
      </w:ins>
      <w:ins w:id="56" w:author="Huawei" w:date="2022-10-13T00:11:00Z">
        <w:del w:id="57" w:author="Pauliac Mireille" w:date="2022-10-13T18:06:00Z">
          <w:r w:rsidRPr="0014456B" w:rsidDel="006723B5">
            <w:delText xml:space="preserve"> the HPLMN service providing the UE with </w:delText>
          </w:r>
        </w:del>
      </w:ins>
      <w:ins w:id="58" w:author="Huawei" w:date="2022-10-13T00:13:00Z">
        <w:del w:id="59" w:author="Pauliac Mireille" w:date="2022-10-13T18:06:00Z">
          <w:r w:rsidR="005A3F2D" w:rsidDel="006723B5">
            <w:delText xml:space="preserve">slice-specific </w:delText>
          </w:r>
        </w:del>
      </w:ins>
      <w:ins w:id="60" w:author="Huawei" w:date="2022-10-13T00:11:00Z">
        <w:del w:id="61" w:author="Pauliac Mireille" w:date="2022-10-13T18:06:00Z">
          <w:r w:rsidRPr="0014456B" w:rsidDel="006723B5">
            <w:delText>prioritization information of VPLMNs</w:delText>
          </w:r>
          <w:r w:rsidDel="006723B5">
            <w:delText>,</w:delText>
          </w:r>
          <w:r w:rsidRPr="0014456B" w:rsidDel="006723B5">
            <w:delText xml:space="preserve"> </w:delText>
          </w:r>
        </w:del>
      </w:ins>
      <w:ins w:id="62" w:author="Huawei" w:date="2022-10-13T00:13:00Z">
        <w:del w:id="63" w:author="Pauliac Mireille" w:date="2022-10-13T18:06:00Z">
          <w:r w:rsidR="005A3F2D" w:rsidDel="006723B5">
            <w:delText>to</w:delText>
          </w:r>
        </w:del>
      </w:ins>
      <w:ins w:id="64" w:author="Huawei" w:date="2022-10-13T00:11:00Z">
        <w:del w:id="65" w:author="Pauliac Mireille" w:date="2022-10-13T18:06:00Z">
          <w:r w:rsidRPr="0014456B" w:rsidDel="006723B5">
            <w:delText xml:space="preserve"> which the UE may register. Security aspects on protecting the container or information therein provided by the UE need to be </w:delText>
          </w:r>
          <w:r w:rsidDel="006723B5">
            <w:delText>studied</w:delText>
          </w:r>
        </w:del>
      </w:ins>
      <w:ins w:id="66" w:author="Huawei" w:date="2022-10-13T00:14:00Z">
        <w:del w:id="67" w:author="Pauliac Mireille" w:date="2022-10-13T18:06:00Z">
          <w:r w:rsidR="005A3F2D" w:rsidDel="006723B5">
            <w:delText xml:space="preserve"> as well</w:delText>
          </w:r>
        </w:del>
      </w:ins>
      <w:ins w:id="68" w:author="Huawei" w:date="2022-10-13T00:11:00Z">
        <w:del w:id="69" w:author="Pauliac Mireille" w:date="2022-10-13T18:06:00Z">
          <w:r w:rsidDel="006723B5">
            <w:delText xml:space="preserve">. </w:delText>
          </w:r>
          <w:r w:rsidRPr="0014456B" w:rsidDel="006723B5">
            <w:delText xml:space="preserve"> </w:delText>
          </w:r>
        </w:del>
      </w:ins>
    </w:p>
    <w:p w14:paraId="7D57BB5B" w14:textId="77777777" w:rsidR="00987B0C" w:rsidRPr="00320611" w:rsidRDefault="00987B0C" w:rsidP="00987B0C">
      <w:r>
        <w:t xml:space="preserve">In this key issue, the following aspects will be studied: </w:t>
      </w:r>
    </w:p>
    <w:p w14:paraId="29BB95DC" w14:textId="77777777" w:rsidR="00987B0C" w:rsidRDefault="00987B0C" w:rsidP="00987B0C">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1C70DFE2" w14:textId="77777777" w:rsidR="00987B0C" w:rsidRPr="00320611" w:rsidRDefault="00987B0C" w:rsidP="00987B0C">
      <w:pPr>
        <w:pStyle w:val="B1"/>
      </w:pPr>
      <w:r>
        <w:lastRenderedPageBreak/>
        <w:t xml:space="preserve">- </w:t>
      </w:r>
      <w:r>
        <w:tab/>
        <w:t xml:space="preserve">How to secure the procedures impacted. </w:t>
      </w:r>
    </w:p>
    <w:p w14:paraId="3E317FB9" w14:textId="287C0AE3" w:rsidR="005A3F2D" w:rsidDel="006723B5" w:rsidRDefault="005A3F2D" w:rsidP="006723B5">
      <w:pPr>
        <w:pStyle w:val="B1"/>
        <w:rPr>
          <w:ins w:id="70" w:author="Huawei" w:date="2022-10-13T00:14:00Z"/>
          <w:del w:id="71" w:author="Pauliac Mireille" w:date="2022-10-13T18:06:00Z"/>
        </w:rPr>
      </w:pPr>
      <w:bookmarkStart w:id="72" w:name="_Toc107826367"/>
      <w:ins w:id="73" w:author="Huawei" w:date="2022-10-13T00:14:00Z">
        <w:r w:rsidRPr="00320611">
          <w:t>-</w:t>
        </w:r>
        <w:r w:rsidRPr="00320611">
          <w:tab/>
        </w:r>
        <w:commentRangeStart w:id="74"/>
        <w:del w:id="75" w:author="Pauliac Mireille" w:date="2022-10-13T18:06:00Z">
          <w:r w:rsidRPr="00236207" w:rsidDel="006723B5">
            <w:delText xml:space="preserve">How </w:delText>
          </w:r>
        </w:del>
      </w:ins>
      <w:commentRangeEnd w:id="74"/>
      <w:ins w:id="76" w:author="Huawei" w:date="2022-10-13T00:15:00Z">
        <w:del w:id="77" w:author="Pauliac Mireille" w:date="2022-10-13T18:06:00Z">
          <w:r w:rsidDel="006723B5">
            <w:rPr>
              <w:rStyle w:val="CommentReference"/>
            </w:rPr>
            <w:commentReference w:id="74"/>
          </w:r>
        </w:del>
      </w:ins>
      <w:ins w:id="78" w:author="Huawei" w:date="2022-10-13T00:14:00Z">
        <w:del w:id="79" w:author="Pauliac Mireille" w:date="2022-10-13T18:06:00Z">
          <w:r w:rsidRPr="00236207" w:rsidDel="006723B5">
            <w:delText>the UE can securely send UE information (e.g. UE UPU/SoR capabilities, capability to handle Slice-Aware SoR information, UE location, Requested NSSAI, information on network slice not offered by the serving network) to the home network via the visited network when required.</w:delText>
          </w:r>
        </w:del>
      </w:ins>
    </w:p>
    <w:p w14:paraId="0BFDB30D" w14:textId="004FEEA9" w:rsidR="005A3F2D" w:rsidRDefault="005A3F2D" w:rsidP="006723B5">
      <w:pPr>
        <w:pStyle w:val="B1"/>
        <w:rPr>
          <w:ins w:id="80" w:author="Pauliac Mireille" w:date="2022-10-13T18:13:00Z"/>
        </w:rPr>
      </w:pPr>
      <w:ins w:id="81" w:author="Huawei" w:date="2022-10-13T00:14:00Z">
        <w:del w:id="82" w:author="Pauliac Mireille" w:date="2022-10-13T18:06:00Z">
          <w:r w:rsidDel="006723B5">
            <w:delText xml:space="preserve">- </w:delText>
          </w:r>
          <w:r w:rsidDel="006723B5">
            <w:tab/>
          </w:r>
          <w:commentRangeStart w:id="83"/>
          <w:r w:rsidRPr="00236207" w:rsidDel="006723B5">
            <w:delText xml:space="preserve">If </w:delText>
          </w:r>
        </w:del>
      </w:ins>
      <w:commentRangeEnd w:id="83"/>
      <w:ins w:id="84" w:author="Huawei" w:date="2022-10-13T00:16:00Z">
        <w:del w:id="85" w:author="Pauliac Mireille" w:date="2022-10-13T18:06:00Z">
          <w:r w:rsidDel="006723B5">
            <w:rPr>
              <w:rStyle w:val="CommentReference"/>
            </w:rPr>
            <w:commentReference w:id="83"/>
          </w:r>
        </w:del>
      </w:ins>
      <w:ins w:id="86" w:author="Huawei" w:date="2022-10-13T00:14:00Z">
        <w:del w:id="87" w:author="Pauliac Mireille" w:date="2022-10-13T18:06:00Z">
          <w:r w:rsidRPr="00236207" w:rsidDel="006723B5">
            <w:delText>the serving network does not offer the network slice requested by the UE, how the UE can securely report to the HPLMN.</w:delText>
          </w:r>
        </w:del>
      </w:ins>
    </w:p>
    <w:p w14:paraId="1583820B" w14:textId="6740CBF7" w:rsidR="00F605CF" w:rsidRDefault="00F605CF" w:rsidP="006723B5">
      <w:pPr>
        <w:pStyle w:val="B1"/>
        <w:rPr>
          <w:ins w:id="88" w:author="Huawei" w:date="2022-10-13T00:39:00Z"/>
        </w:rPr>
      </w:pPr>
      <w:ins w:id="89" w:author="Pauliac Mireille" w:date="2022-10-13T18:13:00Z">
        <w:r w:rsidRPr="001B7C50">
          <w:t>Editor's note:</w:t>
        </w:r>
        <w:r w:rsidRPr="001B7C50">
          <w:tab/>
        </w:r>
      </w:ins>
      <w:ins w:id="90" w:author="Pauliac Mireille" w:date="2022-10-13T18:14:00Z">
        <w:r>
          <w:t xml:space="preserve">other aspects may be added </w:t>
        </w:r>
      </w:ins>
      <w:ins w:id="91" w:author="Pauliac Mireille" w:date="2022-10-13T18:15:00Z">
        <w:r>
          <w:t xml:space="preserve">in this key issue </w:t>
        </w:r>
      </w:ins>
      <w:ins w:id="92" w:author="Pauliac Mireille" w:date="2022-10-13T18:14:00Z">
        <w:r>
          <w:t>to align with the outcome of SA2 TR 23.400-41[3]</w:t>
        </w:r>
      </w:ins>
    </w:p>
    <w:p w14:paraId="59EF97F8" w14:textId="47F73CA8" w:rsidR="00535E15" w:rsidDel="00F605CF" w:rsidRDefault="00535E15" w:rsidP="005A3F2D">
      <w:pPr>
        <w:pStyle w:val="B1"/>
        <w:rPr>
          <w:ins w:id="93" w:author="Huawei" w:date="2022-10-13T00:14:00Z"/>
          <w:del w:id="94" w:author="Pauliac Mireille" w:date="2022-10-13T18:14:00Z"/>
        </w:rPr>
      </w:pPr>
    </w:p>
    <w:p w14:paraId="3149951A" w14:textId="77777777" w:rsidR="00987B0C" w:rsidRDefault="00987B0C" w:rsidP="00987B0C">
      <w:pPr>
        <w:pStyle w:val="Heading3"/>
      </w:pPr>
      <w:r>
        <w:t>4.1.2</w:t>
      </w:r>
      <w:r>
        <w:tab/>
        <w:t>Security threats</w:t>
      </w:r>
      <w:bookmarkEnd w:id="72"/>
    </w:p>
    <w:p w14:paraId="6EE9E288" w14:textId="670F4FD7" w:rsidR="00EB7F72" w:rsidRDefault="006D0A77" w:rsidP="00987B0C">
      <w:pPr>
        <w:rPr>
          <w:ins w:id="95" w:author="Pauliac Mireille" w:date="2022-10-13T18:07:00Z"/>
        </w:rPr>
      </w:pPr>
      <w:bookmarkStart w:id="96" w:name="_Toc107826368"/>
      <w:ins w:id="97" w:author="Lei Zhongding (Zander)" w:date="2022-09-12T11:35:00Z">
        <w:del w:id="98" w:author="Pauliac Mireille" w:date="2022-10-13T18:06:00Z">
          <w:r w:rsidDel="006723B5">
            <w:delText xml:space="preserve">As specified in TS33.501 [4], </w:delText>
          </w:r>
        </w:del>
      </w:ins>
      <w:ins w:id="99" w:author="Lei Zhongding (Zander)" w:date="2022-09-12T11:45:00Z">
        <w:del w:id="100" w:author="Pauliac Mireille" w:date="2022-10-13T18:06:00Z">
          <w:r w:rsidR="00D51661" w:rsidDel="006723B5">
            <w:delText xml:space="preserve">the </w:delText>
          </w:r>
        </w:del>
      </w:ins>
      <w:ins w:id="101" w:author="Lei Zhongding (Zander)" w:date="2022-09-12T11:40:00Z">
        <w:del w:id="102" w:author="Pauliac Mireille" w:date="2022-10-13T18:06:00Z">
          <w:r w:rsidR="00D51661" w:rsidDel="006723B5">
            <w:delText>n</w:delText>
          </w:r>
        </w:del>
      </w:ins>
      <w:ins w:id="103" w:author="Lei Zhongding (Zander)" w:date="2022-08-04T15:21:00Z">
        <w:del w:id="104" w:author="Pauliac Mireille" w:date="2022-10-13T18:06:00Z">
          <w:r w:rsidR="00BF0CA3" w:rsidDel="006723B5">
            <w:delText xml:space="preserve">etwork-specific </w:delText>
          </w:r>
        </w:del>
      </w:ins>
      <w:ins w:id="105" w:author="Lei Zhongding (Zander)" w:date="2022-09-12T11:40:00Z">
        <w:del w:id="106" w:author="Pauliac Mireille" w:date="2022-10-13T18:06:00Z">
          <w:r w:rsidR="00D51661" w:rsidDel="006723B5">
            <w:delText>s</w:delText>
          </w:r>
        </w:del>
      </w:ins>
      <w:ins w:id="107" w:author="Lei Zhongding (Zander)" w:date="2022-08-04T15:17:00Z">
        <w:del w:id="108" w:author="Pauliac Mireille" w:date="2022-10-13T18:06:00Z">
          <w:r w:rsidR="00BF0CA3" w:rsidDel="006723B5">
            <w:delText>teering</w:delText>
          </w:r>
        </w:del>
      </w:ins>
      <w:ins w:id="109" w:author="Lei Zhongding (Zander)" w:date="2022-09-12T11:41:00Z">
        <w:del w:id="110" w:author="Pauliac Mireille" w:date="2022-10-13T18:06:00Z">
          <w:r w:rsidR="00D51661" w:rsidDel="006723B5">
            <w:delText>-</w:delText>
          </w:r>
        </w:del>
      </w:ins>
      <w:ins w:id="111" w:author="Lei Zhongding (Zander)" w:date="2022-08-04T15:17:00Z">
        <w:del w:id="112" w:author="Pauliac Mireille" w:date="2022-10-13T18:06:00Z">
          <w:r w:rsidR="00BF0CA3" w:rsidDel="006723B5">
            <w:delText>of</w:delText>
          </w:r>
        </w:del>
      </w:ins>
      <w:ins w:id="113" w:author="Lei Zhongding (Zander)" w:date="2022-09-12T11:41:00Z">
        <w:del w:id="114" w:author="Pauliac Mireille" w:date="2022-10-13T18:06:00Z">
          <w:r w:rsidR="00D51661" w:rsidDel="006723B5">
            <w:delText>-</w:delText>
          </w:r>
        </w:del>
      </w:ins>
      <w:ins w:id="115" w:author="Lei Zhongding (Zander)" w:date="2022-09-12T11:40:00Z">
        <w:del w:id="116" w:author="Pauliac Mireille" w:date="2022-10-13T18:06:00Z">
          <w:r w:rsidR="00D51661" w:rsidDel="006723B5">
            <w:delText>r</w:delText>
          </w:r>
        </w:del>
      </w:ins>
      <w:ins w:id="117" w:author="Lei Zhongding (Zander)" w:date="2022-08-04T15:17:00Z">
        <w:del w:id="118" w:author="Pauliac Mireille" w:date="2022-10-13T18:06:00Z">
          <w:r w:rsidR="00BF0CA3" w:rsidDel="006723B5">
            <w:delText>oaming</w:delText>
          </w:r>
        </w:del>
      </w:ins>
      <w:ins w:id="119" w:author="Lei Zhongding (Zander)" w:date="2022-09-12T11:28:00Z">
        <w:del w:id="120" w:author="Pauliac Mireille" w:date="2022-10-13T18:06:00Z">
          <w:r w:rsidDel="006723B5">
            <w:delText xml:space="preserve"> </w:delText>
          </w:r>
        </w:del>
      </w:ins>
      <w:ins w:id="121" w:author="Lei Zhongding (Zander)" w:date="2022-08-04T15:17:00Z">
        <w:del w:id="122" w:author="Pauliac Mireille" w:date="2022-10-13T18:06:00Z">
          <w:r w:rsidR="00BF0CA3" w:rsidDel="006723B5">
            <w:delText xml:space="preserve">information sent to a UE </w:delText>
          </w:r>
        </w:del>
      </w:ins>
      <w:ins w:id="123" w:author="Lei Zhongding (Zander)" w:date="2022-09-12T11:36:00Z">
        <w:del w:id="124" w:author="Pauliac Mireille" w:date="2022-10-13T18:06:00Z">
          <w:r w:rsidR="005C0AF7" w:rsidDel="006723B5">
            <w:delText>is</w:delText>
          </w:r>
        </w:del>
      </w:ins>
      <w:ins w:id="125" w:author="Lei Zhongding (Zander)" w:date="2022-08-04T15:17:00Z">
        <w:del w:id="126" w:author="Pauliac Mireille" w:date="2022-10-13T18:06:00Z">
          <w:r w:rsidR="00BF0CA3" w:rsidDel="006723B5">
            <w:delText xml:space="preserve"> </w:delText>
          </w:r>
        </w:del>
      </w:ins>
      <w:ins w:id="127" w:author="Lei Zhongding (Zander)" w:date="2022-08-04T15:18:00Z">
        <w:del w:id="128" w:author="Pauliac Mireille" w:date="2022-10-13T18:06:00Z">
          <w:r w:rsidR="00BF0CA3" w:rsidDel="006723B5">
            <w:delText xml:space="preserve">integrity protected to prevent </w:delText>
          </w:r>
        </w:del>
      </w:ins>
      <w:ins w:id="129" w:author="Lei Zhongding (Zander)" w:date="2022-08-04T15:19:00Z">
        <w:del w:id="130" w:author="Pauliac Mireille" w:date="2022-10-13T18:06:00Z">
          <w:r w:rsidR="00BF0CA3" w:rsidDel="006723B5">
            <w:delText>t</w:delText>
          </w:r>
        </w:del>
      </w:ins>
      <w:ins w:id="131" w:author="Lei Zhongding (Zander)" w:date="2022-08-04T15:24:00Z">
        <w:del w:id="132" w:author="Pauliac Mireille" w:date="2022-10-13T18:06:00Z">
          <w:r w:rsidR="00BF0CA3" w:rsidDel="006723B5">
            <w:delText>a</w:delText>
          </w:r>
        </w:del>
      </w:ins>
      <w:ins w:id="133" w:author="Lei Zhongding (Zander)" w:date="2022-08-04T15:19:00Z">
        <w:del w:id="134" w:author="Pauliac Mireille" w:date="2022-10-13T18:06:00Z">
          <w:r w:rsidR="00BF0CA3" w:rsidDel="006723B5">
            <w:delText>mpering from VPLMN</w:delText>
          </w:r>
        </w:del>
      </w:ins>
      <w:ins w:id="135" w:author="Lei Zhongding (Zander)" w:date="2022-09-12T11:36:00Z">
        <w:del w:id="136" w:author="Pauliac Mireille" w:date="2022-10-13T18:06:00Z">
          <w:r w:rsidR="005C0AF7" w:rsidDel="006723B5">
            <w:delText xml:space="preserve">. </w:delText>
          </w:r>
        </w:del>
      </w:ins>
      <w:ins w:id="137" w:author="Lei Zhongding (Zander)" w:date="2022-09-12T11:53:00Z">
        <w:del w:id="138" w:author="Pauliac Mireille" w:date="2022-10-13T18:06:00Z">
          <w:r w:rsidR="00644AD3" w:rsidDel="006723B5">
            <w:delText>Besides</w:delText>
          </w:r>
        </w:del>
      </w:ins>
      <w:ins w:id="139" w:author="Lei Zhongding (Zander)" w:date="2022-09-12T11:36:00Z">
        <w:del w:id="140" w:author="Pauliac Mireille" w:date="2022-10-13T18:06:00Z">
          <w:r w:rsidR="005C0AF7" w:rsidDel="006723B5">
            <w:delText xml:space="preserve">, </w:delText>
          </w:r>
        </w:del>
      </w:ins>
      <w:ins w:id="141" w:author="Lei Zhongding (Zander)" w:date="2022-09-12T11:50:00Z">
        <w:del w:id="142" w:author="Pauliac Mireille" w:date="2022-10-13T18:06:00Z">
          <w:r w:rsidR="00E91C3A" w:rsidDel="006723B5">
            <w:delText>the</w:delText>
          </w:r>
        </w:del>
      </w:ins>
      <w:ins w:id="143" w:author="Lei Zhongding (Zander)" w:date="2022-09-12T11:36:00Z">
        <w:del w:id="144" w:author="Pauliac Mireille" w:date="2022-10-13T18:06:00Z">
          <w:r w:rsidR="005C0AF7" w:rsidDel="006723B5">
            <w:delText xml:space="preserve"> information is only sent to </w:delText>
          </w:r>
        </w:del>
      </w:ins>
      <w:ins w:id="145" w:author="Lei Zhongding (Zander)" w:date="2022-09-12T11:50:00Z">
        <w:del w:id="146" w:author="Pauliac Mireille" w:date="2022-10-13T18:06:00Z">
          <w:r w:rsidR="00E91C3A" w:rsidDel="006723B5">
            <w:delText>the</w:delText>
          </w:r>
        </w:del>
      </w:ins>
      <w:ins w:id="147" w:author="Lei Zhongding (Zander)" w:date="2022-09-12T11:36:00Z">
        <w:del w:id="148" w:author="Pauliac Mireille" w:date="2022-10-13T18:06:00Z">
          <w:r w:rsidR="005C0AF7" w:rsidDel="006723B5">
            <w:delText xml:space="preserve"> UE after authentication and authorization. </w:delText>
          </w:r>
        </w:del>
      </w:ins>
      <w:ins w:id="149" w:author="Lei Zhongding (Zander)" w:date="2022-09-12T11:33:00Z">
        <w:del w:id="150" w:author="Pauliac Mireille" w:date="2022-10-13T18:06:00Z">
          <w:r w:rsidDel="006723B5">
            <w:delText>However, i</w:delText>
          </w:r>
          <w:r w:rsidRPr="006D0A77" w:rsidDel="006723B5">
            <w:delText xml:space="preserve">f slice-specific </w:delText>
          </w:r>
          <w:r w:rsidDel="006723B5">
            <w:delText>information</w:delText>
          </w:r>
          <w:r w:rsidRPr="006D0A77" w:rsidDel="006723B5">
            <w:delText xml:space="preserve"> </w:delText>
          </w:r>
        </w:del>
      </w:ins>
      <w:ins w:id="151" w:author="Lei Zhongding (Zander)" w:date="2022-09-12T11:51:00Z">
        <w:del w:id="152" w:author="Pauliac Mireille" w:date="2022-10-13T18:06:00Z">
          <w:r w:rsidR="00E91C3A" w:rsidDel="006723B5">
            <w:delText xml:space="preserve">for </w:delText>
          </w:r>
        </w:del>
      </w:ins>
      <w:ins w:id="153" w:author="Lei Zhongding (Zander)" w:date="2022-09-12T11:50:00Z">
        <w:del w:id="154" w:author="Pauliac Mireille" w:date="2022-10-13T18:06:00Z">
          <w:r w:rsidR="00E91C3A" w:rsidDel="006723B5">
            <w:delText>steering</w:delText>
          </w:r>
        </w:del>
      </w:ins>
      <w:ins w:id="155" w:author="Lei Zhongding (Zander)" w:date="2022-09-12T11:51:00Z">
        <w:del w:id="156" w:author="Pauliac Mireille" w:date="2022-10-13T18:06:00Z">
          <w:r w:rsidR="00E91C3A" w:rsidDel="006723B5">
            <w:delText xml:space="preserve"> </w:delText>
          </w:r>
        </w:del>
      </w:ins>
      <w:ins w:id="157" w:author="Lei Zhongding (Zander)" w:date="2022-09-12T11:50:00Z">
        <w:del w:id="158" w:author="Pauliac Mireille" w:date="2022-10-13T18:06:00Z">
          <w:r w:rsidR="00E91C3A" w:rsidDel="006723B5">
            <w:delText>of</w:delText>
          </w:r>
        </w:del>
      </w:ins>
      <w:ins w:id="159" w:author="Lei Zhongding (Zander)" w:date="2022-09-12T11:51:00Z">
        <w:del w:id="160" w:author="Pauliac Mireille" w:date="2022-10-13T18:06:00Z">
          <w:r w:rsidR="00E91C3A" w:rsidDel="006723B5">
            <w:delText xml:space="preserve"> </w:delText>
          </w:r>
        </w:del>
      </w:ins>
      <w:ins w:id="161" w:author="Lei Zhongding (Zander)" w:date="2022-09-12T11:50:00Z">
        <w:del w:id="162" w:author="Pauliac Mireille" w:date="2022-10-13T18:06:00Z">
          <w:r w:rsidR="00E91C3A" w:rsidDel="006723B5">
            <w:delText xml:space="preserve">roaming </w:delText>
          </w:r>
        </w:del>
      </w:ins>
      <w:ins w:id="163" w:author="Lei Zhongding (Zander)" w:date="2022-09-12T11:33:00Z">
        <w:del w:id="164" w:author="Pauliac Mireille" w:date="2022-10-13T18:06:00Z">
          <w:r w:rsidRPr="006D0A77" w:rsidDel="006723B5">
            <w:delText>is not integrity protected, it may be tampered by the VPLMN</w:delText>
          </w:r>
        </w:del>
      </w:ins>
      <w:ins w:id="165" w:author="Lei Zhongding (Zander)" w:date="2022-08-04T15:26:00Z">
        <w:del w:id="166" w:author="Pauliac Mireille" w:date="2022-10-13T18:06:00Z">
          <w:r w:rsidR="00BF0CA3" w:rsidDel="006723B5">
            <w:delText xml:space="preserve">. </w:delText>
          </w:r>
        </w:del>
      </w:ins>
      <w:ins w:id="167" w:author="Lei Zhongding (Zander)" w:date="2022-09-12T11:37:00Z">
        <w:del w:id="168" w:author="Pauliac Mireille" w:date="2022-10-13T18:06:00Z">
          <w:r w:rsidR="005C0AF7" w:rsidDel="006723B5">
            <w:delText>If</w:delText>
          </w:r>
        </w:del>
      </w:ins>
      <w:ins w:id="169" w:author="Lei Zhongding (Zander)" w:date="2022-08-04T15:27:00Z">
        <w:del w:id="170" w:author="Pauliac Mireille" w:date="2022-10-13T18:06:00Z">
          <w:r w:rsidR="00EB7F72" w:rsidDel="006723B5">
            <w:delText xml:space="preserve"> </w:delText>
          </w:r>
        </w:del>
      </w:ins>
      <w:ins w:id="171" w:author="Lei Zhongding (Zander)" w:date="2022-09-12T11:51:00Z">
        <w:del w:id="172" w:author="Pauliac Mireille" w:date="2022-10-13T18:06:00Z">
          <w:r w:rsidR="00E91C3A" w:rsidDel="006723B5">
            <w:delText>the</w:delText>
          </w:r>
        </w:del>
      </w:ins>
      <w:ins w:id="173" w:author="Lei Zhongding (Zander)" w:date="2022-09-12T11:37:00Z">
        <w:del w:id="174" w:author="Pauliac Mireille" w:date="2022-10-13T18:06:00Z">
          <w:r w:rsidR="005C0AF7" w:rsidDel="006723B5">
            <w:delText xml:space="preserve"> </w:delText>
          </w:r>
        </w:del>
      </w:ins>
      <w:ins w:id="175" w:author="Lei Zhongding (Zander)" w:date="2022-08-04T15:27:00Z">
        <w:del w:id="176" w:author="Pauliac Mireille" w:date="2022-10-13T18:06:00Z">
          <w:r w:rsidR="00EB7F72" w:rsidDel="006723B5">
            <w:delText xml:space="preserve">information </w:delText>
          </w:r>
        </w:del>
      </w:ins>
      <w:ins w:id="177" w:author="Lei Zhongding (Zander)" w:date="2022-09-12T11:37:00Z">
        <w:del w:id="178" w:author="Pauliac Mireille" w:date="2022-10-13T18:06:00Z">
          <w:r w:rsidR="005C0AF7" w:rsidDel="006723B5">
            <w:delText>is</w:delText>
          </w:r>
        </w:del>
      </w:ins>
      <w:ins w:id="179" w:author="Lei Zhongding (Zander)" w:date="2022-08-04T15:27:00Z">
        <w:del w:id="180" w:author="Pauliac Mireille" w:date="2022-10-13T18:06:00Z">
          <w:r w:rsidR="00EB7F72" w:rsidDel="006723B5">
            <w:delText xml:space="preserve"> sent to </w:delText>
          </w:r>
        </w:del>
      </w:ins>
      <w:ins w:id="181" w:author="Lei Zhongding (Zander)" w:date="2022-09-12T11:37:00Z">
        <w:del w:id="182" w:author="Pauliac Mireille" w:date="2022-10-13T18:06:00Z">
          <w:r w:rsidR="005C0AF7" w:rsidDel="006723B5">
            <w:delText>an un</w:delText>
          </w:r>
        </w:del>
      </w:ins>
      <w:ins w:id="183" w:author="Lei Zhongding (Zander)" w:date="2022-08-04T15:27:00Z">
        <w:del w:id="184" w:author="Pauliac Mireille" w:date="2022-10-13T18:06:00Z">
          <w:r w:rsidR="00EB7F72" w:rsidDel="006723B5">
            <w:delText>authorized UE</w:delText>
          </w:r>
        </w:del>
      </w:ins>
      <w:ins w:id="185" w:author="Lei Zhongding (Zander)" w:date="2022-09-12T11:38:00Z">
        <w:del w:id="186" w:author="Pauliac Mireille" w:date="2022-10-13T18:06:00Z">
          <w:r w:rsidR="005C0AF7" w:rsidDel="006723B5">
            <w:delText xml:space="preserve">, it may </w:delText>
          </w:r>
        </w:del>
      </w:ins>
      <w:ins w:id="187" w:author="Lei Zhongding (Zander)" w:date="2022-09-12T11:51:00Z">
        <w:del w:id="188" w:author="Pauliac Mireille" w:date="2022-10-13T18:06:00Z">
          <w:r w:rsidR="00E91C3A" w:rsidDel="006723B5">
            <w:delText>cause leakage of the</w:delText>
          </w:r>
        </w:del>
      </w:ins>
      <w:ins w:id="189" w:author="Lei Zhongding (Zander)" w:date="2022-09-12T11:38:00Z">
        <w:del w:id="190" w:author="Pauliac Mireille" w:date="2022-10-13T18:06:00Z">
          <w:r w:rsidR="005C0AF7" w:rsidDel="006723B5">
            <w:delText xml:space="preserve"> information</w:delText>
          </w:r>
        </w:del>
      </w:ins>
      <w:ins w:id="191" w:author="Lei Zhongding (Zander)" w:date="2022-08-04T15:28:00Z">
        <w:r w:rsidR="00EB7F72">
          <w:t xml:space="preserve">. </w:t>
        </w:r>
      </w:ins>
    </w:p>
    <w:p w14:paraId="5176C7DE" w14:textId="468A023E" w:rsidR="006723B5" w:rsidRDefault="006723B5" w:rsidP="00987B0C">
      <w:pPr>
        <w:rPr>
          <w:ins w:id="192" w:author="Huawei" w:date="2022-10-12T23:40:00Z"/>
        </w:rPr>
      </w:pPr>
      <w:ins w:id="193" w:author="Pauliac Mireille" w:date="2022-10-13T18:07:00Z">
        <w:r>
          <w:t xml:space="preserve">If </w:t>
        </w:r>
        <w:bookmarkStart w:id="194" w:name="_GoBack"/>
        <w:bookmarkEnd w:id="194"/>
        <w:r>
          <w:t xml:space="preserve">VPLMN network slice information sent by HPLMN to a roaming UE are not protected in integrity, they may be tampered by the VPLMN. The VPLMN network slice information received by the UE will not correspond to the choice of HPLMN. </w:t>
        </w:r>
      </w:ins>
    </w:p>
    <w:p w14:paraId="4A82CA25" w14:textId="311950E8" w:rsidR="005A3F2D" w:rsidDel="006723B5" w:rsidRDefault="005A3F2D" w:rsidP="005A3F2D">
      <w:pPr>
        <w:rPr>
          <w:ins w:id="195" w:author="Huawei" w:date="2022-10-13T00:16:00Z"/>
          <w:del w:id="196" w:author="Pauliac Mireille" w:date="2022-10-13T18:06:00Z"/>
        </w:rPr>
      </w:pPr>
      <w:commentRangeStart w:id="197"/>
      <w:ins w:id="198" w:author="Huawei" w:date="2022-10-13T00:16:00Z">
        <w:del w:id="199" w:author="Pauliac Mireille" w:date="2022-10-13T18:06:00Z">
          <w:r w:rsidRPr="00236207" w:rsidDel="006723B5">
            <w:delText xml:space="preserve">If </w:delText>
          </w:r>
        </w:del>
      </w:ins>
      <w:commentRangeEnd w:id="197"/>
      <w:ins w:id="200" w:author="Huawei" w:date="2022-10-13T00:17:00Z">
        <w:del w:id="201" w:author="Pauliac Mireille" w:date="2022-10-13T18:06:00Z">
          <w:r w:rsidDel="006723B5">
            <w:rPr>
              <w:rStyle w:val="CommentReference"/>
            </w:rPr>
            <w:commentReference w:id="197"/>
          </w:r>
        </w:del>
      </w:ins>
      <w:ins w:id="202" w:author="Huawei" w:date="2022-10-13T00:16:00Z">
        <w:del w:id="203" w:author="Pauliac Mireille" w:date="2022-10-13T18:06:00Z">
          <w:r w:rsidRPr="00236207" w:rsidDel="006723B5">
            <w:delText xml:space="preserve">a roaming UE needs to </w:delText>
          </w:r>
        </w:del>
      </w:ins>
      <w:ins w:id="204" w:author="Huawei" w:date="2022-10-13T00:25:00Z">
        <w:del w:id="205" w:author="Pauliac Mireille" w:date="2022-10-13T18:06:00Z">
          <w:r w:rsidR="000D382A" w:rsidDel="006723B5">
            <w:delText>send</w:delText>
          </w:r>
        </w:del>
      </w:ins>
      <w:ins w:id="206" w:author="Huawei" w:date="2022-10-13T00:16:00Z">
        <w:del w:id="207" w:author="Pauliac Mireille" w:date="2022-10-13T18:06:00Z">
          <w:r w:rsidRPr="00236207" w:rsidDel="006723B5">
            <w:delText xml:space="preserve"> </w:delText>
          </w:r>
        </w:del>
      </w:ins>
      <w:ins w:id="208" w:author="Huawei" w:date="2022-10-13T00:25:00Z">
        <w:del w:id="209" w:author="Pauliac Mireille" w:date="2022-10-13T18:06:00Z">
          <w:r w:rsidR="000D382A" w:rsidDel="006723B5">
            <w:delText xml:space="preserve">the triggering </w:delText>
          </w:r>
        </w:del>
      </w:ins>
      <w:ins w:id="210" w:author="Huawei" w:date="2022-10-13T00:16:00Z">
        <w:del w:id="211" w:author="Pauliac Mireille" w:date="2022-10-13T18:06:00Z">
          <w:r w:rsidRPr="00236207" w:rsidDel="006723B5">
            <w:delText>information to the HPLMN</w:delText>
          </w:r>
          <w:r w:rsidDel="006723B5">
            <w:delText xml:space="preserve"> </w:delText>
          </w:r>
        </w:del>
      </w:ins>
      <w:ins w:id="212" w:author="Huawei" w:date="2022-10-13T00:25:00Z">
        <w:del w:id="213" w:author="Pauliac Mireille" w:date="2022-10-13T18:06:00Z">
          <w:r w:rsidR="000D382A" w:rsidDel="006723B5">
            <w:delText>that</w:delText>
          </w:r>
        </w:del>
      </w:ins>
      <w:ins w:id="214" w:author="Huawei" w:date="2022-10-13T00:16:00Z">
        <w:del w:id="215" w:author="Pauliac Mireille" w:date="2022-10-13T18:06:00Z">
          <w:r w:rsidDel="006723B5">
            <w:delText xml:space="preserve"> is not protected, the information may be tampered or discarded by the VPLMN</w:delText>
          </w:r>
          <w:r w:rsidRPr="00236207" w:rsidDel="006723B5">
            <w:delText>.</w:delText>
          </w:r>
          <w:r w:rsidDel="006723B5">
            <w:delText xml:space="preserve"> The HPLMN will not be able to provide the UE with prioritized VPLMN information.</w:delText>
          </w:r>
        </w:del>
      </w:ins>
    </w:p>
    <w:p w14:paraId="0C38B08B" w14:textId="2A15AA3D" w:rsidR="00535E15" w:rsidRPr="00FB119E" w:rsidDel="006723B5" w:rsidRDefault="00535E15" w:rsidP="00535E15">
      <w:pPr>
        <w:rPr>
          <w:ins w:id="216" w:author="Huawei" w:date="2022-10-13T00:40:00Z"/>
          <w:del w:id="217" w:author="Pauliac Mireille" w:date="2022-10-13T18:06:00Z"/>
        </w:rPr>
      </w:pPr>
      <w:commentRangeStart w:id="218"/>
      <w:ins w:id="219" w:author="Huawei" w:date="2022-10-13T00:40:00Z">
        <w:del w:id="220" w:author="Pauliac Mireille" w:date="2022-10-13T18:06:00Z">
          <w:r w:rsidDel="006723B5">
            <w:delText xml:space="preserve">The </w:delText>
          </w:r>
          <w:commentRangeEnd w:id="218"/>
          <w:r w:rsidDel="006723B5">
            <w:rPr>
              <w:rStyle w:val="CommentReference"/>
            </w:rPr>
            <w:commentReference w:id="218"/>
          </w:r>
          <w:r w:rsidDel="006723B5">
            <w:delText>HPLMN will not be able to provision the UE with prioritized VPLMN information if the serving network hides the information about rejected services or services could not be offered by the VPLMN, which can further lead to service failure.</w:delText>
          </w:r>
        </w:del>
      </w:ins>
    </w:p>
    <w:p w14:paraId="45C2F3E9" w14:textId="77777777" w:rsidR="00EA5039" w:rsidRPr="00535E15" w:rsidRDefault="00EA5039" w:rsidP="00987B0C">
      <w:pPr>
        <w:rPr>
          <w:rPrChange w:id="221" w:author="Huawei" w:date="2022-10-13T00:40:00Z">
            <w:rPr>
              <w:lang w:val="en-US"/>
            </w:rPr>
          </w:rPrChange>
        </w:rPr>
      </w:pPr>
    </w:p>
    <w:p w14:paraId="63140B1B" w14:textId="77777777" w:rsidR="00987B0C" w:rsidRDefault="00987B0C" w:rsidP="00987B0C">
      <w:pPr>
        <w:pStyle w:val="Heading3"/>
      </w:pPr>
      <w:r>
        <w:t>4.1.3</w:t>
      </w:r>
      <w:r>
        <w:tab/>
        <w:t>Potential security requirements</w:t>
      </w:r>
      <w:bookmarkEnd w:id="96"/>
    </w:p>
    <w:bookmarkEnd w:id="16"/>
    <w:bookmarkEnd w:id="17"/>
    <w:bookmarkEnd w:id="18"/>
    <w:bookmarkEnd w:id="19"/>
    <w:bookmarkEnd w:id="20"/>
    <w:p w14:paraId="12FB065E" w14:textId="789A93CA" w:rsidR="00E6493B" w:rsidRPr="003B70C6" w:rsidRDefault="00E6493B" w:rsidP="00E6493B">
      <w:pPr>
        <w:rPr>
          <w:ins w:id="222" w:author="Huawei" w:date="2022-10-12T23:52:00Z"/>
          <w:rPrChange w:id="223" w:author="Ericsson" w:date="2022-10-13T12:58:00Z">
            <w:rPr>
              <w:ins w:id="224" w:author="Huawei" w:date="2022-10-12T23:52:00Z"/>
              <w:lang w:eastAsia="zh-CN"/>
            </w:rPr>
          </w:rPrChange>
        </w:rPr>
      </w:pPr>
      <w:ins w:id="225" w:author="Lei Zhongding (Zander)" w:date="2022-06-07T16:30:00Z">
        <w:r>
          <w:t xml:space="preserve">The 5G system shall </w:t>
        </w:r>
        <w:r>
          <w:rPr>
            <w:lang w:eastAsia="zh-CN"/>
          </w:rPr>
          <w:t xml:space="preserve">secure procedures </w:t>
        </w:r>
      </w:ins>
      <w:ins w:id="226" w:author="Huawei" w:date="2022-10-12T23:54:00Z">
        <w:r w:rsidR="0021224F">
          <w:rPr>
            <w:lang w:eastAsia="zh-CN"/>
          </w:rPr>
          <w:t>(</w:t>
        </w:r>
        <w:commentRangeStart w:id="227"/>
        <w:del w:id="228" w:author="Ericsson" w:date="2022-10-13T12:40:00Z">
          <w:r w:rsidR="0021224F" w:rsidDel="007A589A">
            <w:rPr>
              <w:lang w:eastAsia="zh-CN"/>
            </w:rPr>
            <w:delText xml:space="preserve">confidentiality </w:delText>
          </w:r>
        </w:del>
      </w:ins>
      <w:commentRangeEnd w:id="227"/>
      <w:ins w:id="229" w:author="Huawei" w:date="2022-10-13T00:10:00Z">
        <w:del w:id="230" w:author="Ericsson" w:date="2022-10-13T12:40:00Z">
          <w:r w:rsidR="00B04AD5" w:rsidDel="007A589A">
            <w:rPr>
              <w:rStyle w:val="CommentReference"/>
            </w:rPr>
            <w:commentReference w:id="227"/>
          </w:r>
        </w:del>
      </w:ins>
      <w:ins w:id="231" w:author="Huawei" w:date="2022-10-12T23:54:00Z">
        <w:del w:id="232" w:author="Ericsson" w:date="2022-10-13T12:40:00Z">
          <w:r w:rsidR="0021224F" w:rsidDel="007A589A">
            <w:rPr>
              <w:lang w:eastAsia="zh-CN"/>
            </w:rPr>
            <w:delText xml:space="preserve">protection, </w:delText>
          </w:r>
        </w:del>
        <w:r w:rsidR="0021224F">
          <w:rPr>
            <w:lang w:eastAsia="zh-CN"/>
          </w:rPr>
          <w:t>integrity protection</w:t>
        </w:r>
      </w:ins>
      <w:ins w:id="233" w:author="Huawei" w:date="2022-10-12T23:58:00Z">
        <w:del w:id="234" w:author="Pauliac Mireille" w:date="2022-10-13T18:07:00Z">
          <w:r w:rsidR="0021224F" w:rsidDel="006723B5">
            <w:rPr>
              <w:lang w:eastAsia="zh-CN"/>
            </w:rPr>
            <w:delText>, protection from silien</w:delText>
          </w:r>
        </w:del>
      </w:ins>
      <w:ins w:id="235" w:author="Huawei" w:date="2022-10-13T00:09:00Z">
        <w:del w:id="236" w:author="Pauliac Mireille" w:date="2022-10-13T18:07:00Z">
          <w:r w:rsidR="00B04AD5" w:rsidDel="006723B5">
            <w:rPr>
              <w:lang w:eastAsia="zh-CN"/>
            </w:rPr>
            <w:delText xml:space="preserve">tly </w:delText>
          </w:r>
        </w:del>
      </w:ins>
      <w:ins w:id="237" w:author="Huawei" w:date="2022-10-12T23:58:00Z">
        <w:del w:id="238" w:author="Pauliac Mireille" w:date="2022-10-13T18:07:00Z">
          <w:r w:rsidR="0021224F" w:rsidDel="006723B5">
            <w:rPr>
              <w:lang w:eastAsia="zh-CN"/>
            </w:rPr>
            <w:delText>drop</w:delText>
          </w:r>
        </w:del>
      </w:ins>
      <w:ins w:id="239" w:author="Huawei" w:date="2022-10-13T00:09:00Z">
        <w:del w:id="240" w:author="Pauliac Mireille" w:date="2022-10-13T18:07:00Z">
          <w:r w:rsidR="00B04AD5" w:rsidDel="006723B5">
            <w:rPr>
              <w:lang w:eastAsia="zh-CN"/>
            </w:rPr>
            <w:delText>ping messages</w:delText>
          </w:r>
        </w:del>
      </w:ins>
      <w:ins w:id="241" w:author="Huawei" w:date="2022-10-12T23:58:00Z">
        <w:r w:rsidR="0021224F">
          <w:rPr>
            <w:lang w:eastAsia="zh-CN"/>
          </w:rPr>
          <w:t xml:space="preserve">) </w:t>
        </w:r>
      </w:ins>
      <w:ins w:id="242" w:author="Lei Zhongding (Zander)" w:date="2022-09-12T11:51:00Z">
        <w:r w:rsidR="00E91C3A">
          <w:rPr>
            <w:lang w:eastAsia="zh-CN"/>
          </w:rPr>
          <w:t>f</w:t>
        </w:r>
      </w:ins>
      <w:ins w:id="243" w:author="Lei Zhongding (Zander)" w:date="2022-09-12T11:52:00Z">
        <w:r w:rsidR="00E91C3A">
          <w:rPr>
            <w:lang w:eastAsia="zh-CN"/>
          </w:rPr>
          <w:t xml:space="preserve">or the </w:t>
        </w:r>
      </w:ins>
      <w:ins w:id="244" w:author="Lei Zhongding (Zander)" w:date="2022-06-07T16:30:00Z">
        <w:r>
          <w:t>H</w:t>
        </w:r>
        <w:r w:rsidRPr="00320611">
          <w:t xml:space="preserve">PLMN </w:t>
        </w:r>
      </w:ins>
      <w:ins w:id="245" w:author="Lei Zhongding (Zander)" w:date="2022-09-12T11:52:00Z">
        <w:r w:rsidR="00E91C3A">
          <w:t xml:space="preserve">to </w:t>
        </w:r>
      </w:ins>
      <w:ins w:id="246" w:author="Lei Zhongding (Zander)" w:date="2022-06-07T16:30:00Z">
        <w:r>
          <w:t>prov</w:t>
        </w:r>
      </w:ins>
      <w:ins w:id="247" w:author="Lei Zhongding (Zander)" w:date="2022-09-12T11:39:00Z">
        <w:r w:rsidR="00D51661">
          <w:t>id</w:t>
        </w:r>
      </w:ins>
      <w:ins w:id="248" w:author="Lei Zhongding (Zander)" w:date="2022-09-12T11:52:00Z">
        <w:r w:rsidR="00E91C3A">
          <w:t>e</w:t>
        </w:r>
      </w:ins>
      <w:ins w:id="249" w:author="Lei Zhongding (Zander)" w:date="2022-06-07T16:30:00Z">
        <w:r>
          <w:t xml:space="preserve"> a roaming</w:t>
        </w:r>
        <w:r w:rsidRPr="00320611">
          <w:t xml:space="preserve"> UE with information about slice availability </w:t>
        </w:r>
        <w:r>
          <w:t>and</w:t>
        </w:r>
      </w:ins>
      <w:ins w:id="250" w:author="Ericsson" w:date="2022-10-13T12:58:00Z">
        <w:r w:rsidR="003B70C6">
          <w:t xml:space="preserve"> </w:t>
        </w:r>
        <w:r w:rsidR="003B70C6" w:rsidRPr="003B70C6">
          <w:t>network</w:t>
        </w:r>
      </w:ins>
      <w:ins w:id="251" w:author="Lei Zhongding (Zander)" w:date="2022-06-07T16:30:00Z">
        <w:r>
          <w:t xml:space="preserve"> </w:t>
        </w:r>
        <w:r w:rsidRPr="00320611">
          <w:t>prioritization</w:t>
        </w:r>
        <w:r>
          <w:rPr>
            <w:lang w:eastAsia="zh-CN"/>
          </w:rPr>
          <w:t xml:space="preserve">. </w:t>
        </w:r>
      </w:ins>
    </w:p>
    <w:p w14:paraId="14AA8D65" w14:textId="6DBB17C9" w:rsidR="005A3F2D" w:rsidRPr="003B70C6" w:rsidDel="006723B5" w:rsidRDefault="005A3F2D" w:rsidP="005A3F2D">
      <w:pPr>
        <w:rPr>
          <w:ins w:id="252" w:author="Huawei" w:date="2022-10-13T00:17:00Z"/>
          <w:del w:id="253" w:author="Pauliac Mireille" w:date="2022-10-13T18:08:00Z"/>
        </w:rPr>
      </w:pPr>
      <w:commentRangeStart w:id="254"/>
      <w:ins w:id="255" w:author="Huawei" w:date="2022-10-13T00:17:00Z">
        <w:del w:id="256" w:author="Pauliac Mireille" w:date="2022-10-13T18:08:00Z">
          <w:r w:rsidDel="006723B5">
            <w:delText xml:space="preserve">The </w:delText>
          </w:r>
        </w:del>
      </w:ins>
      <w:commentRangeEnd w:id="254"/>
      <w:ins w:id="257" w:author="Huawei" w:date="2022-10-13T00:30:00Z">
        <w:del w:id="258" w:author="Pauliac Mireille" w:date="2022-10-13T18:08:00Z">
          <w:r w:rsidR="00112F61" w:rsidDel="006723B5">
            <w:rPr>
              <w:rStyle w:val="CommentReference"/>
            </w:rPr>
            <w:commentReference w:id="254"/>
          </w:r>
        </w:del>
      </w:ins>
      <w:ins w:id="259" w:author="Huawei" w:date="2022-10-13T00:17:00Z">
        <w:del w:id="260" w:author="Pauliac Mireille" w:date="2022-10-13T18:08:00Z">
          <w:r w:rsidDel="006723B5">
            <w:delText xml:space="preserve">5G system shall secure the procedure of a roaming UE </w:delText>
          </w:r>
        </w:del>
      </w:ins>
      <w:ins w:id="261" w:author="Huawei" w:date="2022-10-13T00:19:00Z">
        <w:del w:id="262" w:author="Pauliac Mireille" w:date="2022-10-13T18:08:00Z">
          <w:r w:rsidDel="006723B5">
            <w:delText>sending information</w:delText>
          </w:r>
        </w:del>
      </w:ins>
      <w:ins w:id="263" w:author="Huawei" w:date="2022-10-13T00:17:00Z">
        <w:del w:id="264" w:author="Pauliac Mireille" w:date="2022-10-13T18:08:00Z">
          <w:r w:rsidDel="006723B5">
            <w:delText xml:space="preserve"> to its HPLMN </w:delText>
          </w:r>
        </w:del>
      </w:ins>
      <w:ins w:id="265" w:author="Huawei" w:date="2022-10-13T00:19:00Z">
        <w:del w:id="266" w:author="Pauliac Mireille" w:date="2022-10-13T18:08:00Z">
          <w:r w:rsidDel="006723B5">
            <w:delText xml:space="preserve">in order for the HPLMN to </w:delText>
          </w:r>
        </w:del>
      </w:ins>
      <w:ins w:id="267" w:author="Huawei" w:date="2022-10-13T00:20:00Z">
        <w:del w:id="268" w:author="Pauliac Mireille" w:date="2022-10-13T18:08:00Z">
          <w:r w:rsidDel="006723B5">
            <w:delText xml:space="preserve">provide </w:delText>
          </w:r>
        </w:del>
      </w:ins>
      <w:ins w:id="269" w:author="Huawei" w:date="2022-10-13T00:26:00Z">
        <w:del w:id="270" w:author="Pauliac Mireille" w:date="2022-10-13T18:08:00Z">
          <w:r w:rsidR="000D382A" w:rsidDel="006723B5">
            <w:delText xml:space="preserve">VPLMN </w:delText>
          </w:r>
        </w:del>
      </w:ins>
      <w:ins w:id="271" w:author="Huawei" w:date="2022-10-13T00:20:00Z">
        <w:del w:id="272" w:author="Pauliac Mireille" w:date="2022-10-13T18:08:00Z">
          <w:r w:rsidRPr="00320611" w:rsidDel="006723B5">
            <w:delText xml:space="preserve">information about slice availability </w:delText>
          </w:r>
          <w:r w:rsidDel="006723B5">
            <w:delText xml:space="preserve">and </w:delText>
          </w:r>
        </w:del>
      </w:ins>
      <w:ins w:id="273" w:author="Ericsson" w:date="2022-10-13T12:59:00Z">
        <w:del w:id="274" w:author="Pauliac Mireille" w:date="2022-10-13T18:08:00Z">
          <w:r w:rsidR="003B70C6" w:rsidRPr="003B70C6" w:rsidDel="006723B5">
            <w:delText>network</w:delText>
          </w:r>
          <w:r w:rsidR="003B70C6" w:rsidRPr="003B70C6" w:rsidDel="006723B5">
            <w:rPr>
              <w:lang w:val="en-US"/>
              <w:rPrChange w:id="275" w:author="Ericsson" w:date="2022-10-13T12:59:00Z">
                <w:rPr>
                  <w:lang w:val="fi-FI"/>
                </w:rPr>
              </w:rPrChange>
            </w:rPr>
            <w:delText xml:space="preserve"> </w:delText>
          </w:r>
        </w:del>
      </w:ins>
      <w:ins w:id="276" w:author="Huawei" w:date="2022-10-13T00:20:00Z">
        <w:del w:id="277" w:author="Pauliac Mireille" w:date="2022-10-13T18:08:00Z">
          <w:r w:rsidRPr="00320611" w:rsidDel="006723B5">
            <w:delText>prioritization</w:delText>
          </w:r>
          <w:r w:rsidDel="006723B5">
            <w:rPr>
              <w:lang w:eastAsia="zh-CN"/>
            </w:rPr>
            <w:delText>.</w:delText>
          </w:r>
        </w:del>
      </w:ins>
    </w:p>
    <w:p w14:paraId="66259A19" w14:textId="66855E60" w:rsidR="00907BEA" w:rsidRPr="001B7C50" w:rsidDel="006723B5" w:rsidRDefault="00907BEA" w:rsidP="00907BEA">
      <w:pPr>
        <w:pStyle w:val="EditorsNote"/>
        <w:rPr>
          <w:ins w:id="278" w:author="Huawei" w:date="2022-10-13T00:56:00Z"/>
          <w:del w:id="279" w:author="Pauliac Mireille" w:date="2022-10-13T18:08:00Z"/>
        </w:rPr>
      </w:pPr>
      <w:ins w:id="280" w:author="Huawei" w:date="2022-10-13T00:56:00Z">
        <w:del w:id="281" w:author="Pauliac Mireille" w:date="2022-10-13T18:08:00Z">
          <w:r w:rsidRPr="001B7C50" w:rsidDel="006723B5">
            <w:delText>Editor's note:</w:delText>
          </w:r>
          <w:r w:rsidRPr="001B7C50" w:rsidDel="006723B5">
            <w:tab/>
          </w:r>
          <w:r w:rsidRPr="00DA54FE" w:rsidDel="006723B5">
            <w:rPr>
              <w:lang w:eastAsia="zh-CN"/>
            </w:rPr>
            <w:delText xml:space="preserve">Whether </w:delText>
          </w:r>
          <w:r w:rsidRPr="00DA54FE" w:rsidDel="006723B5">
            <w:delText xml:space="preserve">a roaming UE needs to send triggering information (and also content details) or rejected slice information to its HPLMN so that the HPLMN can provide slice availability and prioritization information in VPLMNs </w:delText>
          </w:r>
          <w:r w:rsidRPr="00DA54FE" w:rsidDel="006723B5">
            <w:rPr>
              <w:lang w:eastAsia="zh-CN"/>
            </w:rPr>
            <w:delText xml:space="preserve">should be aligned to the conclusions in </w:delText>
          </w:r>
          <w:r w:rsidRPr="00DA54FE" w:rsidDel="006723B5">
            <w:delText>TR 23.700-41 [3]</w:delText>
          </w:r>
          <w:r w:rsidRPr="00DA54FE" w:rsidDel="006723B5">
            <w:rPr>
              <w:lang w:eastAsia="zh-CN"/>
            </w:rPr>
            <w:delText>.</w:delText>
          </w:r>
        </w:del>
      </w:ins>
    </w:p>
    <w:p w14:paraId="43300BC8" w14:textId="77777777" w:rsidR="0021224F" w:rsidRDefault="0021224F" w:rsidP="00E6493B">
      <w:pPr>
        <w:rPr>
          <w:ins w:id="282" w:author="Lei Zhongding (Zander)" w:date="2022-06-07T16:30:00Z"/>
        </w:rPr>
      </w:pPr>
    </w:p>
    <w:p w14:paraId="2540C403"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END OF CHANGES</w:t>
      </w:r>
      <w:r w:rsidR="00335A35" w:rsidRPr="007B4E5D">
        <w:rPr>
          <w:rFonts w:cs="Arial"/>
          <w:noProof/>
          <w:sz w:val="24"/>
          <w:szCs w:val="24"/>
        </w:rPr>
        <w:tab/>
        <w:t>***</w:t>
      </w:r>
    </w:p>
    <w:p w14:paraId="40AC5E16" w14:textId="77777777" w:rsidR="004518C5" w:rsidRPr="00E122F4" w:rsidRDefault="00E6493B" w:rsidP="00987B0C">
      <w:pPr>
        <w:tabs>
          <w:tab w:val="left" w:pos="2412"/>
        </w:tabs>
        <w:rPr>
          <w:rFonts w:cs="Arial"/>
          <w:noProof/>
          <w:sz w:val="24"/>
          <w:szCs w:val="24"/>
          <w:lang w:eastAsia="zh-CN"/>
        </w:rPr>
      </w:pPr>
      <w:r>
        <w:rPr>
          <w:rFonts w:cs="Arial"/>
          <w:noProof/>
          <w:sz w:val="24"/>
          <w:szCs w:val="24"/>
        </w:rPr>
        <w:tab/>
      </w:r>
    </w:p>
    <w:p w14:paraId="2FA25845"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Huawei" w:date="2022-10-13T00:15:00Z" w:initials="HW">
    <w:p w14:paraId="6362CCAB" w14:textId="587ACB77" w:rsidR="005A3F2D" w:rsidRDefault="005A3F2D">
      <w:pPr>
        <w:pStyle w:val="CommentText"/>
      </w:pPr>
      <w:r>
        <w:rPr>
          <w:rStyle w:val="CommentReference"/>
        </w:rPr>
        <w:annotationRef/>
      </w:r>
      <w:r>
        <w:t>2546</w:t>
      </w:r>
    </w:p>
  </w:comment>
  <w:comment w:id="45" w:author="Huawei" w:date="2022-10-13T00:36:00Z" w:initials="HW">
    <w:p w14:paraId="4A3B3531" w14:textId="7C4C3328" w:rsidR="00535E15" w:rsidRDefault="00535E15">
      <w:pPr>
        <w:pStyle w:val="CommentText"/>
      </w:pPr>
      <w:r>
        <w:rPr>
          <w:rStyle w:val="CommentReference"/>
        </w:rPr>
        <w:annotationRef/>
      </w:r>
      <w:r>
        <w:t>2650</w:t>
      </w:r>
    </w:p>
  </w:comment>
  <w:comment w:id="74" w:author="Huawei" w:date="2022-10-13T00:15:00Z" w:initials="HW">
    <w:p w14:paraId="79DC7A0E" w14:textId="720D768D" w:rsidR="005A3F2D" w:rsidRDefault="005A3F2D">
      <w:pPr>
        <w:pStyle w:val="CommentText"/>
      </w:pPr>
      <w:r>
        <w:rPr>
          <w:rStyle w:val="CommentReference"/>
        </w:rPr>
        <w:annotationRef/>
      </w:r>
      <w:r w:rsidR="00535E15">
        <w:t xml:space="preserve">2745, </w:t>
      </w:r>
      <w:r>
        <w:t>2546</w:t>
      </w:r>
      <w:r w:rsidR="00610F99">
        <w:t>, 2899</w:t>
      </w:r>
    </w:p>
  </w:comment>
  <w:comment w:id="83" w:author="Huawei" w:date="2022-10-13T00:16:00Z" w:initials="HW">
    <w:p w14:paraId="2D5C2F75" w14:textId="7CEB1911" w:rsidR="005A3F2D" w:rsidRDefault="005A3F2D">
      <w:pPr>
        <w:pStyle w:val="CommentText"/>
      </w:pPr>
      <w:r>
        <w:rPr>
          <w:rStyle w:val="CommentReference"/>
        </w:rPr>
        <w:annotationRef/>
      </w:r>
      <w:r w:rsidR="00535E15">
        <w:t xml:space="preserve">2745, </w:t>
      </w:r>
      <w:r>
        <w:t>2546</w:t>
      </w:r>
    </w:p>
  </w:comment>
  <w:comment w:id="197" w:author="Huawei" w:date="2022-10-13T00:17:00Z" w:initials="HW">
    <w:p w14:paraId="6BB008D0" w14:textId="4D5BD5DD" w:rsidR="005A3F2D" w:rsidRDefault="005A3F2D">
      <w:pPr>
        <w:pStyle w:val="CommentText"/>
      </w:pPr>
      <w:r>
        <w:rPr>
          <w:rStyle w:val="CommentReference"/>
        </w:rPr>
        <w:annotationRef/>
      </w:r>
      <w:r>
        <w:t>2546, 2830</w:t>
      </w:r>
      <w:r w:rsidR="00535E15">
        <w:t>, 2650</w:t>
      </w:r>
      <w:r w:rsidR="00610F99">
        <w:t>, 2899</w:t>
      </w:r>
    </w:p>
  </w:comment>
  <w:comment w:id="218" w:author="Huawei" w:date="2022-10-13T00:40:00Z" w:initials="HW">
    <w:p w14:paraId="75D972CC" w14:textId="6FC52A2E" w:rsidR="00535E15" w:rsidRDefault="00535E15">
      <w:pPr>
        <w:pStyle w:val="CommentText"/>
      </w:pPr>
      <w:r>
        <w:rPr>
          <w:rStyle w:val="CommentReference"/>
        </w:rPr>
        <w:annotationRef/>
      </w:r>
      <w:r>
        <w:t>2745</w:t>
      </w:r>
    </w:p>
  </w:comment>
  <w:comment w:id="227" w:author="Huawei" w:date="2022-10-13T00:10:00Z" w:initials="HW">
    <w:p w14:paraId="58F0C595" w14:textId="422C4F95" w:rsidR="00B04AD5" w:rsidRDefault="00B04AD5">
      <w:pPr>
        <w:pStyle w:val="CommentText"/>
      </w:pPr>
      <w:r>
        <w:rPr>
          <w:rStyle w:val="CommentReference"/>
        </w:rPr>
        <w:annotationRef/>
      </w:r>
      <w:r>
        <w:t>2830</w:t>
      </w:r>
    </w:p>
  </w:comment>
  <w:comment w:id="254" w:author="Huawei" w:date="2022-10-13T00:30:00Z" w:initials="HW">
    <w:p w14:paraId="5E4F758D" w14:textId="4C098C6A" w:rsidR="00112F61" w:rsidRDefault="00112F61">
      <w:pPr>
        <w:pStyle w:val="CommentText"/>
      </w:pPr>
      <w:r>
        <w:rPr>
          <w:rStyle w:val="CommentReference"/>
        </w:rPr>
        <w:annotationRef/>
      </w:r>
      <w:r w:rsidR="00610F99">
        <w:t xml:space="preserve">2830, 2650, 2745, </w:t>
      </w:r>
      <w:r>
        <w:t>2546</w:t>
      </w:r>
      <w:r w:rsidR="00610F99">
        <w:t>, 2899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62CCAB" w15:done="0"/>
  <w15:commentEx w15:paraId="4A3B3531" w15:done="0"/>
  <w15:commentEx w15:paraId="79DC7A0E" w15:done="0"/>
  <w15:commentEx w15:paraId="2D5C2F75" w15:done="0"/>
  <w15:commentEx w15:paraId="6BB008D0" w15:done="0"/>
  <w15:commentEx w15:paraId="75D972CC" w15:done="0"/>
  <w15:commentEx w15:paraId="58F0C595" w15:done="0"/>
  <w15:commentEx w15:paraId="5E4F75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62CCAB" w16cid:durableId="26F1D70D"/>
  <w16cid:commentId w16cid:paraId="4A3B3531" w16cid:durableId="26F1DBFD"/>
  <w16cid:commentId w16cid:paraId="79DC7A0E" w16cid:durableId="26F1D73A"/>
  <w16cid:commentId w16cid:paraId="2D5C2F75" w16cid:durableId="26F1D744"/>
  <w16cid:commentId w16cid:paraId="6BB008D0" w16cid:durableId="26F1D794"/>
  <w16cid:commentId w16cid:paraId="75D972CC" w16cid:durableId="26F1DCFB"/>
  <w16cid:commentId w16cid:paraId="58F0C595" w16cid:durableId="26F1D5DF"/>
  <w16cid:commentId w16cid:paraId="5E4F758D" w16cid:durableId="26F1DA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56ED0" w14:textId="77777777" w:rsidR="00311DC7" w:rsidRDefault="00311DC7">
      <w:r>
        <w:separator/>
      </w:r>
    </w:p>
  </w:endnote>
  <w:endnote w:type="continuationSeparator" w:id="0">
    <w:p w14:paraId="789611B6" w14:textId="77777777" w:rsidR="00311DC7" w:rsidRDefault="0031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DC8B2" w14:textId="77777777" w:rsidR="00311DC7" w:rsidRDefault="00311DC7">
      <w:r>
        <w:separator/>
      </w:r>
    </w:p>
  </w:footnote>
  <w:footnote w:type="continuationSeparator" w:id="0">
    <w:p w14:paraId="1C1F04F2" w14:textId="77777777" w:rsidR="00311DC7" w:rsidRDefault="00311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Pauliac Mireille">
    <w15:presenceInfo w15:providerId="AD" w15:userId="S-1-5-21-1756069562-2755429619-3398506132-3200"/>
  </w15:person>
  <w15:person w15:author="Ericsson">
    <w15:presenceInfo w15:providerId="None" w15:userId="Ericsson"/>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402DB"/>
    <w:rsid w:val="0004307D"/>
    <w:rsid w:val="000477CB"/>
    <w:rsid w:val="00051F67"/>
    <w:rsid w:val="0005326A"/>
    <w:rsid w:val="00055CC6"/>
    <w:rsid w:val="000574E4"/>
    <w:rsid w:val="00057A2B"/>
    <w:rsid w:val="00057EA4"/>
    <w:rsid w:val="000603EB"/>
    <w:rsid w:val="000645E3"/>
    <w:rsid w:val="000653E1"/>
    <w:rsid w:val="00074722"/>
    <w:rsid w:val="000819D8"/>
    <w:rsid w:val="000901E8"/>
    <w:rsid w:val="000934A6"/>
    <w:rsid w:val="00096516"/>
    <w:rsid w:val="000A053B"/>
    <w:rsid w:val="000A2C6C"/>
    <w:rsid w:val="000A4660"/>
    <w:rsid w:val="000C42B0"/>
    <w:rsid w:val="000D1B5B"/>
    <w:rsid w:val="000D382A"/>
    <w:rsid w:val="000D39BA"/>
    <w:rsid w:val="000D73D0"/>
    <w:rsid w:val="000E0631"/>
    <w:rsid w:val="000E613E"/>
    <w:rsid w:val="0010401F"/>
    <w:rsid w:val="00112F61"/>
    <w:rsid w:val="00112FC3"/>
    <w:rsid w:val="001224FC"/>
    <w:rsid w:val="00133150"/>
    <w:rsid w:val="00150371"/>
    <w:rsid w:val="0016352E"/>
    <w:rsid w:val="00164260"/>
    <w:rsid w:val="001653E3"/>
    <w:rsid w:val="001654A3"/>
    <w:rsid w:val="0016705F"/>
    <w:rsid w:val="00173FA3"/>
    <w:rsid w:val="0017767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D7FD8"/>
    <w:rsid w:val="001E254B"/>
    <w:rsid w:val="00201947"/>
    <w:rsid w:val="0020395B"/>
    <w:rsid w:val="00204DC9"/>
    <w:rsid w:val="002062C0"/>
    <w:rsid w:val="0021014E"/>
    <w:rsid w:val="0021224F"/>
    <w:rsid w:val="002142B1"/>
    <w:rsid w:val="00215130"/>
    <w:rsid w:val="00230002"/>
    <w:rsid w:val="00244C9A"/>
    <w:rsid w:val="00247216"/>
    <w:rsid w:val="002745C2"/>
    <w:rsid w:val="00294F56"/>
    <w:rsid w:val="002A1857"/>
    <w:rsid w:val="002C7F38"/>
    <w:rsid w:val="0030276F"/>
    <w:rsid w:val="00305AC7"/>
    <w:rsid w:val="00305E7D"/>
    <w:rsid w:val="0030628A"/>
    <w:rsid w:val="00311DC7"/>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B70C6"/>
    <w:rsid w:val="003C122B"/>
    <w:rsid w:val="003C5A97"/>
    <w:rsid w:val="003E76DB"/>
    <w:rsid w:val="003F52B2"/>
    <w:rsid w:val="003F6FC0"/>
    <w:rsid w:val="0042307C"/>
    <w:rsid w:val="00424122"/>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A6DD4"/>
    <w:rsid w:val="004B3753"/>
    <w:rsid w:val="004B4766"/>
    <w:rsid w:val="004C31D2"/>
    <w:rsid w:val="004D55C2"/>
    <w:rsid w:val="004D7CB0"/>
    <w:rsid w:val="005177E7"/>
    <w:rsid w:val="00521131"/>
    <w:rsid w:val="00522E97"/>
    <w:rsid w:val="005260F7"/>
    <w:rsid w:val="00527C0B"/>
    <w:rsid w:val="00531827"/>
    <w:rsid w:val="005326C6"/>
    <w:rsid w:val="00535E15"/>
    <w:rsid w:val="005410F6"/>
    <w:rsid w:val="0054668E"/>
    <w:rsid w:val="005628B2"/>
    <w:rsid w:val="005719C6"/>
    <w:rsid w:val="005729C4"/>
    <w:rsid w:val="00590D35"/>
    <w:rsid w:val="0059227B"/>
    <w:rsid w:val="00592B31"/>
    <w:rsid w:val="005A2B1D"/>
    <w:rsid w:val="005A3F2D"/>
    <w:rsid w:val="005A68CD"/>
    <w:rsid w:val="005B0966"/>
    <w:rsid w:val="005B0F5E"/>
    <w:rsid w:val="005B795D"/>
    <w:rsid w:val="005C025F"/>
    <w:rsid w:val="005C0AF7"/>
    <w:rsid w:val="005E3D89"/>
    <w:rsid w:val="005F1FA3"/>
    <w:rsid w:val="005F340F"/>
    <w:rsid w:val="005F5F79"/>
    <w:rsid w:val="00605A02"/>
    <w:rsid w:val="006068F3"/>
    <w:rsid w:val="00610F99"/>
    <w:rsid w:val="00613382"/>
    <w:rsid w:val="00613820"/>
    <w:rsid w:val="00632BB5"/>
    <w:rsid w:val="00633142"/>
    <w:rsid w:val="006407B7"/>
    <w:rsid w:val="006423CE"/>
    <w:rsid w:val="00644AD3"/>
    <w:rsid w:val="00651856"/>
    <w:rsid w:val="00652248"/>
    <w:rsid w:val="00653F9F"/>
    <w:rsid w:val="006545B7"/>
    <w:rsid w:val="00657B80"/>
    <w:rsid w:val="006723B5"/>
    <w:rsid w:val="00675B3C"/>
    <w:rsid w:val="0067695C"/>
    <w:rsid w:val="00684E58"/>
    <w:rsid w:val="00695895"/>
    <w:rsid w:val="006976F5"/>
    <w:rsid w:val="006C1476"/>
    <w:rsid w:val="006C7A03"/>
    <w:rsid w:val="006D0A77"/>
    <w:rsid w:val="006D340A"/>
    <w:rsid w:val="006E19A6"/>
    <w:rsid w:val="00715A1D"/>
    <w:rsid w:val="00715A33"/>
    <w:rsid w:val="00741806"/>
    <w:rsid w:val="00743C33"/>
    <w:rsid w:val="00760BB0"/>
    <w:rsid w:val="0076157A"/>
    <w:rsid w:val="00763846"/>
    <w:rsid w:val="00763F00"/>
    <w:rsid w:val="007A00EF"/>
    <w:rsid w:val="007A4DED"/>
    <w:rsid w:val="007A589A"/>
    <w:rsid w:val="007B19EA"/>
    <w:rsid w:val="007B4E5D"/>
    <w:rsid w:val="007B51EB"/>
    <w:rsid w:val="007C0A2D"/>
    <w:rsid w:val="007C27B0"/>
    <w:rsid w:val="007D78D3"/>
    <w:rsid w:val="007E4F8D"/>
    <w:rsid w:val="007E5B98"/>
    <w:rsid w:val="007F2028"/>
    <w:rsid w:val="007F27C1"/>
    <w:rsid w:val="007F300B"/>
    <w:rsid w:val="008014C3"/>
    <w:rsid w:val="0082226F"/>
    <w:rsid w:val="00822C23"/>
    <w:rsid w:val="00825A2E"/>
    <w:rsid w:val="008404F3"/>
    <w:rsid w:val="00845FF4"/>
    <w:rsid w:val="00850196"/>
    <w:rsid w:val="00850812"/>
    <w:rsid w:val="0085192B"/>
    <w:rsid w:val="00856C56"/>
    <w:rsid w:val="0087134D"/>
    <w:rsid w:val="00871581"/>
    <w:rsid w:val="00875510"/>
    <w:rsid w:val="00875CC1"/>
    <w:rsid w:val="00876B9A"/>
    <w:rsid w:val="008871C9"/>
    <w:rsid w:val="008933BF"/>
    <w:rsid w:val="008A10C4"/>
    <w:rsid w:val="008A1A62"/>
    <w:rsid w:val="008B0248"/>
    <w:rsid w:val="008C03AF"/>
    <w:rsid w:val="008C26C6"/>
    <w:rsid w:val="008C39C0"/>
    <w:rsid w:val="008C5621"/>
    <w:rsid w:val="008D7569"/>
    <w:rsid w:val="008F4727"/>
    <w:rsid w:val="008F5793"/>
    <w:rsid w:val="008F5F33"/>
    <w:rsid w:val="00907BEA"/>
    <w:rsid w:val="0091046A"/>
    <w:rsid w:val="00914A63"/>
    <w:rsid w:val="00922443"/>
    <w:rsid w:val="009267C4"/>
    <w:rsid w:val="00926ABD"/>
    <w:rsid w:val="009338F0"/>
    <w:rsid w:val="0094103F"/>
    <w:rsid w:val="00947F4E"/>
    <w:rsid w:val="0095773C"/>
    <w:rsid w:val="00966D47"/>
    <w:rsid w:val="009706EA"/>
    <w:rsid w:val="00971EF5"/>
    <w:rsid w:val="00987B0C"/>
    <w:rsid w:val="009A4D0C"/>
    <w:rsid w:val="009A6070"/>
    <w:rsid w:val="009B5189"/>
    <w:rsid w:val="009B7580"/>
    <w:rsid w:val="009C0DED"/>
    <w:rsid w:val="009D00CC"/>
    <w:rsid w:val="009E1CE6"/>
    <w:rsid w:val="009F4AB1"/>
    <w:rsid w:val="00A121C9"/>
    <w:rsid w:val="00A30E81"/>
    <w:rsid w:val="00A377A5"/>
    <w:rsid w:val="00A37D7F"/>
    <w:rsid w:val="00A438E8"/>
    <w:rsid w:val="00A57688"/>
    <w:rsid w:val="00A57CA0"/>
    <w:rsid w:val="00A67741"/>
    <w:rsid w:val="00A70A96"/>
    <w:rsid w:val="00A74D5A"/>
    <w:rsid w:val="00A84A94"/>
    <w:rsid w:val="00A86E4D"/>
    <w:rsid w:val="00A871F0"/>
    <w:rsid w:val="00AB2950"/>
    <w:rsid w:val="00AB6D4E"/>
    <w:rsid w:val="00AC05B5"/>
    <w:rsid w:val="00AC30DF"/>
    <w:rsid w:val="00AC462C"/>
    <w:rsid w:val="00AD1DAA"/>
    <w:rsid w:val="00AD78AE"/>
    <w:rsid w:val="00AE046B"/>
    <w:rsid w:val="00AF1E23"/>
    <w:rsid w:val="00AF5550"/>
    <w:rsid w:val="00B01AFF"/>
    <w:rsid w:val="00B04AD5"/>
    <w:rsid w:val="00B05CC7"/>
    <w:rsid w:val="00B05E5B"/>
    <w:rsid w:val="00B144BA"/>
    <w:rsid w:val="00B27E39"/>
    <w:rsid w:val="00B343E6"/>
    <w:rsid w:val="00B350D8"/>
    <w:rsid w:val="00B35925"/>
    <w:rsid w:val="00B35FDE"/>
    <w:rsid w:val="00B40D73"/>
    <w:rsid w:val="00B46EEE"/>
    <w:rsid w:val="00B572B1"/>
    <w:rsid w:val="00B57E3F"/>
    <w:rsid w:val="00B746CF"/>
    <w:rsid w:val="00B75091"/>
    <w:rsid w:val="00B76763"/>
    <w:rsid w:val="00B7732B"/>
    <w:rsid w:val="00B8090B"/>
    <w:rsid w:val="00B831EB"/>
    <w:rsid w:val="00B84E50"/>
    <w:rsid w:val="00B879F0"/>
    <w:rsid w:val="00BA4A76"/>
    <w:rsid w:val="00BA6F22"/>
    <w:rsid w:val="00BC25AA"/>
    <w:rsid w:val="00BD4F0D"/>
    <w:rsid w:val="00BE095D"/>
    <w:rsid w:val="00BE2EA7"/>
    <w:rsid w:val="00BE6481"/>
    <w:rsid w:val="00BF0CA3"/>
    <w:rsid w:val="00C022E3"/>
    <w:rsid w:val="00C17091"/>
    <w:rsid w:val="00C4712D"/>
    <w:rsid w:val="00C5163D"/>
    <w:rsid w:val="00C7215B"/>
    <w:rsid w:val="00C80B9B"/>
    <w:rsid w:val="00C94F55"/>
    <w:rsid w:val="00C96BB5"/>
    <w:rsid w:val="00CA7D62"/>
    <w:rsid w:val="00CB07A8"/>
    <w:rsid w:val="00CD77D8"/>
    <w:rsid w:val="00CF68CC"/>
    <w:rsid w:val="00D005E6"/>
    <w:rsid w:val="00D079FE"/>
    <w:rsid w:val="00D15690"/>
    <w:rsid w:val="00D20314"/>
    <w:rsid w:val="00D2213E"/>
    <w:rsid w:val="00D22B01"/>
    <w:rsid w:val="00D437FF"/>
    <w:rsid w:val="00D5130C"/>
    <w:rsid w:val="00D51661"/>
    <w:rsid w:val="00D5581F"/>
    <w:rsid w:val="00D55EB8"/>
    <w:rsid w:val="00D606BB"/>
    <w:rsid w:val="00D62265"/>
    <w:rsid w:val="00D635C7"/>
    <w:rsid w:val="00D84357"/>
    <w:rsid w:val="00D8512E"/>
    <w:rsid w:val="00D97813"/>
    <w:rsid w:val="00DA1E58"/>
    <w:rsid w:val="00DA462D"/>
    <w:rsid w:val="00DB1A78"/>
    <w:rsid w:val="00DB4D40"/>
    <w:rsid w:val="00DD74A6"/>
    <w:rsid w:val="00DE3756"/>
    <w:rsid w:val="00DE4EF2"/>
    <w:rsid w:val="00DE6D11"/>
    <w:rsid w:val="00DF2C0E"/>
    <w:rsid w:val="00DF36B9"/>
    <w:rsid w:val="00E0202A"/>
    <w:rsid w:val="00E06FFB"/>
    <w:rsid w:val="00E07774"/>
    <w:rsid w:val="00E2714C"/>
    <w:rsid w:val="00E30155"/>
    <w:rsid w:val="00E303B4"/>
    <w:rsid w:val="00E42B4F"/>
    <w:rsid w:val="00E56FC7"/>
    <w:rsid w:val="00E60BC4"/>
    <w:rsid w:val="00E618A3"/>
    <w:rsid w:val="00E6493B"/>
    <w:rsid w:val="00E81864"/>
    <w:rsid w:val="00E91C3A"/>
    <w:rsid w:val="00E91FE1"/>
    <w:rsid w:val="00EA5039"/>
    <w:rsid w:val="00EA5E95"/>
    <w:rsid w:val="00EB7F72"/>
    <w:rsid w:val="00ED4954"/>
    <w:rsid w:val="00ED4F9A"/>
    <w:rsid w:val="00EE0943"/>
    <w:rsid w:val="00EE0B76"/>
    <w:rsid w:val="00EE33A2"/>
    <w:rsid w:val="00EF2743"/>
    <w:rsid w:val="00EF3169"/>
    <w:rsid w:val="00F14B28"/>
    <w:rsid w:val="00F25AF8"/>
    <w:rsid w:val="00F30351"/>
    <w:rsid w:val="00F54379"/>
    <w:rsid w:val="00F605CF"/>
    <w:rsid w:val="00F63430"/>
    <w:rsid w:val="00F67A1C"/>
    <w:rsid w:val="00F755F7"/>
    <w:rsid w:val="00F75A36"/>
    <w:rsid w:val="00F82C5B"/>
    <w:rsid w:val="00F92384"/>
    <w:rsid w:val="00FA1344"/>
    <w:rsid w:val="00FA7FDC"/>
    <w:rsid w:val="00FC274B"/>
    <w:rsid w:val="00FC4BFC"/>
    <w:rsid w:val="00FE116E"/>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CE508"/>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character" w:customStyle="1" w:styleId="CRCoverPageZchn">
    <w:name w:val="CR Cover Page Zchn"/>
    <w:link w:val="CRCoverPage"/>
    <w:qFormat/>
    <w:locked/>
    <w:rsid w:val="00A871F0"/>
    <w:rPr>
      <w:rFonts w:ascii="Arial" w:hAnsi="Arial"/>
      <w:lang w:val="en-GB" w:eastAsia="en-US"/>
    </w:rPr>
  </w:style>
  <w:style w:type="paragraph" w:styleId="CommentSubject">
    <w:name w:val="annotation subject"/>
    <w:basedOn w:val="CommentText"/>
    <w:next w:val="CommentText"/>
    <w:link w:val="CommentSubjectChar"/>
    <w:rsid w:val="00D15690"/>
    <w:rPr>
      <w:b/>
      <w:bCs/>
    </w:rPr>
  </w:style>
  <w:style w:type="character" w:customStyle="1" w:styleId="CommentTextChar">
    <w:name w:val="Comment Text Char"/>
    <w:basedOn w:val="DefaultParagraphFont"/>
    <w:link w:val="CommentText"/>
    <w:semiHidden/>
    <w:rsid w:val="00D15690"/>
    <w:rPr>
      <w:rFonts w:ascii="Times New Roman" w:hAnsi="Times New Roman"/>
      <w:lang w:val="en-GB" w:eastAsia="en-US"/>
    </w:rPr>
  </w:style>
  <w:style w:type="character" w:customStyle="1" w:styleId="CommentSubjectChar">
    <w:name w:val="Comment Subject Char"/>
    <w:basedOn w:val="CommentTextChar"/>
    <w:link w:val="CommentSubject"/>
    <w:rsid w:val="00D15690"/>
    <w:rPr>
      <w:rFonts w:ascii="Times New Roman" w:hAnsi="Times New Roman"/>
      <w:b/>
      <w:bCs/>
      <w:lang w:val="en-GB" w:eastAsia="en-US"/>
    </w:rPr>
  </w:style>
  <w:style w:type="paragraph" w:styleId="Revision">
    <w:name w:val="Revision"/>
    <w:hidden/>
    <w:uiPriority w:val="99"/>
    <w:semiHidden/>
    <w:rsid w:val="00856C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35810566">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7565835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8A726-CDC3-4D37-B63E-089E2AD3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Pauliac Mireille</cp:lastModifiedBy>
  <cp:revision>5</cp:revision>
  <cp:lastPrinted>1899-12-31T23:00:00Z</cp:lastPrinted>
  <dcterms:created xsi:type="dcterms:W3CDTF">2022-10-13T16:06:00Z</dcterms:created>
  <dcterms:modified xsi:type="dcterms:W3CDTF">2022-10-13T16:20:00Z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(3)KUlb5L3UugQWzQAy9HIS3Dco+C6VfzyQyxnnvz5ITsBMYjNNfYNPyq09LHzBlnnvDYBpvcks
ukrr9Vv5Ughxe5KGRk8Zywu9wxcE47dhsOICZfu7ZBdaWSrRwLA7tFlk/CFsAgDTDr3A3X5L
F6hqrTaE2wA+r3tkLwUYpNh00l1N+DRQxGglahUsfD6r7wcnHOKVqsqBDDXJkTElQ7lb4e6Q
q0/vhqO3/wIGaawixm</vt:lpwstr>
  </property>
  <property fmtid="{D5CDD505-2E9C-101B-9397-08002B2CF9AE}" pid="3" name="_2015_ms_pID_7253431">
    <vt:lpwstr>5todB5PRcPnwwNyCJqxwRYtxq+ARacDcI9n2CWIGqJY7PT6CuomSh2
gEL6W/rGgf170/JB0GF1qiot82pg79lKWMms07g9aHgJw7+kAZfUlzhwyQCD9X0pPyDIOdpK
lYiRXVHsfDm1uLwO8CEY+vBzxkcwfblQocFeV6c/NutBp9vQzL/tCrmwSr/hsK7N35qCX6ef
Co9lzRIvqGg6XEOx9WBdDscmsVXnyn+zbUR0</vt:lpwstr>
  </property>
  <property fmtid="{D5CDD505-2E9C-101B-9397-08002B2CF9AE}" pid="4" name="_2015_ms_pID_7253432">
    <vt:lpwstr>wA==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