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E021A1E"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097A0B">
              <w:rPr>
                <w:sz w:val="64"/>
              </w:rPr>
              <w:t>887</w:t>
            </w:r>
            <w:r w:rsidRPr="00133525">
              <w:rPr>
                <w:sz w:val="64"/>
              </w:rPr>
              <w:t xml:space="preserve"> </w:t>
            </w:r>
            <w:r w:rsidRPr="004D3578">
              <w:t>V</w:t>
            </w:r>
            <w:bookmarkStart w:id="3" w:name="specVersion"/>
            <w:r w:rsidR="002C4A18">
              <w:t>0.</w:t>
            </w:r>
            <w:ins w:id="4" w:author="Saurabh2-Nokia" w:date="2022-10-17T15:06:00Z">
              <w:r w:rsidR="00445206">
                <w:t>3</w:t>
              </w:r>
            </w:ins>
            <w:del w:id="5" w:author="Saurabh2-Nokia" w:date="2022-10-17T15:06:00Z">
              <w:r w:rsidR="00A75916" w:rsidDel="00445206">
                <w:delText>2</w:delText>
              </w:r>
            </w:del>
            <w:r w:rsidR="002C4A18">
              <w:t>.</w:t>
            </w:r>
            <w:bookmarkEnd w:id="3"/>
            <w:r w:rsidR="00A75916">
              <w:t>0</w:t>
            </w:r>
            <w:r w:rsidRPr="004D3578">
              <w:t xml:space="preserve"> </w:t>
            </w:r>
            <w:r w:rsidRPr="00133525">
              <w:rPr>
                <w:sz w:val="32"/>
              </w:rPr>
              <w:t>(</w:t>
            </w:r>
            <w:r w:rsidR="00313D13">
              <w:rPr>
                <w:sz w:val="32"/>
              </w:rPr>
              <w:t>2022-</w:t>
            </w:r>
            <w:del w:id="6" w:author="Saurabh2-Nokia" w:date="2022-10-17T15:06:00Z">
              <w:r w:rsidR="00313D13" w:rsidDel="00445206">
                <w:rPr>
                  <w:sz w:val="32"/>
                </w:rPr>
                <w:delText>0</w:delText>
              </w:r>
              <w:r w:rsidR="00A75916" w:rsidDel="00445206">
                <w:rPr>
                  <w:sz w:val="32"/>
                </w:rPr>
                <w:delText>8</w:delText>
              </w:r>
            </w:del>
            <w:ins w:id="7" w:author="Saurabh2-Nokia" w:date="2022-10-17T15:06:00Z">
              <w:r w:rsidR="00445206">
                <w:rPr>
                  <w:sz w:val="32"/>
                </w:rPr>
                <w:t>10</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43C497B1" w:rsidR="001910D3" w:rsidRPr="001910D3" w:rsidRDefault="002A0B5D" w:rsidP="00B8667F">
            <w:pPr>
              <w:pStyle w:val="ZT"/>
              <w:framePr w:wrap="auto" w:hAnchor="text" w:yAlign="inline"/>
            </w:pPr>
            <w:r>
              <w:t xml:space="preserve">Study on </w:t>
            </w:r>
            <w:r w:rsidRPr="00DA0A32">
              <w:t>Security aspects for 5WWC Phase</w:t>
            </w:r>
            <w:bookmarkEnd w:id="9"/>
            <w:r w:rsidR="00233035">
              <w:t xml:space="preserve"> 2</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22CF399C" w14:textId="27B60B27" w:rsidR="007C1EEF" w:rsidRDefault="004D3578">
      <w:pPr>
        <w:pStyle w:val="TOC1"/>
        <w:rPr>
          <w:ins w:id="18" w:author="Saurabh2-Nokia" w:date="2022-10-17T15:46:00Z"/>
          <w:rFonts w:asciiTheme="minorHAnsi" w:hAnsiTheme="minorHAnsi" w:cstheme="minorBidi"/>
          <w:noProof/>
          <w:szCs w:val="22"/>
          <w:lang w:val="en-IN" w:eastAsia="en-IN"/>
        </w:rPr>
      </w:pPr>
      <w:r w:rsidRPr="004D3578">
        <w:fldChar w:fldCharType="begin"/>
      </w:r>
      <w:r w:rsidRPr="004D3578">
        <w:instrText xml:space="preserve"> TOC \o "1-9" </w:instrText>
      </w:r>
      <w:r w:rsidRPr="004D3578">
        <w:fldChar w:fldCharType="separate"/>
      </w:r>
      <w:ins w:id="19" w:author="Saurabh2-Nokia" w:date="2022-10-17T15:46:00Z">
        <w:r w:rsidR="007C1EEF">
          <w:rPr>
            <w:noProof/>
          </w:rPr>
          <w:t>Foreword</w:t>
        </w:r>
        <w:r w:rsidR="007C1EEF">
          <w:rPr>
            <w:noProof/>
          </w:rPr>
          <w:tab/>
        </w:r>
        <w:r w:rsidR="007C1EEF">
          <w:rPr>
            <w:noProof/>
          </w:rPr>
          <w:fldChar w:fldCharType="begin"/>
        </w:r>
        <w:r w:rsidR="007C1EEF">
          <w:rPr>
            <w:noProof/>
          </w:rPr>
          <w:instrText xml:space="preserve"> PAGEREF _Toc116913997 \h </w:instrText>
        </w:r>
      </w:ins>
      <w:r w:rsidR="007C1EEF">
        <w:rPr>
          <w:noProof/>
        </w:rPr>
      </w:r>
      <w:r w:rsidR="007C1EEF">
        <w:rPr>
          <w:noProof/>
        </w:rPr>
        <w:fldChar w:fldCharType="separate"/>
      </w:r>
      <w:ins w:id="20" w:author="Saurabh2-Nokia" w:date="2022-10-17T15:46:00Z">
        <w:r w:rsidR="007C1EEF">
          <w:rPr>
            <w:noProof/>
          </w:rPr>
          <w:t>5</w:t>
        </w:r>
        <w:r w:rsidR="007C1EEF">
          <w:rPr>
            <w:noProof/>
          </w:rPr>
          <w:fldChar w:fldCharType="end"/>
        </w:r>
      </w:ins>
    </w:p>
    <w:p w14:paraId="02E1D750" w14:textId="165225A2" w:rsidR="007C1EEF" w:rsidRDefault="007C1EEF">
      <w:pPr>
        <w:pStyle w:val="TOC1"/>
        <w:rPr>
          <w:ins w:id="21" w:author="Saurabh2-Nokia" w:date="2022-10-17T15:46:00Z"/>
          <w:rFonts w:asciiTheme="minorHAnsi" w:hAnsiTheme="minorHAnsi" w:cstheme="minorBidi"/>
          <w:noProof/>
          <w:szCs w:val="22"/>
          <w:lang w:val="en-IN" w:eastAsia="en-IN"/>
        </w:rPr>
      </w:pPr>
      <w:ins w:id="22" w:author="Saurabh2-Nokia" w:date="2022-10-17T15:46:00Z">
        <w:r>
          <w:rPr>
            <w:noProof/>
          </w:rPr>
          <w:t>Introduction</w:t>
        </w:r>
        <w:r>
          <w:rPr>
            <w:noProof/>
          </w:rPr>
          <w:tab/>
        </w:r>
        <w:r>
          <w:rPr>
            <w:noProof/>
          </w:rPr>
          <w:fldChar w:fldCharType="begin"/>
        </w:r>
        <w:r>
          <w:rPr>
            <w:noProof/>
          </w:rPr>
          <w:instrText xml:space="preserve"> PAGEREF _Toc116913998 \h </w:instrText>
        </w:r>
      </w:ins>
      <w:r>
        <w:rPr>
          <w:noProof/>
        </w:rPr>
      </w:r>
      <w:r>
        <w:rPr>
          <w:noProof/>
        </w:rPr>
        <w:fldChar w:fldCharType="separate"/>
      </w:r>
      <w:ins w:id="23" w:author="Saurabh2-Nokia" w:date="2022-10-17T15:46:00Z">
        <w:r>
          <w:rPr>
            <w:noProof/>
          </w:rPr>
          <w:t>6</w:t>
        </w:r>
        <w:r>
          <w:rPr>
            <w:noProof/>
          </w:rPr>
          <w:fldChar w:fldCharType="end"/>
        </w:r>
      </w:ins>
    </w:p>
    <w:p w14:paraId="2D0DD009" w14:textId="35AA2995" w:rsidR="007C1EEF" w:rsidRDefault="007C1EEF">
      <w:pPr>
        <w:pStyle w:val="TOC1"/>
        <w:rPr>
          <w:ins w:id="24" w:author="Saurabh2-Nokia" w:date="2022-10-17T15:46:00Z"/>
          <w:rFonts w:asciiTheme="minorHAnsi" w:hAnsiTheme="minorHAnsi" w:cstheme="minorBidi"/>
          <w:noProof/>
          <w:szCs w:val="22"/>
          <w:lang w:val="en-IN" w:eastAsia="en-IN"/>
        </w:rPr>
      </w:pPr>
      <w:ins w:id="25" w:author="Saurabh2-Nokia" w:date="2022-10-17T15:46:00Z">
        <w:r>
          <w:rPr>
            <w:noProof/>
          </w:rPr>
          <w:t>1</w:t>
        </w:r>
        <w:r>
          <w:rPr>
            <w:rFonts w:asciiTheme="minorHAnsi" w:hAnsiTheme="minorHAnsi" w:cstheme="minorBidi"/>
            <w:noProof/>
            <w:szCs w:val="22"/>
            <w:lang w:val="en-IN" w:eastAsia="en-IN"/>
          </w:rPr>
          <w:tab/>
        </w:r>
        <w:r>
          <w:rPr>
            <w:noProof/>
          </w:rPr>
          <w:t>Scope</w:t>
        </w:r>
        <w:r>
          <w:rPr>
            <w:noProof/>
          </w:rPr>
          <w:tab/>
        </w:r>
        <w:r>
          <w:rPr>
            <w:noProof/>
          </w:rPr>
          <w:fldChar w:fldCharType="begin"/>
        </w:r>
        <w:r>
          <w:rPr>
            <w:noProof/>
          </w:rPr>
          <w:instrText xml:space="preserve"> PAGEREF _Toc116913999 \h </w:instrText>
        </w:r>
      </w:ins>
      <w:r>
        <w:rPr>
          <w:noProof/>
        </w:rPr>
      </w:r>
      <w:r>
        <w:rPr>
          <w:noProof/>
        </w:rPr>
        <w:fldChar w:fldCharType="separate"/>
      </w:r>
      <w:ins w:id="26" w:author="Saurabh2-Nokia" w:date="2022-10-17T15:46:00Z">
        <w:r>
          <w:rPr>
            <w:noProof/>
          </w:rPr>
          <w:t>7</w:t>
        </w:r>
        <w:r>
          <w:rPr>
            <w:noProof/>
          </w:rPr>
          <w:fldChar w:fldCharType="end"/>
        </w:r>
      </w:ins>
    </w:p>
    <w:p w14:paraId="05F2B70D" w14:textId="7158474A" w:rsidR="007C1EEF" w:rsidRDefault="007C1EEF">
      <w:pPr>
        <w:pStyle w:val="TOC1"/>
        <w:rPr>
          <w:ins w:id="27" w:author="Saurabh2-Nokia" w:date="2022-10-17T15:46:00Z"/>
          <w:rFonts w:asciiTheme="minorHAnsi" w:hAnsiTheme="minorHAnsi" w:cstheme="minorBidi"/>
          <w:noProof/>
          <w:szCs w:val="22"/>
          <w:lang w:val="en-IN" w:eastAsia="en-IN"/>
        </w:rPr>
      </w:pPr>
      <w:ins w:id="28" w:author="Saurabh2-Nokia" w:date="2022-10-17T15:46:00Z">
        <w:r>
          <w:rPr>
            <w:noProof/>
          </w:rPr>
          <w:t>2</w:t>
        </w:r>
        <w:r>
          <w:rPr>
            <w:rFonts w:asciiTheme="minorHAnsi" w:hAnsiTheme="minorHAnsi" w:cstheme="minorBidi"/>
            <w:noProof/>
            <w:szCs w:val="22"/>
            <w:lang w:val="en-IN" w:eastAsia="en-IN"/>
          </w:rPr>
          <w:tab/>
        </w:r>
        <w:r>
          <w:rPr>
            <w:noProof/>
          </w:rPr>
          <w:t>References</w:t>
        </w:r>
        <w:r>
          <w:rPr>
            <w:noProof/>
          </w:rPr>
          <w:tab/>
        </w:r>
        <w:r>
          <w:rPr>
            <w:noProof/>
          </w:rPr>
          <w:fldChar w:fldCharType="begin"/>
        </w:r>
        <w:r>
          <w:rPr>
            <w:noProof/>
          </w:rPr>
          <w:instrText xml:space="preserve"> PAGEREF _Toc116914000 \h </w:instrText>
        </w:r>
      </w:ins>
      <w:r>
        <w:rPr>
          <w:noProof/>
        </w:rPr>
      </w:r>
      <w:r>
        <w:rPr>
          <w:noProof/>
        </w:rPr>
        <w:fldChar w:fldCharType="separate"/>
      </w:r>
      <w:ins w:id="29" w:author="Saurabh2-Nokia" w:date="2022-10-17T15:46:00Z">
        <w:r>
          <w:rPr>
            <w:noProof/>
          </w:rPr>
          <w:t>7</w:t>
        </w:r>
        <w:r>
          <w:rPr>
            <w:noProof/>
          </w:rPr>
          <w:fldChar w:fldCharType="end"/>
        </w:r>
      </w:ins>
    </w:p>
    <w:p w14:paraId="4B6526AB" w14:textId="12728D7C" w:rsidR="007C1EEF" w:rsidRDefault="007C1EEF">
      <w:pPr>
        <w:pStyle w:val="TOC1"/>
        <w:rPr>
          <w:ins w:id="30" w:author="Saurabh2-Nokia" w:date="2022-10-17T15:46:00Z"/>
          <w:rFonts w:asciiTheme="minorHAnsi" w:hAnsiTheme="minorHAnsi" w:cstheme="minorBidi"/>
          <w:noProof/>
          <w:szCs w:val="22"/>
          <w:lang w:val="en-IN" w:eastAsia="en-IN"/>
        </w:rPr>
      </w:pPr>
      <w:ins w:id="31" w:author="Saurabh2-Nokia" w:date="2022-10-17T15:46:00Z">
        <w:r>
          <w:rPr>
            <w:noProof/>
          </w:rPr>
          <w:t>3</w:t>
        </w:r>
        <w:r>
          <w:rPr>
            <w:rFonts w:asciiTheme="minorHAnsi" w:hAnsiTheme="minorHAnsi" w:cstheme="minorBidi"/>
            <w:noProof/>
            <w:szCs w:val="22"/>
            <w:lang w:val="en-IN" w:eastAsia="en-IN"/>
          </w:rPr>
          <w:tab/>
        </w:r>
        <w:r>
          <w:rPr>
            <w:noProof/>
          </w:rPr>
          <w:t>Definitions of terms, symbols and abbreviations</w:t>
        </w:r>
        <w:r>
          <w:rPr>
            <w:noProof/>
          </w:rPr>
          <w:tab/>
        </w:r>
        <w:r>
          <w:rPr>
            <w:noProof/>
          </w:rPr>
          <w:fldChar w:fldCharType="begin"/>
        </w:r>
        <w:r>
          <w:rPr>
            <w:noProof/>
          </w:rPr>
          <w:instrText xml:space="preserve"> PAGEREF _Toc116914001 \h </w:instrText>
        </w:r>
      </w:ins>
      <w:r>
        <w:rPr>
          <w:noProof/>
        </w:rPr>
      </w:r>
      <w:r>
        <w:rPr>
          <w:noProof/>
        </w:rPr>
        <w:fldChar w:fldCharType="separate"/>
      </w:r>
      <w:ins w:id="32" w:author="Saurabh2-Nokia" w:date="2022-10-17T15:46:00Z">
        <w:r>
          <w:rPr>
            <w:noProof/>
          </w:rPr>
          <w:t>7</w:t>
        </w:r>
        <w:r>
          <w:rPr>
            <w:noProof/>
          </w:rPr>
          <w:fldChar w:fldCharType="end"/>
        </w:r>
      </w:ins>
    </w:p>
    <w:p w14:paraId="028949C3" w14:textId="4866BD65" w:rsidR="007C1EEF" w:rsidRDefault="007C1EEF">
      <w:pPr>
        <w:pStyle w:val="TOC2"/>
        <w:rPr>
          <w:ins w:id="33" w:author="Saurabh2-Nokia" w:date="2022-10-17T15:46:00Z"/>
          <w:rFonts w:asciiTheme="minorHAnsi" w:hAnsiTheme="minorHAnsi" w:cstheme="minorBidi"/>
          <w:noProof/>
          <w:sz w:val="22"/>
          <w:szCs w:val="22"/>
          <w:lang w:val="en-IN" w:eastAsia="en-IN"/>
        </w:rPr>
      </w:pPr>
      <w:ins w:id="34" w:author="Saurabh2-Nokia" w:date="2022-10-17T15:46:00Z">
        <w:r>
          <w:rPr>
            <w:noProof/>
          </w:rPr>
          <w:t>3.1</w:t>
        </w:r>
        <w:r>
          <w:rPr>
            <w:rFonts w:asciiTheme="minorHAnsi" w:hAnsiTheme="minorHAnsi" w:cstheme="minorBidi"/>
            <w:noProof/>
            <w:sz w:val="22"/>
            <w:szCs w:val="22"/>
            <w:lang w:val="en-IN" w:eastAsia="en-IN"/>
          </w:rPr>
          <w:tab/>
        </w:r>
        <w:r>
          <w:rPr>
            <w:noProof/>
          </w:rPr>
          <w:t>Terms</w:t>
        </w:r>
        <w:r>
          <w:rPr>
            <w:noProof/>
          </w:rPr>
          <w:tab/>
        </w:r>
        <w:r>
          <w:rPr>
            <w:noProof/>
          </w:rPr>
          <w:fldChar w:fldCharType="begin"/>
        </w:r>
        <w:r>
          <w:rPr>
            <w:noProof/>
          </w:rPr>
          <w:instrText xml:space="preserve"> PAGEREF _Toc116914002 \h </w:instrText>
        </w:r>
      </w:ins>
      <w:r>
        <w:rPr>
          <w:noProof/>
        </w:rPr>
      </w:r>
      <w:r>
        <w:rPr>
          <w:noProof/>
        </w:rPr>
        <w:fldChar w:fldCharType="separate"/>
      </w:r>
      <w:ins w:id="35" w:author="Saurabh2-Nokia" w:date="2022-10-17T15:46:00Z">
        <w:r>
          <w:rPr>
            <w:noProof/>
          </w:rPr>
          <w:t>7</w:t>
        </w:r>
        <w:r>
          <w:rPr>
            <w:noProof/>
          </w:rPr>
          <w:fldChar w:fldCharType="end"/>
        </w:r>
      </w:ins>
    </w:p>
    <w:p w14:paraId="67DF76EF" w14:textId="660C692B" w:rsidR="007C1EEF" w:rsidRDefault="007C1EEF">
      <w:pPr>
        <w:pStyle w:val="TOC2"/>
        <w:rPr>
          <w:ins w:id="36" w:author="Saurabh2-Nokia" w:date="2022-10-17T15:46:00Z"/>
          <w:rFonts w:asciiTheme="minorHAnsi" w:hAnsiTheme="minorHAnsi" w:cstheme="minorBidi"/>
          <w:noProof/>
          <w:sz w:val="22"/>
          <w:szCs w:val="22"/>
          <w:lang w:val="en-IN" w:eastAsia="en-IN"/>
        </w:rPr>
      </w:pPr>
      <w:ins w:id="37" w:author="Saurabh2-Nokia" w:date="2022-10-17T15:46:00Z">
        <w:r>
          <w:rPr>
            <w:noProof/>
          </w:rPr>
          <w:t>3.2</w:t>
        </w:r>
        <w:r>
          <w:rPr>
            <w:rFonts w:asciiTheme="minorHAnsi" w:hAnsiTheme="minorHAnsi" w:cstheme="minorBidi"/>
            <w:noProof/>
            <w:sz w:val="22"/>
            <w:szCs w:val="22"/>
            <w:lang w:val="en-IN" w:eastAsia="en-IN"/>
          </w:rPr>
          <w:tab/>
        </w:r>
        <w:r>
          <w:rPr>
            <w:noProof/>
          </w:rPr>
          <w:t>Symbols</w:t>
        </w:r>
        <w:r>
          <w:rPr>
            <w:noProof/>
          </w:rPr>
          <w:tab/>
        </w:r>
        <w:r>
          <w:rPr>
            <w:noProof/>
          </w:rPr>
          <w:fldChar w:fldCharType="begin"/>
        </w:r>
        <w:r>
          <w:rPr>
            <w:noProof/>
          </w:rPr>
          <w:instrText xml:space="preserve"> PAGEREF _Toc116914003 \h </w:instrText>
        </w:r>
      </w:ins>
      <w:r>
        <w:rPr>
          <w:noProof/>
        </w:rPr>
      </w:r>
      <w:r>
        <w:rPr>
          <w:noProof/>
        </w:rPr>
        <w:fldChar w:fldCharType="separate"/>
      </w:r>
      <w:ins w:id="38" w:author="Saurabh2-Nokia" w:date="2022-10-17T15:46:00Z">
        <w:r>
          <w:rPr>
            <w:noProof/>
          </w:rPr>
          <w:t>8</w:t>
        </w:r>
        <w:r>
          <w:rPr>
            <w:noProof/>
          </w:rPr>
          <w:fldChar w:fldCharType="end"/>
        </w:r>
      </w:ins>
    </w:p>
    <w:p w14:paraId="02E29868" w14:textId="6B91110F" w:rsidR="007C1EEF" w:rsidRDefault="007C1EEF">
      <w:pPr>
        <w:pStyle w:val="TOC2"/>
        <w:rPr>
          <w:ins w:id="39" w:author="Saurabh2-Nokia" w:date="2022-10-17T15:46:00Z"/>
          <w:rFonts w:asciiTheme="minorHAnsi" w:hAnsiTheme="minorHAnsi" w:cstheme="minorBidi"/>
          <w:noProof/>
          <w:sz w:val="22"/>
          <w:szCs w:val="22"/>
          <w:lang w:val="en-IN" w:eastAsia="en-IN"/>
        </w:rPr>
      </w:pPr>
      <w:ins w:id="40" w:author="Saurabh2-Nokia" w:date="2022-10-17T15:46:00Z">
        <w:r>
          <w:rPr>
            <w:noProof/>
          </w:rPr>
          <w:t>3.3</w:t>
        </w:r>
        <w:r>
          <w:rPr>
            <w:rFonts w:asciiTheme="minorHAnsi" w:hAnsiTheme="minorHAnsi" w:cstheme="minorBidi"/>
            <w:noProof/>
            <w:sz w:val="22"/>
            <w:szCs w:val="22"/>
            <w:lang w:val="en-IN" w:eastAsia="en-IN"/>
          </w:rPr>
          <w:tab/>
        </w:r>
        <w:r>
          <w:rPr>
            <w:noProof/>
          </w:rPr>
          <w:t>Abbreviations</w:t>
        </w:r>
        <w:r>
          <w:rPr>
            <w:noProof/>
          </w:rPr>
          <w:tab/>
        </w:r>
        <w:r>
          <w:rPr>
            <w:noProof/>
          </w:rPr>
          <w:fldChar w:fldCharType="begin"/>
        </w:r>
        <w:r>
          <w:rPr>
            <w:noProof/>
          </w:rPr>
          <w:instrText xml:space="preserve"> PAGEREF _Toc116914004 \h </w:instrText>
        </w:r>
      </w:ins>
      <w:r>
        <w:rPr>
          <w:noProof/>
        </w:rPr>
      </w:r>
      <w:r>
        <w:rPr>
          <w:noProof/>
        </w:rPr>
        <w:fldChar w:fldCharType="separate"/>
      </w:r>
      <w:ins w:id="41" w:author="Saurabh2-Nokia" w:date="2022-10-17T15:46:00Z">
        <w:r>
          <w:rPr>
            <w:noProof/>
          </w:rPr>
          <w:t>8</w:t>
        </w:r>
        <w:r>
          <w:rPr>
            <w:noProof/>
          </w:rPr>
          <w:fldChar w:fldCharType="end"/>
        </w:r>
      </w:ins>
    </w:p>
    <w:p w14:paraId="49FD6F46" w14:textId="5252435E" w:rsidR="007C1EEF" w:rsidRDefault="007C1EEF">
      <w:pPr>
        <w:pStyle w:val="TOC1"/>
        <w:rPr>
          <w:ins w:id="42" w:author="Saurabh2-Nokia" w:date="2022-10-17T15:46:00Z"/>
          <w:rFonts w:asciiTheme="minorHAnsi" w:hAnsiTheme="minorHAnsi" w:cstheme="minorBidi"/>
          <w:noProof/>
          <w:szCs w:val="22"/>
          <w:lang w:val="en-IN" w:eastAsia="en-IN"/>
        </w:rPr>
      </w:pPr>
      <w:ins w:id="43" w:author="Saurabh2-Nokia" w:date="2022-10-17T15:46:00Z">
        <w:r>
          <w:rPr>
            <w:noProof/>
          </w:rPr>
          <w:t>4</w:t>
        </w:r>
        <w:r>
          <w:rPr>
            <w:rFonts w:asciiTheme="minorHAnsi" w:hAnsiTheme="minorHAnsi" w:cstheme="minorBidi"/>
            <w:noProof/>
            <w:szCs w:val="22"/>
            <w:lang w:val="en-IN" w:eastAsia="en-IN"/>
          </w:rPr>
          <w:tab/>
        </w:r>
        <w:r>
          <w:rPr>
            <w:noProof/>
          </w:rPr>
          <w:t>Assumptions</w:t>
        </w:r>
        <w:r>
          <w:rPr>
            <w:noProof/>
          </w:rPr>
          <w:tab/>
        </w:r>
        <w:r>
          <w:rPr>
            <w:noProof/>
          </w:rPr>
          <w:fldChar w:fldCharType="begin"/>
        </w:r>
        <w:r>
          <w:rPr>
            <w:noProof/>
          </w:rPr>
          <w:instrText xml:space="preserve"> PAGEREF _Toc116914005 \h </w:instrText>
        </w:r>
      </w:ins>
      <w:r>
        <w:rPr>
          <w:noProof/>
        </w:rPr>
      </w:r>
      <w:r>
        <w:rPr>
          <w:noProof/>
        </w:rPr>
        <w:fldChar w:fldCharType="separate"/>
      </w:r>
      <w:ins w:id="44" w:author="Saurabh2-Nokia" w:date="2022-10-17T15:46:00Z">
        <w:r>
          <w:rPr>
            <w:noProof/>
          </w:rPr>
          <w:t>8</w:t>
        </w:r>
        <w:r>
          <w:rPr>
            <w:noProof/>
          </w:rPr>
          <w:fldChar w:fldCharType="end"/>
        </w:r>
      </w:ins>
    </w:p>
    <w:p w14:paraId="1AA2B1B1" w14:textId="6BAB37C4" w:rsidR="007C1EEF" w:rsidRDefault="007C1EEF">
      <w:pPr>
        <w:pStyle w:val="TOC1"/>
        <w:rPr>
          <w:ins w:id="45" w:author="Saurabh2-Nokia" w:date="2022-10-17T15:46:00Z"/>
          <w:rFonts w:asciiTheme="minorHAnsi" w:hAnsiTheme="minorHAnsi" w:cstheme="minorBidi"/>
          <w:noProof/>
          <w:szCs w:val="22"/>
          <w:lang w:val="en-IN" w:eastAsia="en-IN"/>
        </w:rPr>
      </w:pPr>
      <w:ins w:id="46" w:author="Saurabh2-Nokia" w:date="2022-10-17T15:46:00Z">
        <w:r>
          <w:rPr>
            <w:noProof/>
          </w:rPr>
          <w:t>5</w:t>
        </w:r>
        <w:r>
          <w:rPr>
            <w:rFonts w:asciiTheme="minorHAnsi" w:hAnsiTheme="minorHAnsi" w:cstheme="minorBidi"/>
            <w:noProof/>
            <w:szCs w:val="22"/>
            <w:lang w:val="en-IN" w:eastAsia="en-IN"/>
          </w:rPr>
          <w:tab/>
        </w:r>
        <w:r>
          <w:rPr>
            <w:noProof/>
          </w:rPr>
          <w:t>Key issues</w:t>
        </w:r>
        <w:r>
          <w:rPr>
            <w:noProof/>
          </w:rPr>
          <w:tab/>
        </w:r>
        <w:r>
          <w:rPr>
            <w:noProof/>
          </w:rPr>
          <w:fldChar w:fldCharType="begin"/>
        </w:r>
        <w:r>
          <w:rPr>
            <w:noProof/>
          </w:rPr>
          <w:instrText xml:space="preserve"> PAGEREF _Toc116914006 \h </w:instrText>
        </w:r>
      </w:ins>
      <w:r>
        <w:rPr>
          <w:noProof/>
        </w:rPr>
      </w:r>
      <w:r>
        <w:rPr>
          <w:noProof/>
        </w:rPr>
        <w:fldChar w:fldCharType="separate"/>
      </w:r>
      <w:ins w:id="47" w:author="Saurabh2-Nokia" w:date="2022-10-17T15:46:00Z">
        <w:r>
          <w:rPr>
            <w:noProof/>
          </w:rPr>
          <w:t>8</w:t>
        </w:r>
        <w:r>
          <w:rPr>
            <w:noProof/>
          </w:rPr>
          <w:fldChar w:fldCharType="end"/>
        </w:r>
      </w:ins>
    </w:p>
    <w:p w14:paraId="6E8794EF" w14:textId="34CBEDB8" w:rsidR="007C1EEF" w:rsidRDefault="007C1EEF">
      <w:pPr>
        <w:pStyle w:val="TOC2"/>
        <w:rPr>
          <w:ins w:id="48" w:author="Saurabh2-Nokia" w:date="2022-10-17T15:46:00Z"/>
          <w:rFonts w:asciiTheme="minorHAnsi" w:hAnsiTheme="minorHAnsi" w:cstheme="minorBidi"/>
          <w:noProof/>
          <w:sz w:val="22"/>
          <w:szCs w:val="22"/>
          <w:lang w:val="en-IN" w:eastAsia="en-IN"/>
        </w:rPr>
      </w:pPr>
      <w:ins w:id="49" w:author="Saurabh2-Nokia" w:date="2022-10-17T15:46:00Z">
        <w:r>
          <w:rPr>
            <w:noProof/>
          </w:rPr>
          <w:t>5.1</w:t>
        </w:r>
        <w:r>
          <w:rPr>
            <w:rFonts w:asciiTheme="minorHAnsi" w:hAnsiTheme="minorHAnsi" w:cstheme="minorBidi"/>
            <w:noProof/>
            <w:sz w:val="22"/>
            <w:szCs w:val="22"/>
            <w:lang w:val="en-IN" w:eastAsia="en-IN"/>
          </w:rPr>
          <w:tab/>
        </w:r>
        <w:r>
          <w:rPr>
            <w:noProof/>
          </w:rPr>
          <w:t>Key issue #1: Authentication of AUN3 device behind RG and supporting EAP</w:t>
        </w:r>
        <w:r>
          <w:rPr>
            <w:noProof/>
          </w:rPr>
          <w:tab/>
        </w:r>
        <w:r>
          <w:rPr>
            <w:noProof/>
          </w:rPr>
          <w:fldChar w:fldCharType="begin"/>
        </w:r>
        <w:r>
          <w:rPr>
            <w:noProof/>
          </w:rPr>
          <w:instrText xml:space="preserve"> PAGEREF _Toc116914007 \h </w:instrText>
        </w:r>
      </w:ins>
      <w:r>
        <w:rPr>
          <w:noProof/>
        </w:rPr>
      </w:r>
      <w:r>
        <w:rPr>
          <w:noProof/>
        </w:rPr>
        <w:fldChar w:fldCharType="separate"/>
      </w:r>
      <w:ins w:id="50" w:author="Saurabh2-Nokia" w:date="2022-10-17T15:46:00Z">
        <w:r>
          <w:rPr>
            <w:noProof/>
          </w:rPr>
          <w:t>8</w:t>
        </w:r>
        <w:r>
          <w:rPr>
            <w:noProof/>
          </w:rPr>
          <w:fldChar w:fldCharType="end"/>
        </w:r>
      </w:ins>
    </w:p>
    <w:p w14:paraId="62699985" w14:textId="5FF5CB3D" w:rsidR="007C1EEF" w:rsidRDefault="007C1EEF">
      <w:pPr>
        <w:pStyle w:val="TOC3"/>
        <w:rPr>
          <w:ins w:id="51" w:author="Saurabh2-Nokia" w:date="2022-10-17T15:46:00Z"/>
          <w:rFonts w:asciiTheme="minorHAnsi" w:hAnsiTheme="minorHAnsi" w:cstheme="minorBidi"/>
          <w:noProof/>
          <w:sz w:val="22"/>
          <w:szCs w:val="22"/>
          <w:lang w:val="en-IN" w:eastAsia="en-IN"/>
        </w:rPr>
      </w:pPr>
      <w:ins w:id="52" w:author="Saurabh2-Nokia" w:date="2022-10-17T15:46:00Z">
        <w:r>
          <w:rPr>
            <w:noProof/>
          </w:rPr>
          <w:t>5.1.1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_Toc116914008 \h </w:instrText>
        </w:r>
      </w:ins>
      <w:r>
        <w:rPr>
          <w:noProof/>
        </w:rPr>
      </w:r>
      <w:r>
        <w:rPr>
          <w:noProof/>
        </w:rPr>
        <w:fldChar w:fldCharType="separate"/>
      </w:r>
      <w:ins w:id="53" w:author="Saurabh2-Nokia" w:date="2022-10-17T15:46:00Z">
        <w:r>
          <w:rPr>
            <w:noProof/>
          </w:rPr>
          <w:t>8</w:t>
        </w:r>
        <w:r>
          <w:rPr>
            <w:noProof/>
          </w:rPr>
          <w:fldChar w:fldCharType="end"/>
        </w:r>
      </w:ins>
    </w:p>
    <w:p w14:paraId="08337789" w14:textId="4843CDC3" w:rsidR="007C1EEF" w:rsidRDefault="007C1EEF">
      <w:pPr>
        <w:pStyle w:val="TOC3"/>
        <w:rPr>
          <w:ins w:id="54" w:author="Saurabh2-Nokia" w:date="2022-10-17T15:46:00Z"/>
          <w:rFonts w:asciiTheme="minorHAnsi" w:hAnsiTheme="minorHAnsi" w:cstheme="minorBidi"/>
          <w:noProof/>
          <w:sz w:val="22"/>
          <w:szCs w:val="22"/>
          <w:lang w:val="en-IN" w:eastAsia="en-IN"/>
        </w:rPr>
      </w:pPr>
      <w:ins w:id="55" w:author="Saurabh2-Nokia" w:date="2022-10-17T15:46:00Z">
        <w:r>
          <w:rPr>
            <w:noProof/>
          </w:rPr>
          <w:t>5.1.2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_Toc116914009 \h </w:instrText>
        </w:r>
      </w:ins>
      <w:r>
        <w:rPr>
          <w:noProof/>
        </w:rPr>
      </w:r>
      <w:r>
        <w:rPr>
          <w:noProof/>
        </w:rPr>
        <w:fldChar w:fldCharType="separate"/>
      </w:r>
      <w:ins w:id="56" w:author="Saurabh2-Nokia" w:date="2022-10-17T15:46:00Z">
        <w:r>
          <w:rPr>
            <w:noProof/>
          </w:rPr>
          <w:t>8</w:t>
        </w:r>
        <w:r>
          <w:rPr>
            <w:noProof/>
          </w:rPr>
          <w:fldChar w:fldCharType="end"/>
        </w:r>
      </w:ins>
    </w:p>
    <w:p w14:paraId="397D6BAE" w14:textId="071D9E28" w:rsidR="007C1EEF" w:rsidRDefault="007C1EEF">
      <w:pPr>
        <w:pStyle w:val="TOC3"/>
        <w:rPr>
          <w:ins w:id="57" w:author="Saurabh2-Nokia" w:date="2022-10-17T15:46:00Z"/>
          <w:rFonts w:asciiTheme="minorHAnsi" w:hAnsiTheme="minorHAnsi" w:cstheme="minorBidi"/>
          <w:noProof/>
          <w:sz w:val="22"/>
          <w:szCs w:val="22"/>
          <w:lang w:val="en-IN" w:eastAsia="en-IN"/>
        </w:rPr>
      </w:pPr>
      <w:ins w:id="58" w:author="Saurabh2-Nokia" w:date="2022-10-17T15:46:00Z">
        <w:r>
          <w:rPr>
            <w:noProof/>
          </w:rPr>
          <w:t>5.1.3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_Toc116914010 \h </w:instrText>
        </w:r>
      </w:ins>
      <w:r>
        <w:rPr>
          <w:noProof/>
        </w:rPr>
      </w:r>
      <w:r>
        <w:rPr>
          <w:noProof/>
        </w:rPr>
        <w:fldChar w:fldCharType="separate"/>
      </w:r>
      <w:ins w:id="59" w:author="Saurabh2-Nokia" w:date="2022-10-17T15:46:00Z">
        <w:r>
          <w:rPr>
            <w:noProof/>
          </w:rPr>
          <w:t>8</w:t>
        </w:r>
        <w:r>
          <w:rPr>
            <w:noProof/>
          </w:rPr>
          <w:fldChar w:fldCharType="end"/>
        </w:r>
      </w:ins>
    </w:p>
    <w:p w14:paraId="1B98D2CC" w14:textId="780D1393" w:rsidR="007C1EEF" w:rsidRDefault="007C1EEF">
      <w:pPr>
        <w:pStyle w:val="TOC2"/>
        <w:rPr>
          <w:ins w:id="60" w:author="Saurabh2-Nokia" w:date="2022-10-17T15:46:00Z"/>
          <w:rFonts w:asciiTheme="minorHAnsi" w:hAnsiTheme="minorHAnsi" w:cstheme="minorBidi"/>
          <w:noProof/>
          <w:sz w:val="22"/>
          <w:szCs w:val="22"/>
          <w:lang w:val="en-IN" w:eastAsia="en-IN"/>
        </w:rPr>
      </w:pPr>
      <w:ins w:id="61" w:author="Saurabh2-Nokia" w:date="2022-10-17T15:46:00Z">
        <w:r>
          <w:rPr>
            <w:noProof/>
          </w:rPr>
          <w:t>5.2</w:t>
        </w:r>
        <w:r>
          <w:rPr>
            <w:rFonts w:asciiTheme="minorHAnsi" w:hAnsiTheme="minorHAnsi" w:cstheme="minorBidi"/>
            <w:noProof/>
            <w:sz w:val="22"/>
            <w:szCs w:val="22"/>
            <w:lang w:val="en-IN" w:eastAsia="en-IN"/>
          </w:rPr>
          <w:tab/>
        </w:r>
        <w:r>
          <w:rPr>
            <w:noProof/>
          </w:rPr>
          <w:t>Key issue #2: Security aspect of slice information exposure of N3IWF/TNGF to UE</w:t>
        </w:r>
        <w:r>
          <w:rPr>
            <w:noProof/>
          </w:rPr>
          <w:tab/>
        </w:r>
        <w:r>
          <w:rPr>
            <w:noProof/>
          </w:rPr>
          <w:fldChar w:fldCharType="begin"/>
        </w:r>
        <w:r>
          <w:rPr>
            <w:noProof/>
          </w:rPr>
          <w:instrText xml:space="preserve"> PAGEREF _Toc116914011 \h </w:instrText>
        </w:r>
      </w:ins>
      <w:r>
        <w:rPr>
          <w:noProof/>
        </w:rPr>
      </w:r>
      <w:r>
        <w:rPr>
          <w:noProof/>
        </w:rPr>
        <w:fldChar w:fldCharType="separate"/>
      </w:r>
      <w:ins w:id="62" w:author="Saurabh2-Nokia" w:date="2022-10-17T15:46:00Z">
        <w:r>
          <w:rPr>
            <w:noProof/>
          </w:rPr>
          <w:t>9</w:t>
        </w:r>
        <w:r>
          <w:rPr>
            <w:noProof/>
          </w:rPr>
          <w:fldChar w:fldCharType="end"/>
        </w:r>
      </w:ins>
    </w:p>
    <w:p w14:paraId="50DB94C1" w14:textId="2979A629" w:rsidR="007C1EEF" w:rsidRDefault="007C1EEF">
      <w:pPr>
        <w:pStyle w:val="TOC3"/>
        <w:rPr>
          <w:ins w:id="63" w:author="Saurabh2-Nokia" w:date="2022-10-17T15:46:00Z"/>
          <w:rFonts w:asciiTheme="minorHAnsi" w:hAnsiTheme="minorHAnsi" w:cstheme="minorBidi"/>
          <w:noProof/>
          <w:sz w:val="22"/>
          <w:szCs w:val="22"/>
          <w:lang w:val="en-IN" w:eastAsia="en-IN"/>
        </w:rPr>
      </w:pPr>
      <w:ins w:id="64" w:author="Saurabh2-Nokia" w:date="2022-10-17T15:46:00Z">
        <w:r>
          <w:rPr>
            <w:noProof/>
          </w:rPr>
          <w:t>5.2.1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_Toc116914012 \h </w:instrText>
        </w:r>
      </w:ins>
      <w:r>
        <w:rPr>
          <w:noProof/>
        </w:rPr>
      </w:r>
      <w:r>
        <w:rPr>
          <w:noProof/>
        </w:rPr>
        <w:fldChar w:fldCharType="separate"/>
      </w:r>
      <w:ins w:id="65" w:author="Saurabh2-Nokia" w:date="2022-10-17T15:46:00Z">
        <w:r>
          <w:rPr>
            <w:noProof/>
          </w:rPr>
          <w:t>9</w:t>
        </w:r>
        <w:r>
          <w:rPr>
            <w:noProof/>
          </w:rPr>
          <w:fldChar w:fldCharType="end"/>
        </w:r>
      </w:ins>
    </w:p>
    <w:p w14:paraId="12E6963E" w14:textId="54C3884F" w:rsidR="007C1EEF" w:rsidRDefault="007C1EEF">
      <w:pPr>
        <w:pStyle w:val="TOC3"/>
        <w:rPr>
          <w:ins w:id="66" w:author="Saurabh2-Nokia" w:date="2022-10-17T15:46:00Z"/>
          <w:rFonts w:asciiTheme="minorHAnsi" w:hAnsiTheme="minorHAnsi" w:cstheme="minorBidi"/>
          <w:noProof/>
          <w:sz w:val="22"/>
          <w:szCs w:val="22"/>
          <w:lang w:val="en-IN" w:eastAsia="en-IN"/>
        </w:rPr>
      </w:pPr>
      <w:ins w:id="67" w:author="Saurabh2-Nokia" w:date="2022-10-17T15:46:00Z">
        <w:r>
          <w:rPr>
            <w:noProof/>
          </w:rPr>
          <w:t>5.2.2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_Toc116914013 \h </w:instrText>
        </w:r>
      </w:ins>
      <w:r>
        <w:rPr>
          <w:noProof/>
        </w:rPr>
      </w:r>
      <w:r>
        <w:rPr>
          <w:noProof/>
        </w:rPr>
        <w:fldChar w:fldCharType="separate"/>
      </w:r>
      <w:ins w:id="68" w:author="Saurabh2-Nokia" w:date="2022-10-17T15:46:00Z">
        <w:r>
          <w:rPr>
            <w:noProof/>
          </w:rPr>
          <w:t>9</w:t>
        </w:r>
        <w:r>
          <w:rPr>
            <w:noProof/>
          </w:rPr>
          <w:fldChar w:fldCharType="end"/>
        </w:r>
      </w:ins>
    </w:p>
    <w:p w14:paraId="331E921B" w14:textId="437B9770" w:rsidR="007C1EEF" w:rsidRDefault="007C1EEF">
      <w:pPr>
        <w:pStyle w:val="TOC3"/>
        <w:rPr>
          <w:ins w:id="69" w:author="Saurabh2-Nokia" w:date="2022-10-17T15:46:00Z"/>
          <w:rFonts w:asciiTheme="minorHAnsi" w:hAnsiTheme="minorHAnsi" w:cstheme="minorBidi"/>
          <w:noProof/>
          <w:sz w:val="22"/>
          <w:szCs w:val="22"/>
          <w:lang w:val="en-IN" w:eastAsia="en-IN"/>
        </w:rPr>
      </w:pPr>
      <w:ins w:id="70" w:author="Saurabh2-Nokia" w:date="2022-10-17T15:46:00Z">
        <w:r>
          <w:rPr>
            <w:noProof/>
          </w:rPr>
          <w:t>5.2.3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_Toc116914014 \h </w:instrText>
        </w:r>
      </w:ins>
      <w:r>
        <w:rPr>
          <w:noProof/>
        </w:rPr>
      </w:r>
      <w:r>
        <w:rPr>
          <w:noProof/>
        </w:rPr>
        <w:fldChar w:fldCharType="separate"/>
      </w:r>
      <w:ins w:id="71" w:author="Saurabh2-Nokia" w:date="2022-10-17T15:46:00Z">
        <w:r>
          <w:rPr>
            <w:noProof/>
          </w:rPr>
          <w:t>9</w:t>
        </w:r>
        <w:r>
          <w:rPr>
            <w:noProof/>
          </w:rPr>
          <w:fldChar w:fldCharType="end"/>
        </w:r>
      </w:ins>
    </w:p>
    <w:p w14:paraId="36D7D786" w14:textId="0D8177D8" w:rsidR="007C1EEF" w:rsidRDefault="007C1EEF">
      <w:pPr>
        <w:pStyle w:val="TOC2"/>
        <w:rPr>
          <w:ins w:id="72" w:author="Saurabh2-Nokia" w:date="2022-10-17T15:46:00Z"/>
          <w:rFonts w:asciiTheme="minorHAnsi" w:hAnsiTheme="minorHAnsi" w:cstheme="minorBidi"/>
          <w:noProof/>
          <w:sz w:val="22"/>
          <w:szCs w:val="22"/>
          <w:lang w:val="en-IN" w:eastAsia="en-IN"/>
        </w:rPr>
      </w:pPr>
      <w:ins w:id="73" w:author="Saurabh2-Nokia" w:date="2022-10-17T15:46:00Z">
        <w:r>
          <w:rPr>
            <w:noProof/>
          </w:rPr>
          <w:t>5.3</w:t>
        </w:r>
        <w:r>
          <w:rPr>
            <w:rFonts w:asciiTheme="minorHAnsi" w:hAnsiTheme="minorHAnsi" w:cstheme="minorBidi"/>
            <w:noProof/>
            <w:sz w:val="22"/>
            <w:szCs w:val="22"/>
            <w:lang w:val="en-IN" w:eastAsia="en-IN"/>
          </w:rPr>
          <w:tab/>
        </w:r>
        <w:r>
          <w:rPr>
            <w:noProof/>
          </w:rPr>
          <w:t>Key issue #3: Security aspect of slice information exposure of N3IWF/TNGF</w:t>
        </w:r>
        <w:r>
          <w:rPr>
            <w:noProof/>
          </w:rPr>
          <w:tab/>
        </w:r>
        <w:r>
          <w:rPr>
            <w:noProof/>
          </w:rPr>
          <w:fldChar w:fldCharType="begin"/>
        </w:r>
        <w:r>
          <w:rPr>
            <w:noProof/>
          </w:rPr>
          <w:instrText xml:space="preserve"> PAGEREF _Toc116914015 \h </w:instrText>
        </w:r>
      </w:ins>
      <w:r>
        <w:rPr>
          <w:noProof/>
        </w:rPr>
      </w:r>
      <w:r>
        <w:rPr>
          <w:noProof/>
        </w:rPr>
        <w:fldChar w:fldCharType="separate"/>
      </w:r>
      <w:ins w:id="74" w:author="Saurabh2-Nokia" w:date="2022-10-17T15:46:00Z">
        <w:r>
          <w:rPr>
            <w:noProof/>
          </w:rPr>
          <w:t>9</w:t>
        </w:r>
        <w:r>
          <w:rPr>
            <w:noProof/>
          </w:rPr>
          <w:fldChar w:fldCharType="end"/>
        </w:r>
      </w:ins>
    </w:p>
    <w:p w14:paraId="1173EE9F" w14:textId="69F2578E" w:rsidR="007C1EEF" w:rsidRDefault="007C1EEF">
      <w:pPr>
        <w:pStyle w:val="TOC3"/>
        <w:rPr>
          <w:ins w:id="75" w:author="Saurabh2-Nokia" w:date="2022-10-17T15:46:00Z"/>
          <w:rFonts w:asciiTheme="minorHAnsi" w:hAnsiTheme="minorHAnsi" w:cstheme="minorBidi"/>
          <w:noProof/>
          <w:sz w:val="22"/>
          <w:szCs w:val="22"/>
          <w:lang w:val="en-IN" w:eastAsia="en-IN"/>
        </w:rPr>
      </w:pPr>
      <w:ins w:id="76" w:author="Saurabh2-Nokia" w:date="2022-10-17T15:46:00Z">
        <w:r>
          <w:rPr>
            <w:noProof/>
          </w:rPr>
          <w:t>5.3.1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_Toc116914016 \h </w:instrText>
        </w:r>
      </w:ins>
      <w:r>
        <w:rPr>
          <w:noProof/>
        </w:rPr>
      </w:r>
      <w:r>
        <w:rPr>
          <w:noProof/>
        </w:rPr>
        <w:fldChar w:fldCharType="separate"/>
      </w:r>
      <w:ins w:id="77" w:author="Saurabh2-Nokia" w:date="2022-10-17T15:46:00Z">
        <w:r>
          <w:rPr>
            <w:noProof/>
          </w:rPr>
          <w:t>9</w:t>
        </w:r>
        <w:r>
          <w:rPr>
            <w:noProof/>
          </w:rPr>
          <w:fldChar w:fldCharType="end"/>
        </w:r>
      </w:ins>
    </w:p>
    <w:p w14:paraId="2796136B" w14:textId="0BD76BC7" w:rsidR="007C1EEF" w:rsidRDefault="007C1EEF">
      <w:pPr>
        <w:pStyle w:val="TOC3"/>
        <w:rPr>
          <w:ins w:id="78" w:author="Saurabh2-Nokia" w:date="2022-10-17T15:46:00Z"/>
          <w:rFonts w:asciiTheme="minorHAnsi" w:hAnsiTheme="minorHAnsi" w:cstheme="minorBidi"/>
          <w:noProof/>
          <w:sz w:val="22"/>
          <w:szCs w:val="22"/>
          <w:lang w:val="en-IN" w:eastAsia="en-IN"/>
        </w:rPr>
      </w:pPr>
      <w:ins w:id="79" w:author="Saurabh2-Nokia" w:date="2022-10-17T15:46:00Z">
        <w:r>
          <w:rPr>
            <w:noProof/>
          </w:rPr>
          <w:t>5.3.2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_Toc116914017 \h </w:instrText>
        </w:r>
      </w:ins>
      <w:r>
        <w:rPr>
          <w:noProof/>
        </w:rPr>
      </w:r>
      <w:r>
        <w:rPr>
          <w:noProof/>
        </w:rPr>
        <w:fldChar w:fldCharType="separate"/>
      </w:r>
      <w:ins w:id="80" w:author="Saurabh2-Nokia" w:date="2022-10-17T15:46:00Z">
        <w:r>
          <w:rPr>
            <w:noProof/>
          </w:rPr>
          <w:t>9</w:t>
        </w:r>
        <w:r>
          <w:rPr>
            <w:noProof/>
          </w:rPr>
          <w:fldChar w:fldCharType="end"/>
        </w:r>
      </w:ins>
    </w:p>
    <w:p w14:paraId="4373B88D" w14:textId="4BD87D13" w:rsidR="007C1EEF" w:rsidRDefault="007C1EEF">
      <w:pPr>
        <w:pStyle w:val="TOC3"/>
        <w:rPr>
          <w:ins w:id="81" w:author="Saurabh2-Nokia" w:date="2022-10-17T15:46:00Z"/>
          <w:rFonts w:asciiTheme="minorHAnsi" w:hAnsiTheme="minorHAnsi" w:cstheme="minorBidi"/>
          <w:noProof/>
          <w:sz w:val="22"/>
          <w:szCs w:val="22"/>
          <w:lang w:val="en-IN" w:eastAsia="en-IN"/>
        </w:rPr>
      </w:pPr>
      <w:ins w:id="82" w:author="Saurabh2-Nokia" w:date="2022-10-17T15:46:00Z">
        <w:r>
          <w:rPr>
            <w:noProof/>
          </w:rPr>
          <w:t>5.3.3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_Toc116914018 \h </w:instrText>
        </w:r>
      </w:ins>
      <w:r>
        <w:rPr>
          <w:noProof/>
        </w:rPr>
      </w:r>
      <w:r>
        <w:rPr>
          <w:noProof/>
        </w:rPr>
        <w:fldChar w:fldCharType="separate"/>
      </w:r>
      <w:ins w:id="83" w:author="Saurabh2-Nokia" w:date="2022-10-17T15:46:00Z">
        <w:r>
          <w:rPr>
            <w:noProof/>
          </w:rPr>
          <w:t>9</w:t>
        </w:r>
        <w:r>
          <w:rPr>
            <w:noProof/>
          </w:rPr>
          <w:fldChar w:fldCharType="end"/>
        </w:r>
      </w:ins>
    </w:p>
    <w:p w14:paraId="497BDA68" w14:textId="3675A45E" w:rsidR="007C1EEF" w:rsidRDefault="007C1EEF">
      <w:pPr>
        <w:pStyle w:val="TOC2"/>
        <w:rPr>
          <w:ins w:id="84" w:author="Saurabh2-Nokia" w:date="2022-10-17T15:46:00Z"/>
          <w:rFonts w:asciiTheme="minorHAnsi" w:hAnsiTheme="minorHAnsi" w:cstheme="minorBidi"/>
          <w:noProof/>
          <w:sz w:val="22"/>
          <w:szCs w:val="22"/>
          <w:lang w:val="en-IN" w:eastAsia="en-IN"/>
        </w:rPr>
      </w:pPr>
      <w:ins w:id="85" w:author="Saurabh2-Nokia" w:date="2022-10-17T15:46:00Z">
        <w:r w:rsidRPr="00D7046A">
          <w:rPr>
            <w:rFonts w:eastAsia="SimSun"/>
            <w:noProof/>
          </w:rPr>
          <w:t>5.4</w:t>
        </w:r>
        <w:r>
          <w:rPr>
            <w:rFonts w:asciiTheme="minorHAnsi" w:hAnsiTheme="minorHAnsi" w:cstheme="minorBidi"/>
            <w:noProof/>
            <w:sz w:val="22"/>
            <w:szCs w:val="22"/>
            <w:lang w:val="en-IN" w:eastAsia="en-IN"/>
          </w:rPr>
          <w:tab/>
        </w:r>
        <w:r w:rsidRPr="00D7046A">
          <w:rPr>
            <w:rFonts w:eastAsia="SimSun"/>
            <w:noProof/>
          </w:rPr>
          <w:t>Key issue #4: Security aspect of TNAP mobility</w:t>
        </w:r>
        <w:r>
          <w:rPr>
            <w:noProof/>
          </w:rPr>
          <w:tab/>
        </w:r>
        <w:r>
          <w:rPr>
            <w:noProof/>
          </w:rPr>
          <w:fldChar w:fldCharType="begin"/>
        </w:r>
        <w:r>
          <w:rPr>
            <w:noProof/>
          </w:rPr>
          <w:instrText xml:space="preserve"> PAGEREF _Toc116914019 \h </w:instrText>
        </w:r>
      </w:ins>
      <w:r>
        <w:rPr>
          <w:noProof/>
        </w:rPr>
      </w:r>
      <w:r>
        <w:rPr>
          <w:noProof/>
        </w:rPr>
        <w:fldChar w:fldCharType="separate"/>
      </w:r>
      <w:ins w:id="86" w:author="Saurabh2-Nokia" w:date="2022-10-17T15:46:00Z">
        <w:r>
          <w:rPr>
            <w:noProof/>
          </w:rPr>
          <w:t>10</w:t>
        </w:r>
        <w:r>
          <w:rPr>
            <w:noProof/>
          </w:rPr>
          <w:fldChar w:fldCharType="end"/>
        </w:r>
      </w:ins>
    </w:p>
    <w:p w14:paraId="2F7691D0" w14:textId="07350908" w:rsidR="007C1EEF" w:rsidRDefault="007C1EEF">
      <w:pPr>
        <w:pStyle w:val="TOC3"/>
        <w:rPr>
          <w:ins w:id="87" w:author="Saurabh2-Nokia" w:date="2022-10-17T15:46:00Z"/>
          <w:rFonts w:asciiTheme="minorHAnsi" w:hAnsiTheme="minorHAnsi" w:cstheme="minorBidi"/>
          <w:noProof/>
          <w:sz w:val="22"/>
          <w:szCs w:val="22"/>
          <w:lang w:val="en-IN" w:eastAsia="en-IN"/>
        </w:rPr>
      </w:pPr>
      <w:ins w:id="88" w:author="Saurabh2-Nokia" w:date="2022-10-17T15:46:00Z">
        <w:r w:rsidRPr="00D7046A">
          <w:rPr>
            <w:rFonts w:eastAsia="SimSun"/>
            <w:noProof/>
          </w:rPr>
          <w:t>5.4.1</w:t>
        </w:r>
        <w:r>
          <w:rPr>
            <w:rFonts w:asciiTheme="minorHAnsi" w:hAnsiTheme="minorHAnsi" w:cstheme="minorBidi"/>
            <w:noProof/>
            <w:sz w:val="22"/>
            <w:szCs w:val="22"/>
            <w:lang w:val="en-IN" w:eastAsia="en-IN"/>
          </w:rPr>
          <w:tab/>
        </w:r>
        <w:r w:rsidRPr="00D7046A">
          <w:rPr>
            <w:rFonts w:eastAsia="SimSun"/>
            <w:noProof/>
          </w:rPr>
          <w:t>Key issue details</w:t>
        </w:r>
        <w:r>
          <w:rPr>
            <w:noProof/>
          </w:rPr>
          <w:tab/>
        </w:r>
        <w:r>
          <w:rPr>
            <w:noProof/>
          </w:rPr>
          <w:fldChar w:fldCharType="begin"/>
        </w:r>
        <w:r>
          <w:rPr>
            <w:noProof/>
          </w:rPr>
          <w:instrText xml:space="preserve"> PAGEREF _Toc116914020 \h </w:instrText>
        </w:r>
      </w:ins>
      <w:r>
        <w:rPr>
          <w:noProof/>
        </w:rPr>
      </w:r>
      <w:r>
        <w:rPr>
          <w:noProof/>
        </w:rPr>
        <w:fldChar w:fldCharType="separate"/>
      </w:r>
      <w:ins w:id="89" w:author="Saurabh2-Nokia" w:date="2022-10-17T15:46:00Z">
        <w:r>
          <w:rPr>
            <w:noProof/>
          </w:rPr>
          <w:t>10</w:t>
        </w:r>
        <w:r>
          <w:rPr>
            <w:noProof/>
          </w:rPr>
          <w:fldChar w:fldCharType="end"/>
        </w:r>
      </w:ins>
    </w:p>
    <w:p w14:paraId="72C49DB8" w14:textId="655AC157" w:rsidR="007C1EEF" w:rsidRDefault="007C1EEF">
      <w:pPr>
        <w:pStyle w:val="TOC3"/>
        <w:rPr>
          <w:ins w:id="90" w:author="Saurabh2-Nokia" w:date="2022-10-17T15:46:00Z"/>
          <w:rFonts w:asciiTheme="minorHAnsi" w:hAnsiTheme="minorHAnsi" w:cstheme="minorBidi"/>
          <w:noProof/>
          <w:sz w:val="22"/>
          <w:szCs w:val="22"/>
          <w:lang w:val="en-IN" w:eastAsia="en-IN"/>
        </w:rPr>
      </w:pPr>
      <w:ins w:id="91" w:author="Saurabh2-Nokia" w:date="2022-10-17T15:46:00Z">
        <w:r w:rsidRPr="00D7046A">
          <w:rPr>
            <w:rFonts w:eastAsia="SimSun"/>
            <w:noProof/>
          </w:rPr>
          <w:t>5.4.2</w:t>
        </w:r>
        <w:r>
          <w:rPr>
            <w:rFonts w:asciiTheme="minorHAnsi" w:hAnsiTheme="minorHAnsi" w:cstheme="minorBidi"/>
            <w:noProof/>
            <w:sz w:val="22"/>
            <w:szCs w:val="22"/>
            <w:lang w:val="en-IN" w:eastAsia="en-IN"/>
          </w:rPr>
          <w:tab/>
        </w:r>
        <w:r w:rsidRPr="00D7046A">
          <w:rPr>
            <w:rFonts w:eastAsia="SimSun"/>
            <w:noProof/>
          </w:rPr>
          <w:t>Threats</w:t>
        </w:r>
        <w:r>
          <w:rPr>
            <w:noProof/>
          </w:rPr>
          <w:tab/>
        </w:r>
        <w:r>
          <w:rPr>
            <w:noProof/>
          </w:rPr>
          <w:fldChar w:fldCharType="begin"/>
        </w:r>
        <w:r>
          <w:rPr>
            <w:noProof/>
          </w:rPr>
          <w:instrText xml:space="preserve"> PAGEREF _Toc116914021 \h </w:instrText>
        </w:r>
      </w:ins>
      <w:r>
        <w:rPr>
          <w:noProof/>
        </w:rPr>
      </w:r>
      <w:r>
        <w:rPr>
          <w:noProof/>
        </w:rPr>
        <w:fldChar w:fldCharType="separate"/>
      </w:r>
      <w:ins w:id="92" w:author="Saurabh2-Nokia" w:date="2022-10-17T15:46:00Z">
        <w:r>
          <w:rPr>
            <w:noProof/>
          </w:rPr>
          <w:t>10</w:t>
        </w:r>
        <w:r>
          <w:rPr>
            <w:noProof/>
          </w:rPr>
          <w:fldChar w:fldCharType="end"/>
        </w:r>
      </w:ins>
    </w:p>
    <w:p w14:paraId="7BE38EC8" w14:textId="4D3A4001" w:rsidR="007C1EEF" w:rsidRDefault="007C1EEF">
      <w:pPr>
        <w:pStyle w:val="TOC3"/>
        <w:rPr>
          <w:ins w:id="93" w:author="Saurabh2-Nokia" w:date="2022-10-17T15:46:00Z"/>
          <w:rFonts w:asciiTheme="minorHAnsi" w:hAnsiTheme="minorHAnsi" w:cstheme="minorBidi"/>
          <w:noProof/>
          <w:sz w:val="22"/>
          <w:szCs w:val="22"/>
          <w:lang w:val="en-IN" w:eastAsia="en-IN"/>
        </w:rPr>
      </w:pPr>
      <w:ins w:id="94" w:author="Saurabh2-Nokia" w:date="2022-10-17T15:46:00Z">
        <w:r w:rsidRPr="00D7046A">
          <w:rPr>
            <w:rFonts w:eastAsia="SimSun"/>
            <w:noProof/>
          </w:rPr>
          <w:t>5.4.3</w:t>
        </w:r>
        <w:r>
          <w:rPr>
            <w:rFonts w:asciiTheme="minorHAnsi" w:hAnsiTheme="minorHAnsi" w:cstheme="minorBidi"/>
            <w:noProof/>
            <w:sz w:val="22"/>
            <w:szCs w:val="22"/>
            <w:lang w:val="en-IN" w:eastAsia="en-IN"/>
          </w:rPr>
          <w:tab/>
        </w:r>
        <w:r w:rsidRPr="00D7046A">
          <w:rPr>
            <w:rFonts w:eastAsia="SimSun"/>
            <w:noProof/>
          </w:rPr>
          <w:t>Potential security requirements</w:t>
        </w:r>
        <w:r>
          <w:rPr>
            <w:noProof/>
          </w:rPr>
          <w:tab/>
        </w:r>
        <w:r>
          <w:rPr>
            <w:noProof/>
          </w:rPr>
          <w:fldChar w:fldCharType="begin"/>
        </w:r>
        <w:r>
          <w:rPr>
            <w:noProof/>
          </w:rPr>
          <w:instrText xml:space="preserve"> PAGEREF _Toc116914022 \h </w:instrText>
        </w:r>
      </w:ins>
      <w:r>
        <w:rPr>
          <w:noProof/>
        </w:rPr>
      </w:r>
      <w:r>
        <w:rPr>
          <w:noProof/>
        </w:rPr>
        <w:fldChar w:fldCharType="separate"/>
      </w:r>
      <w:ins w:id="95" w:author="Saurabh2-Nokia" w:date="2022-10-17T15:46:00Z">
        <w:r>
          <w:rPr>
            <w:noProof/>
          </w:rPr>
          <w:t>10</w:t>
        </w:r>
        <w:r>
          <w:rPr>
            <w:noProof/>
          </w:rPr>
          <w:fldChar w:fldCharType="end"/>
        </w:r>
      </w:ins>
    </w:p>
    <w:p w14:paraId="63E98112" w14:textId="2CB9D2B5" w:rsidR="007C1EEF" w:rsidRDefault="007C1EEF">
      <w:pPr>
        <w:pStyle w:val="TOC1"/>
        <w:rPr>
          <w:ins w:id="96" w:author="Saurabh2-Nokia" w:date="2022-10-17T15:46:00Z"/>
          <w:rFonts w:asciiTheme="minorHAnsi" w:hAnsiTheme="minorHAnsi" w:cstheme="minorBidi"/>
          <w:noProof/>
          <w:szCs w:val="22"/>
          <w:lang w:val="en-IN" w:eastAsia="en-IN"/>
        </w:rPr>
      </w:pPr>
      <w:ins w:id="97" w:author="Saurabh2-Nokia" w:date="2022-10-17T15:46:00Z">
        <w:r>
          <w:rPr>
            <w:noProof/>
          </w:rPr>
          <w:t>6</w:t>
        </w:r>
        <w:r>
          <w:rPr>
            <w:rFonts w:asciiTheme="minorHAnsi" w:hAnsiTheme="minorHAnsi" w:cstheme="minorBidi"/>
            <w:noProof/>
            <w:szCs w:val="22"/>
            <w:lang w:val="en-IN" w:eastAsia="en-IN"/>
          </w:rPr>
          <w:tab/>
        </w:r>
        <w:r>
          <w:rPr>
            <w:noProof/>
          </w:rPr>
          <w:t>Proposed solutions</w:t>
        </w:r>
        <w:r>
          <w:rPr>
            <w:noProof/>
          </w:rPr>
          <w:tab/>
        </w:r>
        <w:r>
          <w:rPr>
            <w:noProof/>
          </w:rPr>
          <w:fldChar w:fldCharType="begin"/>
        </w:r>
        <w:r>
          <w:rPr>
            <w:noProof/>
          </w:rPr>
          <w:instrText xml:space="preserve"> PAGEREF _Toc116914023 \h </w:instrText>
        </w:r>
      </w:ins>
      <w:r>
        <w:rPr>
          <w:noProof/>
        </w:rPr>
      </w:r>
      <w:r>
        <w:rPr>
          <w:noProof/>
        </w:rPr>
        <w:fldChar w:fldCharType="separate"/>
      </w:r>
      <w:ins w:id="98" w:author="Saurabh2-Nokia" w:date="2022-10-17T15:46:00Z">
        <w:r>
          <w:rPr>
            <w:noProof/>
          </w:rPr>
          <w:t>10</w:t>
        </w:r>
        <w:r>
          <w:rPr>
            <w:noProof/>
          </w:rPr>
          <w:fldChar w:fldCharType="end"/>
        </w:r>
      </w:ins>
    </w:p>
    <w:p w14:paraId="10097778" w14:textId="04244F3D" w:rsidR="007C1EEF" w:rsidRDefault="007C1EEF">
      <w:pPr>
        <w:pStyle w:val="TOC2"/>
        <w:rPr>
          <w:ins w:id="99" w:author="Saurabh2-Nokia" w:date="2022-10-17T15:46:00Z"/>
          <w:rFonts w:asciiTheme="minorHAnsi" w:hAnsiTheme="minorHAnsi" w:cstheme="minorBidi"/>
          <w:noProof/>
          <w:sz w:val="22"/>
          <w:szCs w:val="22"/>
          <w:lang w:val="en-IN" w:eastAsia="en-IN"/>
        </w:rPr>
      </w:pPr>
      <w:ins w:id="100" w:author="Saurabh2-Nokia" w:date="2022-10-17T15:46:00Z">
        <w:r w:rsidRPr="00D7046A">
          <w:rPr>
            <w:rFonts w:eastAsia="SimSun"/>
            <w:noProof/>
          </w:rPr>
          <w:t>6.0</w:t>
        </w:r>
        <w:r>
          <w:rPr>
            <w:rFonts w:asciiTheme="minorHAnsi" w:hAnsiTheme="minorHAnsi" w:cstheme="minorBidi"/>
            <w:noProof/>
            <w:sz w:val="22"/>
            <w:szCs w:val="22"/>
            <w:lang w:val="en-IN" w:eastAsia="en-IN"/>
          </w:rPr>
          <w:tab/>
        </w:r>
        <w:r w:rsidRPr="00D7046A">
          <w:rPr>
            <w:rFonts w:eastAsia="SimSun"/>
            <w:noProof/>
          </w:rPr>
          <w:t>Mapping of solutions to key issues</w:t>
        </w:r>
        <w:r>
          <w:rPr>
            <w:noProof/>
          </w:rPr>
          <w:tab/>
        </w:r>
        <w:r>
          <w:rPr>
            <w:noProof/>
          </w:rPr>
          <w:fldChar w:fldCharType="begin"/>
        </w:r>
        <w:r>
          <w:rPr>
            <w:noProof/>
          </w:rPr>
          <w:instrText xml:space="preserve"> PAGEREF _Toc116914024 \h </w:instrText>
        </w:r>
      </w:ins>
      <w:r>
        <w:rPr>
          <w:noProof/>
        </w:rPr>
      </w:r>
      <w:r>
        <w:rPr>
          <w:noProof/>
        </w:rPr>
        <w:fldChar w:fldCharType="separate"/>
      </w:r>
      <w:ins w:id="101" w:author="Saurabh2-Nokia" w:date="2022-10-17T15:46:00Z">
        <w:r>
          <w:rPr>
            <w:noProof/>
          </w:rPr>
          <w:t>10</w:t>
        </w:r>
        <w:r>
          <w:rPr>
            <w:noProof/>
          </w:rPr>
          <w:fldChar w:fldCharType="end"/>
        </w:r>
      </w:ins>
    </w:p>
    <w:p w14:paraId="5638E799" w14:textId="6D6EC864" w:rsidR="007C1EEF" w:rsidRDefault="007C1EEF">
      <w:pPr>
        <w:pStyle w:val="TOC2"/>
        <w:rPr>
          <w:ins w:id="102" w:author="Saurabh2-Nokia" w:date="2022-10-17T15:46:00Z"/>
          <w:rFonts w:asciiTheme="minorHAnsi" w:hAnsiTheme="minorHAnsi" w:cstheme="minorBidi"/>
          <w:noProof/>
          <w:sz w:val="22"/>
          <w:szCs w:val="22"/>
          <w:lang w:val="en-IN" w:eastAsia="en-IN"/>
        </w:rPr>
      </w:pPr>
      <w:ins w:id="103" w:author="Saurabh2-Nokia" w:date="2022-10-17T15:46:00Z">
        <w:r>
          <w:rPr>
            <w:noProof/>
          </w:rPr>
          <w:t>6.1</w:t>
        </w:r>
        <w:r>
          <w:rPr>
            <w:rFonts w:asciiTheme="minorHAnsi" w:hAnsiTheme="minorHAnsi" w:cstheme="minorBidi"/>
            <w:noProof/>
            <w:sz w:val="22"/>
            <w:szCs w:val="22"/>
            <w:lang w:val="en-IN" w:eastAsia="en-IN"/>
          </w:rPr>
          <w:tab/>
        </w:r>
        <w:r>
          <w:rPr>
            <w:noProof/>
          </w:rPr>
          <w:t>Solution #1: EAP_AKA prime based authentication for AUN3 devices</w:t>
        </w:r>
        <w:r>
          <w:rPr>
            <w:noProof/>
          </w:rPr>
          <w:tab/>
        </w:r>
        <w:r>
          <w:rPr>
            <w:noProof/>
          </w:rPr>
          <w:fldChar w:fldCharType="begin"/>
        </w:r>
        <w:r>
          <w:rPr>
            <w:noProof/>
          </w:rPr>
          <w:instrText xml:space="preserve"> PAGEREF _Toc116914025 \h </w:instrText>
        </w:r>
      </w:ins>
      <w:r>
        <w:rPr>
          <w:noProof/>
        </w:rPr>
      </w:r>
      <w:r>
        <w:rPr>
          <w:noProof/>
        </w:rPr>
        <w:fldChar w:fldCharType="separate"/>
      </w:r>
      <w:ins w:id="104" w:author="Saurabh2-Nokia" w:date="2022-10-17T15:46:00Z">
        <w:r>
          <w:rPr>
            <w:noProof/>
          </w:rPr>
          <w:t>10</w:t>
        </w:r>
        <w:r>
          <w:rPr>
            <w:noProof/>
          </w:rPr>
          <w:fldChar w:fldCharType="end"/>
        </w:r>
      </w:ins>
    </w:p>
    <w:p w14:paraId="6019AA7A" w14:textId="53D2C714" w:rsidR="007C1EEF" w:rsidRDefault="007C1EEF">
      <w:pPr>
        <w:pStyle w:val="TOC3"/>
        <w:rPr>
          <w:ins w:id="105" w:author="Saurabh2-Nokia" w:date="2022-10-17T15:46:00Z"/>
          <w:rFonts w:asciiTheme="minorHAnsi" w:hAnsiTheme="minorHAnsi" w:cstheme="minorBidi"/>
          <w:noProof/>
          <w:sz w:val="22"/>
          <w:szCs w:val="22"/>
          <w:lang w:val="en-IN" w:eastAsia="en-IN"/>
        </w:rPr>
      </w:pPr>
      <w:ins w:id="106" w:author="Saurabh2-Nokia" w:date="2022-10-17T15:46:00Z">
        <w:r>
          <w:rPr>
            <w:noProof/>
          </w:rPr>
          <w:t>6.1.1</w:t>
        </w:r>
        <w:r>
          <w:rPr>
            <w:rFonts w:asciiTheme="minorHAnsi" w:hAnsiTheme="minorHAnsi" w:cstheme="minorBidi"/>
            <w:noProof/>
            <w:sz w:val="22"/>
            <w:szCs w:val="22"/>
            <w:lang w:val="en-IN" w:eastAsia="en-IN"/>
          </w:rPr>
          <w:tab/>
        </w:r>
        <w:r>
          <w:rPr>
            <w:noProof/>
          </w:rPr>
          <w:t>Introduction</w:t>
        </w:r>
        <w:r>
          <w:rPr>
            <w:noProof/>
          </w:rPr>
          <w:tab/>
        </w:r>
        <w:r>
          <w:rPr>
            <w:noProof/>
          </w:rPr>
          <w:fldChar w:fldCharType="begin"/>
        </w:r>
        <w:r>
          <w:rPr>
            <w:noProof/>
          </w:rPr>
          <w:instrText xml:space="preserve"> PAGEREF _Toc116914026 \h </w:instrText>
        </w:r>
      </w:ins>
      <w:r>
        <w:rPr>
          <w:noProof/>
        </w:rPr>
      </w:r>
      <w:r>
        <w:rPr>
          <w:noProof/>
        </w:rPr>
        <w:fldChar w:fldCharType="separate"/>
      </w:r>
      <w:ins w:id="107" w:author="Saurabh2-Nokia" w:date="2022-10-17T15:46:00Z">
        <w:r>
          <w:rPr>
            <w:noProof/>
          </w:rPr>
          <w:t>10</w:t>
        </w:r>
        <w:r>
          <w:rPr>
            <w:noProof/>
          </w:rPr>
          <w:fldChar w:fldCharType="end"/>
        </w:r>
      </w:ins>
    </w:p>
    <w:p w14:paraId="53ADF89D" w14:textId="0C7121DC" w:rsidR="007C1EEF" w:rsidRDefault="007C1EEF">
      <w:pPr>
        <w:pStyle w:val="TOC3"/>
        <w:rPr>
          <w:ins w:id="108" w:author="Saurabh2-Nokia" w:date="2022-10-17T15:46:00Z"/>
          <w:rFonts w:asciiTheme="minorHAnsi" w:hAnsiTheme="minorHAnsi" w:cstheme="minorBidi"/>
          <w:noProof/>
          <w:sz w:val="22"/>
          <w:szCs w:val="22"/>
          <w:lang w:val="en-IN" w:eastAsia="en-IN"/>
        </w:rPr>
      </w:pPr>
      <w:ins w:id="109" w:author="Saurabh2-Nokia" w:date="2022-10-17T15:46:00Z">
        <w:r>
          <w:rPr>
            <w:noProof/>
          </w:rPr>
          <w:t>6.1.2</w:t>
        </w:r>
        <w:r>
          <w:rPr>
            <w:rFonts w:asciiTheme="minorHAnsi" w:hAnsiTheme="minorHAnsi" w:cstheme="minorBidi"/>
            <w:noProof/>
            <w:sz w:val="22"/>
            <w:szCs w:val="22"/>
            <w:lang w:val="en-IN" w:eastAsia="en-IN"/>
          </w:rPr>
          <w:tab/>
        </w:r>
        <w:r>
          <w:rPr>
            <w:noProof/>
          </w:rPr>
          <w:t>Solution details</w:t>
        </w:r>
        <w:r>
          <w:rPr>
            <w:noProof/>
          </w:rPr>
          <w:tab/>
        </w:r>
        <w:r>
          <w:rPr>
            <w:noProof/>
          </w:rPr>
          <w:fldChar w:fldCharType="begin"/>
        </w:r>
        <w:r>
          <w:rPr>
            <w:noProof/>
          </w:rPr>
          <w:instrText xml:space="preserve"> PAGEREF _Toc116914027 \h </w:instrText>
        </w:r>
      </w:ins>
      <w:r>
        <w:rPr>
          <w:noProof/>
        </w:rPr>
      </w:r>
      <w:r>
        <w:rPr>
          <w:noProof/>
        </w:rPr>
        <w:fldChar w:fldCharType="separate"/>
      </w:r>
      <w:ins w:id="110" w:author="Saurabh2-Nokia" w:date="2022-10-17T15:46:00Z">
        <w:r>
          <w:rPr>
            <w:noProof/>
          </w:rPr>
          <w:t>11</w:t>
        </w:r>
        <w:r>
          <w:rPr>
            <w:noProof/>
          </w:rPr>
          <w:fldChar w:fldCharType="end"/>
        </w:r>
      </w:ins>
    </w:p>
    <w:p w14:paraId="54278742" w14:textId="787475E6" w:rsidR="007C1EEF" w:rsidRDefault="007C1EEF">
      <w:pPr>
        <w:pStyle w:val="TOC3"/>
        <w:rPr>
          <w:ins w:id="111" w:author="Saurabh2-Nokia" w:date="2022-10-17T15:46:00Z"/>
          <w:rFonts w:asciiTheme="minorHAnsi" w:hAnsiTheme="minorHAnsi" w:cstheme="minorBidi"/>
          <w:noProof/>
          <w:sz w:val="22"/>
          <w:szCs w:val="22"/>
          <w:lang w:val="en-IN" w:eastAsia="en-IN"/>
        </w:rPr>
      </w:pPr>
      <w:ins w:id="112" w:author="Saurabh2-Nokia" w:date="2022-10-17T15:46:00Z">
        <w:r>
          <w:rPr>
            <w:noProof/>
          </w:rPr>
          <w:t>6.1.3</w:t>
        </w:r>
        <w:r>
          <w:rPr>
            <w:rFonts w:asciiTheme="minorHAnsi" w:hAnsiTheme="minorHAnsi" w:cstheme="minorBidi"/>
            <w:noProof/>
            <w:sz w:val="22"/>
            <w:szCs w:val="22"/>
            <w:lang w:val="en-IN" w:eastAsia="en-IN"/>
          </w:rPr>
          <w:tab/>
        </w:r>
        <w:r>
          <w:rPr>
            <w:noProof/>
          </w:rPr>
          <w:t>Evaluation</w:t>
        </w:r>
        <w:r>
          <w:rPr>
            <w:noProof/>
          </w:rPr>
          <w:tab/>
        </w:r>
        <w:r>
          <w:rPr>
            <w:noProof/>
          </w:rPr>
          <w:fldChar w:fldCharType="begin"/>
        </w:r>
        <w:r>
          <w:rPr>
            <w:noProof/>
          </w:rPr>
          <w:instrText xml:space="preserve"> PAGEREF _Toc116914028 \h </w:instrText>
        </w:r>
      </w:ins>
      <w:r>
        <w:rPr>
          <w:noProof/>
        </w:rPr>
      </w:r>
      <w:r>
        <w:rPr>
          <w:noProof/>
        </w:rPr>
        <w:fldChar w:fldCharType="separate"/>
      </w:r>
      <w:ins w:id="113" w:author="Saurabh2-Nokia" w:date="2022-10-17T15:46:00Z">
        <w:r>
          <w:rPr>
            <w:noProof/>
          </w:rPr>
          <w:t>12</w:t>
        </w:r>
        <w:r>
          <w:rPr>
            <w:noProof/>
          </w:rPr>
          <w:fldChar w:fldCharType="end"/>
        </w:r>
      </w:ins>
    </w:p>
    <w:p w14:paraId="0B7CE238" w14:textId="3DE6D044" w:rsidR="007C1EEF" w:rsidRDefault="007C1EEF">
      <w:pPr>
        <w:pStyle w:val="TOC2"/>
        <w:rPr>
          <w:ins w:id="114" w:author="Saurabh2-Nokia" w:date="2022-10-17T15:46:00Z"/>
          <w:rFonts w:asciiTheme="minorHAnsi" w:hAnsiTheme="minorHAnsi" w:cstheme="minorBidi"/>
          <w:noProof/>
          <w:sz w:val="22"/>
          <w:szCs w:val="22"/>
          <w:lang w:val="en-IN" w:eastAsia="en-IN"/>
        </w:rPr>
      </w:pPr>
      <w:ins w:id="115" w:author="Saurabh2-Nokia" w:date="2022-10-17T15:46:00Z">
        <w:r w:rsidRPr="00D7046A">
          <w:rPr>
            <w:rFonts w:eastAsia="SimSun"/>
            <w:noProof/>
          </w:rPr>
          <w:t>6.2</w:t>
        </w:r>
        <w:r>
          <w:rPr>
            <w:rFonts w:asciiTheme="minorHAnsi" w:hAnsiTheme="minorHAnsi" w:cstheme="minorBidi"/>
            <w:noProof/>
            <w:sz w:val="22"/>
            <w:szCs w:val="22"/>
            <w:lang w:val="en-IN" w:eastAsia="en-IN"/>
          </w:rPr>
          <w:tab/>
        </w:r>
        <w:r w:rsidRPr="00D7046A">
          <w:rPr>
            <w:rFonts w:eastAsia="SimSun"/>
            <w:noProof/>
          </w:rPr>
          <w:t>Solution #2: EAP base authentication for AUN3 devices behind RG</w:t>
        </w:r>
        <w:r w:rsidRPr="00D7046A">
          <w:rPr>
            <w:rFonts w:eastAsia="SimSun"/>
            <w:noProof/>
            <w:lang w:val="en-US" w:eastAsia="zh-CN"/>
          </w:rPr>
          <w:t xml:space="preserve"> in PLMN</w:t>
        </w:r>
        <w:r>
          <w:rPr>
            <w:noProof/>
          </w:rPr>
          <w:tab/>
        </w:r>
        <w:r>
          <w:rPr>
            <w:noProof/>
          </w:rPr>
          <w:fldChar w:fldCharType="begin"/>
        </w:r>
        <w:r>
          <w:rPr>
            <w:noProof/>
          </w:rPr>
          <w:instrText xml:space="preserve"> PAGEREF _Toc116914029 \h </w:instrText>
        </w:r>
      </w:ins>
      <w:r>
        <w:rPr>
          <w:noProof/>
        </w:rPr>
      </w:r>
      <w:r>
        <w:rPr>
          <w:noProof/>
        </w:rPr>
        <w:fldChar w:fldCharType="separate"/>
      </w:r>
      <w:ins w:id="116" w:author="Saurabh2-Nokia" w:date="2022-10-17T15:46:00Z">
        <w:r>
          <w:rPr>
            <w:noProof/>
          </w:rPr>
          <w:t>13</w:t>
        </w:r>
        <w:r>
          <w:rPr>
            <w:noProof/>
          </w:rPr>
          <w:fldChar w:fldCharType="end"/>
        </w:r>
      </w:ins>
    </w:p>
    <w:p w14:paraId="50FF3FC1" w14:textId="0B42935A" w:rsidR="007C1EEF" w:rsidRDefault="007C1EEF">
      <w:pPr>
        <w:pStyle w:val="TOC3"/>
        <w:rPr>
          <w:ins w:id="117" w:author="Saurabh2-Nokia" w:date="2022-10-17T15:46:00Z"/>
          <w:rFonts w:asciiTheme="minorHAnsi" w:hAnsiTheme="minorHAnsi" w:cstheme="minorBidi"/>
          <w:noProof/>
          <w:sz w:val="22"/>
          <w:szCs w:val="22"/>
          <w:lang w:val="en-IN" w:eastAsia="en-IN"/>
        </w:rPr>
      </w:pPr>
      <w:ins w:id="118" w:author="Saurabh2-Nokia" w:date="2022-10-17T15:46:00Z">
        <w:r w:rsidRPr="00D7046A">
          <w:rPr>
            <w:rFonts w:eastAsia="SimSun"/>
            <w:noProof/>
          </w:rPr>
          <w:t>6.2.1</w:t>
        </w:r>
        <w:r>
          <w:rPr>
            <w:rFonts w:asciiTheme="minorHAnsi" w:hAnsiTheme="minorHAnsi" w:cstheme="minorBidi"/>
            <w:noProof/>
            <w:sz w:val="22"/>
            <w:szCs w:val="22"/>
            <w:lang w:val="en-IN" w:eastAsia="en-IN"/>
          </w:rPr>
          <w:tab/>
        </w:r>
        <w:r w:rsidRPr="00D7046A">
          <w:rPr>
            <w:rFonts w:eastAsia="SimSun"/>
            <w:noProof/>
          </w:rPr>
          <w:t>Introduction</w:t>
        </w:r>
        <w:r>
          <w:rPr>
            <w:noProof/>
          </w:rPr>
          <w:tab/>
        </w:r>
        <w:r>
          <w:rPr>
            <w:noProof/>
          </w:rPr>
          <w:fldChar w:fldCharType="begin"/>
        </w:r>
        <w:r>
          <w:rPr>
            <w:noProof/>
          </w:rPr>
          <w:instrText xml:space="preserve"> PAGEREF _Toc116914030 \h </w:instrText>
        </w:r>
      </w:ins>
      <w:r>
        <w:rPr>
          <w:noProof/>
        </w:rPr>
      </w:r>
      <w:r>
        <w:rPr>
          <w:noProof/>
        </w:rPr>
        <w:fldChar w:fldCharType="separate"/>
      </w:r>
      <w:ins w:id="119" w:author="Saurabh2-Nokia" w:date="2022-10-17T15:46:00Z">
        <w:r>
          <w:rPr>
            <w:noProof/>
          </w:rPr>
          <w:t>13</w:t>
        </w:r>
        <w:r>
          <w:rPr>
            <w:noProof/>
          </w:rPr>
          <w:fldChar w:fldCharType="end"/>
        </w:r>
      </w:ins>
    </w:p>
    <w:p w14:paraId="6B3DBEE7" w14:textId="5D267F17" w:rsidR="007C1EEF" w:rsidRDefault="007C1EEF">
      <w:pPr>
        <w:pStyle w:val="TOC3"/>
        <w:rPr>
          <w:ins w:id="120" w:author="Saurabh2-Nokia" w:date="2022-10-17T15:46:00Z"/>
          <w:rFonts w:asciiTheme="minorHAnsi" w:hAnsiTheme="minorHAnsi" w:cstheme="minorBidi"/>
          <w:noProof/>
          <w:sz w:val="22"/>
          <w:szCs w:val="22"/>
          <w:lang w:val="en-IN" w:eastAsia="en-IN"/>
        </w:rPr>
      </w:pPr>
      <w:ins w:id="121" w:author="Saurabh2-Nokia" w:date="2022-10-17T15:46:00Z">
        <w:r w:rsidRPr="00D7046A">
          <w:rPr>
            <w:rFonts w:eastAsia="SimSun"/>
            <w:noProof/>
          </w:rPr>
          <w:t>6.2.2</w:t>
        </w:r>
        <w:r>
          <w:rPr>
            <w:rFonts w:asciiTheme="minorHAnsi" w:hAnsiTheme="minorHAnsi" w:cstheme="minorBidi"/>
            <w:noProof/>
            <w:sz w:val="22"/>
            <w:szCs w:val="22"/>
            <w:lang w:val="en-IN" w:eastAsia="en-IN"/>
          </w:rPr>
          <w:tab/>
        </w:r>
        <w:r w:rsidRPr="00D7046A">
          <w:rPr>
            <w:rFonts w:eastAsia="SimSun"/>
            <w:noProof/>
          </w:rPr>
          <w:t>Solution details</w:t>
        </w:r>
        <w:r>
          <w:rPr>
            <w:noProof/>
          </w:rPr>
          <w:tab/>
        </w:r>
        <w:r>
          <w:rPr>
            <w:noProof/>
          </w:rPr>
          <w:fldChar w:fldCharType="begin"/>
        </w:r>
        <w:r>
          <w:rPr>
            <w:noProof/>
          </w:rPr>
          <w:instrText xml:space="preserve"> PAGEREF _Toc116914031 \h </w:instrText>
        </w:r>
      </w:ins>
      <w:r>
        <w:rPr>
          <w:noProof/>
        </w:rPr>
      </w:r>
      <w:r>
        <w:rPr>
          <w:noProof/>
        </w:rPr>
        <w:fldChar w:fldCharType="separate"/>
      </w:r>
      <w:ins w:id="122" w:author="Saurabh2-Nokia" w:date="2022-10-17T15:46:00Z">
        <w:r>
          <w:rPr>
            <w:noProof/>
          </w:rPr>
          <w:t>13</w:t>
        </w:r>
        <w:r>
          <w:rPr>
            <w:noProof/>
          </w:rPr>
          <w:fldChar w:fldCharType="end"/>
        </w:r>
      </w:ins>
    </w:p>
    <w:p w14:paraId="3AD1A46C" w14:textId="6B2D13A8" w:rsidR="007C1EEF" w:rsidRDefault="007C1EEF">
      <w:pPr>
        <w:pStyle w:val="TOC3"/>
        <w:rPr>
          <w:ins w:id="123" w:author="Saurabh2-Nokia" w:date="2022-10-17T15:46:00Z"/>
          <w:rFonts w:asciiTheme="minorHAnsi" w:hAnsiTheme="minorHAnsi" w:cstheme="minorBidi"/>
          <w:noProof/>
          <w:sz w:val="22"/>
          <w:szCs w:val="22"/>
          <w:lang w:val="en-IN" w:eastAsia="en-IN"/>
        </w:rPr>
      </w:pPr>
      <w:ins w:id="124" w:author="Saurabh2-Nokia" w:date="2022-10-17T15:46:00Z">
        <w:r w:rsidRPr="00D7046A">
          <w:rPr>
            <w:rFonts w:eastAsia="SimSun"/>
            <w:noProof/>
          </w:rPr>
          <w:t>6.2.3</w:t>
        </w:r>
        <w:r>
          <w:rPr>
            <w:rFonts w:asciiTheme="minorHAnsi" w:hAnsiTheme="minorHAnsi" w:cstheme="minorBidi"/>
            <w:noProof/>
            <w:sz w:val="22"/>
            <w:szCs w:val="22"/>
            <w:lang w:val="en-IN" w:eastAsia="en-IN"/>
          </w:rPr>
          <w:tab/>
        </w:r>
        <w:r w:rsidRPr="00D7046A">
          <w:rPr>
            <w:rFonts w:eastAsia="SimSun"/>
            <w:noProof/>
          </w:rPr>
          <w:t>Evaluation</w:t>
        </w:r>
        <w:r>
          <w:rPr>
            <w:noProof/>
          </w:rPr>
          <w:tab/>
        </w:r>
        <w:r>
          <w:rPr>
            <w:noProof/>
          </w:rPr>
          <w:fldChar w:fldCharType="begin"/>
        </w:r>
        <w:r>
          <w:rPr>
            <w:noProof/>
          </w:rPr>
          <w:instrText xml:space="preserve"> PAGEREF _Toc116914032 \h </w:instrText>
        </w:r>
      </w:ins>
      <w:r>
        <w:rPr>
          <w:noProof/>
        </w:rPr>
      </w:r>
      <w:r>
        <w:rPr>
          <w:noProof/>
        </w:rPr>
        <w:fldChar w:fldCharType="separate"/>
      </w:r>
      <w:ins w:id="125" w:author="Saurabh2-Nokia" w:date="2022-10-17T15:46:00Z">
        <w:r>
          <w:rPr>
            <w:noProof/>
          </w:rPr>
          <w:t>14</w:t>
        </w:r>
        <w:r>
          <w:rPr>
            <w:noProof/>
          </w:rPr>
          <w:fldChar w:fldCharType="end"/>
        </w:r>
      </w:ins>
    </w:p>
    <w:p w14:paraId="179D8A7E" w14:textId="653ECCC1" w:rsidR="007C1EEF" w:rsidRDefault="007C1EEF">
      <w:pPr>
        <w:pStyle w:val="TOC2"/>
        <w:rPr>
          <w:ins w:id="126" w:author="Saurabh2-Nokia" w:date="2022-10-17T15:46:00Z"/>
          <w:rFonts w:asciiTheme="minorHAnsi" w:hAnsiTheme="minorHAnsi" w:cstheme="minorBidi"/>
          <w:noProof/>
          <w:sz w:val="22"/>
          <w:szCs w:val="22"/>
          <w:lang w:val="en-IN" w:eastAsia="en-IN"/>
        </w:rPr>
      </w:pPr>
      <w:ins w:id="127" w:author="Saurabh2-Nokia" w:date="2022-10-17T15:46:00Z">
        <w:r w:rsidRPr="00D7046A">
          <w:rPr>
            <w:rFonts w:eastAsia="SimSun"/>
            <w:noProof/>
          </w:rPr>
          <w:t>6.3</w:t>
        </w:r>
        <w:r>
          <w:rPr>
            <w:rFonts w:asciiTheme="minorHAnsi" w:hAnsiTheme="minorHAnsi" w:cstheme="minorBidi"/>
            <w:noProof/>
            <w:sz w:val="22"/>
            <w:szCs w:val="22"/>
            <w:lang w:val="en-IN" w:eastAsia="en-IN"/>
          </w:rPr>
          <w:tab/>
        </w:r>
        <w:r w:rsidRPr="00D7046A">
          <w:rPr>
            <w:rFonts w:eastAsia="SimSun"/>
            <w:noProof/>
          </w:rPr>
          <w:t>Solution #3: EAP base authentication for AUN3 devices behind RG in SNPN</w:t>
        </w:r>
        <w:r>
          <w:rPr>
            <w:noProof/>
          </w:rPr>
          <w:tab/>
        </w:r>
        <w:r>
          <w:rPr>
            <w:noProof/>
          </w:rPr>
          <w:fldChar w:fldCharType="begin"/>
        </w:r>
        <w:r>
          <w:rPr>
            <w:noProof/>
          </w:rPr>
          <w:instrText xml:space="preserve"> PAGEREF _Toc116914033 \h </w:instrText>
        </w:r>
      </w:ins>
      <w:r>
        <w:rPr>
          <w:noProof/>
        </w:rPr>
      </w:r>
      <w:r>
        <w:rPr>
          <w:noProof/>
        </w:rPr>
        <w:fldChar w:fldCharType="separate"/>
      </w:r>
      <w:ins w:id="128" w:author="Saurabh2-Nokia" w:date="2022-10-17T15:46:00Z">
        <w:r>
          <w:rPr>
            <w:noProof/>
          </w:rPr>
          <w:t>14</w:t>
        </w:r>
        <w:r>
          <w:rPr>
            <w:noProof/>
          </w:rPr>
          <w:fldChar w:fldCharType="end"/>
        </w:r>
      </w:ins>
    </w:p>
    <w:p w14:paraId="11D6D3A6" w14:textId="2108C0F6" w:rsidR="007C1EEF" w:rsidRDefault="007C1EEF">
      <w:pPr>
        <w:pStyle w:val="TOC3"/>
        <w:rPr>
          <w:ins w:id="129" w:author="Saurabh2-Nokia" w:date="2022-10-17T15:46:00Z"/>
          <w:rFonts w:asciiTheme="minorHAnsi" w:hAnsiTheme="minorHAnsi" w:cstheme="minorBidi"/>
          <w:noProof/>
          <w:sz w:val="22"/>
          <w:szCs w:val="22"/>
          <w:lang w:val="en-IN" w:eastAsia="en-IN"/>
        </w:rPr>
      </w:pPr>
      <w:ins w:id="130" w:author="Saurabh2-Nokia" w:date="2022-10-17T15:46:00Z">
        <w:r w:rsidRPr="00D7046A">
          <w:rPr>
            <w:rFonts w:eastAsia="SimSun"/>
            <w:noProof/>
          </w:rPr>
          <w:t>6.3.1</w:t>
        </w:r>
        <w:r>
          <w:rPr>
            <w:rFonts w:asciiTheme="minorHAnsi" w:hAnsiTheme="minorHAnsi" w:cstheme="minorBidi"/>
            <w:noProof/>
            <w:sz w:val="22"/>
            <w:szCs w:val="22"/>
            <w:lang w:val="en-IN" w:eastAsia="en-IN"/>
          </w:rPr>
          <w:tab/>
        </w:r>
        <w:r w:rsidRPr="00D7046A">
          <w:rPr>
            <w:rFonts w:eastAsia="SimSun"/>
            <w:noProof/>
          </w:rPr>
          <w:t>Introduction</w:t>
        </w:r>
        <w:r>
          <w:rPr>
            <w:noProof/>
          </w:rPr>
          <w:tab/>
        </w:r>
        <w:r>
          <w:rPr>
            <w:noProof/>
          </w:rPr>
          <w:fldChar w:fldCharType="begin"/>
        </w:r>
        <w:r>
          <w:rPr>
            <w:noProof/>
          </w:rPr>
          <w:instrText xml:space="preserve"> PAGEREF _Toc116914034 \h </w:instrText>
        </w:r>
      </w:ins>
      <w:r>
        <w:rPr>
          <w:noProof/>
        </w:rPr>
      </w:r>
      <w:r>
        <w:rPr>
          <w:noProof/>
        </w:rPr>
        <w:fldChar w:fldCharType="separate"/>
      </w:r>
      <w:ins w:id="131" w:author="Saurabh2-Nokia" w:date="2022-10-17T15:46:00Z">
        <w:r>
          <w:rPr>
            <w:noProof/>
          </w:rPr>
          <w:t>14</w:t>
        </w:r>
        <w:r>
          <w:rPr>
            <w:noProof/>
          </w:rPr>
          <w:fldChar w:fldCharType="end"/>
        </w:r>
      </w:ins>
    </w:p>
    <w:p w14:paraId="798252E7" w14:textId="6E9BDEEF" w:rsidR="007C1EEF" w:rsidRDefault="007C1EEF">
      <w:pPr>
        <w:pStyle w:val="TOC3"/>
        <w:rPr>
          <w:ins w:id="132" w:author="Saurabh2-Nokia" w:date="2022-10-17T15:46:00Z"/>
          <w:rFonts w:asciiTheme="minorHAnsi" w:hAnsiTheme="minorHAnsi" w:cstheme="minorBidi"/>
          <w:noProof/>
          <w:sz w:val="22"/>
          <w:szCs w:val="22"/>
          <w:lang w:val="en-IN" w:eastAsia="en-IN"/>
        </w:rPr>
      </w:pPr>
      <w:ins w:id="133" w:author="Saurabh2-Nokia" w:date="2022-10-17T15:46:00Z">
        <w:r w:rsidRPr="00D7046A">
          <w:rPr>
            <w:rFonts w:eastAsia="SimSun"/>
            <w:noProof/>
          </w:rPr>
          <w:t>6.3.2</w:t>
        </w:r>
        <w:r>
          <w:rPr>
            <w:rFonts w:asciiTheme="minorHAnsi" w:hAnsiTheme="minorHAnsi" w:cstheme="minorBidi"/>
            <w:noProof/>
            <w:sz w:val="22"/>
            <w:szCs w:val="22"/>
            <w:lang w:val="en-IN" w:eastAsia="en-IN"/>
          </w:rPr>
          <w:tab/>
        </w:r>
        <w:r w:rsidRPr="00D7046A">
          <w:rPr>
            <w:rFonts w:eastAsia="SimSun"/>
            <w:noProof/>
          </w:rPr>
          <w:t>Solution details</w:t>
        </w:r>
        <w:r>
          <w:rPr>
            <w:noProof/>
          </w:rPr>
          <w:tab/>
        </w:r>
        <w:r>
          <w:rPr>
            <w:noProof/>
          </w:rPr>
          <w:fldChar w:fldCharType="begin"/>
        </w:r>
        <w:r>
          <w:rPr>
            <w:noProof/>
          </w:rPr>
          <w:instrText xml:space="preserve"> PAGEREF _Toc116914035 \h </w:instrText>
        </w:r>
      </w:ins>
      <w:r>
        <w:rPr>
          <w:noProof/>
        </w:rPr>
      </w:r>
      <w:r>
        <w:rPr>
          <w:noProof/>
        </w:rPr>
        <w:fldChar w:fldCharType="separate"/>
      </w:r>
      <w:ins w:id="134" w:author="Saurabh2-Nokia" w:date="2022-10-17T15:46:00Z">
        <w:r>
          <w:rPr>
            <w:noProof/>
          </w:rPr>
          <w:t>15</w:t>
        </w:r>
        <w:r>
          <w:rPr>
            <w:noProof/>
          </w:rPr>
          <w:fldChar w:fldCharType="end"/>
        </w:r>
      </w:ins>
    </w:p>
    <w:p w14:paraId="17B372B0" w14:textId="71AF49F6" w:rsidR="007C1EEF" w:rsidRDefault="007C1EEF">
      <w:pPr>
        <w:pStyle w:val="TOC3"/>
        <w:rPr>
          <w:ins w:id="135" w:author="Saurabh2-Nokia" w:date="2022-10-17T15:46:00Z"/>
          <w:rFonts w:asciiTheme="minorHAnsi" w:hAnsiTheme="minorHAnsi" w:cstheme="minorBidi"/>
          <w:noProof/>
          <w:sz w:val="22"/>
          <w:szCs w:val="22"/>
          <w:lang w:val="en-IN" w:eastAsia="en-IN"/>
        </w:rPr>
      </w:pPr>
      <w:ins w:id="136" w:author="Saurabh2-Nokia" w:date="2022-10-17T15:46:00Z">
        <w:r w:rsidRPr="00D7046A">
          <w:rPr>
            <w:rFonts w:eastAsia="SimSun"/>
            <w:noProof/>
          </w:rPr>
          <w:t>6.3.3</w:t>
        </w:r>
        <w:r>
          <w:rPr>
            <w:rFonts w:asciiTheme="minorHAnsi" w:hAnsiTheme="minorHAnsi" w:cstheme="minorBidi"/>
            <w:noProof/>
            <w:sz w:val="22"/>
            <w:szCs w:val="22"/>
            <w:lang w:val="en-IN" w:eastAsia="en-IN"/>
          </w:rPr>
          <w:tab/>
        </w:r>
        <w:r w:rsidRPr="00D7046A">
          <w:rPr>
            <w:rFonts w:eastAsia="SimSun"/>
            <w:noProof/>
          </w:rPr>
          <w:t>Evaluation</w:t>
        </w:r>
        <w:r>
          <w:rPr>
            <w:noProof/>
          </w:rPr>
          <w:tab/>
        </w:r>
        <w:r>
          <w:rPr>
            <w:noProof/>
          </w:rPr>
          <w:fldChar w:fldCharType="begin"/>
        </w:r>
        <w:r>
          <w:rPr>
            <w:noProof/>
          </w:rPr>
          <w:instrText xml:space="preserve"> PAGEREF _Toc116914036 \h </w:instrText>
        </w:r>
      </w:ins>
      <w:r>
        <w:rPr>
          <w:noProof/>
        </w:rPr>
      </w:r>
      <w:r>
        <w:rPr>
          <w:noProof/>
        </w:rPr>
        <w:fldChar w:fldCharType="separate"/>
      </w:r>
      <w:ins w:id="137" w:author="Saurabh2-Nokia" w:date="2022-10-17T15:46:00Z">
        <w:r>
          <w:rPr>
            <w:noProof/>
          </w:rPr>
          <w:t>16</w:t>
        </w:r>
        <w:r>
          <w:rPr>
            <w:noProof/>
          </w:rPr>
          <w:fldChar w:fldCharType="end"/>
        </w:r>
      </w:ins>
    </w:p>
    <w:p w14:paraId="5A438CB3" w14:textId="0361D4FD" w:rsidR="007C1EEF" w:rsidRDefault="007C1EEF">
      <w:pPr>
        <w:pStyle w:val="TOC2"/>
        <w:rPr>
          <w:ins w:id="138" w:author="Saurabh2-Nokia" w:date="2022-10-17T15:46:00Z"/>
          <w:rFonts w:asciiTheme="minorHAnsi" w:hAnsiTheme="minorHAnsi" w:cstheme="minorBidi"/>
          <w:noProof/>
          <w:sz w:val="22"/>
          <w:szCs w:val="22"/>
          <w:lang w:val="en-IN" w:eastAsia="en-IN"/>
        </w:rPr>
      </w:pPr>
      <w:ins w:id="139" w:author="Saurabh2-Nokia" w:date="2022-10-17T15:46:00Z">
        <w:r w:rsidRPr="00D7046A">
          <w:rPr>
            <w:rFonts w:eastAsia="SimSun"/>
            <w:noProof/>
          </w:rPr>
          <w:t>6.4</w:t>
        </w:r>
        <w:r>
          <w:rPr>
            <w:rFonts w:asciiTheme="minorHAnsi" w:hAnsiTheme="minorHAnsi" w:cstheme="minorBidi"/>
            <w:noProof/>
            <w:sz w:val="22"/>
            <w:szCs w:val="22"/>
            <w:lang w:val="en-IN" w:eastAsia="en-IN"/>
          </w:rPr>
          <w:tab/>
        </w:r>
        <w:r w:rsidRPr="00D7046A">
          <w:rPr>
            <w:rFonts w:eastAsia="SimSun"/>
            <w:noProof/>
          </w:rPr>
          <w:t>Solution #4: EAP base authentication for AUN3 devices behind RG in SNPN by AAA server</w:t>
        </w:r>
        <w:r>
          <w:rPr>
            <w:noProof/>
          </w:rPr>
          <w:tab/>
        </w:r>
        <w:r>
          <w:rPr>
            <w:noProof/>
          </w:rPr>
          <w:fldChar w:fldCharType="begin"/>
        </w:r>
        <w:r>
          <w:rPr>
            <w:noProof/>
          </w:rPr>
          <w:instrText xml:space="preserve"> PAGEREF _Toc116914037 \h </w:instrText>
        </w:r>
      </w:ins>
      <w:r>
        <w:rPr>
          <w:noProof/>
        </w:rPr>
      </w:r>
      <w:r>
        <w:rPr>
          <w:noProof/>
        </w:rPr>
        <w:fldChar w:fldCharType="separate"/>
      </w:r>
      <w:ins w:id="140" w:author="Saurabh2-Nokia" w:date="2022-10-17T15:46:00Z">
        <w:r>
          <w:rPr>
            <w:noProof/>
          </w:rPr>
          <w:t>16</w:t>
        </w:r>
        <w:r>
          <w:rPr>
            <w:noProof/>
          </w:rPr>
          <w:fldChar w:fldCharType="end"/>
        </w:r>
      </w:ins>
    </w:p>
    <w:p w14:paraId="6C7982CB" w14:textId="4DD76A11" w:rsidR="007C1EEF" w:rsidRDefault="007C1EEF">
      <w:pPr>
        <w:pStyle w:val="TOC3"/>
        <w:rPr>
          <w:ins w:id="141" w:author="Saurabh2-Nokia" w:date="2022-10-17T15:46:00Z"/>
          <w:rFonts w:asciiTheme="minorHAnsi" w:hAnsiTheme="minorHAnsi" w:cstheme="minorBidi"/>
          <w:noProof/>
          <w:sz w:val="22"/>
          <w:szCs w:val="22"/>
          <w:lang w:val="en-IN" w:eastAsia="en-IN"/>
        </w:rPr>
      </w:pPr>
      <w:ins w:id="142" w:author="Saurabh2-Nokia" w:date="2022-10-17T15:46:00Z">
        <w:r w:rsidRPr="00D7046A">
          <w:rPr>
            <w:rFonts w:eastAsia="SimSun"/>
            <w:noProof/>
          </w:rPr>
          <w:t>6.4.1</w:t>
        </w:r>
        <w:r>
          <w:rPr>
            <w:rFonts w:asciiTheme="minorHAnsi" w:hAnsiTheme="minorHAnsi" w:cstheme="minorBidi"/>
            <w:noProof/>
            <w:sz w:val="22"/>
            <w:szCs w:val="22"/>
            <w:lang w:val="en-IN" w:eastAsia="en-IN"/>
          </w:rPr>
          <w:tab/>
        </w:r>
        <w:r w:rsidRPr="00D7046A">
          <w:rPr>
            <w:rFonts w:eastAsia="SimSun"/>
            <w:noProof/>
          </w:rPr>
          <w:t>Introduction</w:t>
        </w:r>
        <w:r>
          <w:rPr>
            <w:noProof/>
          </w:rPr>
          <w:tab/>
        </w:r>
        <w:r>
          <w:rPr>
            <w:noProof/>
          </w:rPr>
          <w:fldChar w:fldCharType="begin"/>
        </w:r>
        <w:r>
          <w:rPr>
            <w:noProof/>
          </w:rPr>
          <w:instrText xml:space="preserve"> PAGEREF _Toc116914038 \h </w:instrText>
        </w:r>
      </w:ins>
      <w:r>
        <w:rPr>
          <w:noProof/>
        </w:rPr>
      </w:r>
      <w:r>
        <w:rPr>
          <w:noProof/>
        </w:rPr>
        <w:fldChar w:fldCharType="separate"/>
      </w:r>
      <w:ins w:id="143" w:author="Saurabh2-Nokia" w:date="2022-10-17T15:46:00Z">
        <w:r>
          <w:rPr>
            <w:noProof/>
          </w:rPr>
          <w:t>16</w:t>
        </w:r>
        <w:r>
          <w:rPr>
            <w:noProof/>
          </w:rPr>
          <w:fldChar w:fldCharType="end"/>
        </w:r>
      </w:ins>
    </w:p>
    <w:p w14:paraId="0C9BA8CD" w14:textId="68417EAD" w:rsidR="007C1EEF" w:rsidRDefault="007C1EEF">
      <w:pPr>
        <w:pStyle w:val="TOC3"/>
        <w:rPr>
          <w:ins w:id="144" w:author="Saurabh2-Nokia" w:date="2022-10-17T15:46:00Z"/>
          <w:rFonts w:asciiTheme="minorHAnsi" w:hAnsiTheme="minorHAnsi" w:cstheme="minorBidi"/>
          <w:noProof/>
          <w:sz w:val="22"/>
          <w:szCs w:val="22"/>
          <w:lang w:val="en-IN" w:eastAsia="en-IN"/>
        </w:rPr>
      </w:pPr>
      <w:ins w:id="145" w:author="Saurabh2-Nokia" w:date="2022-10-17T15:46:00Z">
        <w:r w:rsidRPr="00D7046A">
          <w:rPr>
            <w:rFonts w:eastAsia="SimSun"/>
            <w:noProof/>
          </w:rPr>
          <w:t>6.4.2</w:t>
        </w:r>
        <w:r>
          <w:rPr>
            <w:rFonts w:asciiTheme="minorHAnsi" w:hAnsiTheme="minorHAnsi" w:cstheme="minorBidi"/>
            <w:noProof/>
            <w:sz w:val="22"/>
            <w:szCs w:val="22"/>
            <w:lang w:val="en-IN" w:eastAsia="en-IN"/>
          </w:rPr>
          <w:tab/>
        </w:r>
        <w:r w:rsidRPr="00D7046A">
          <w:rPr>
            <w:rFonts w:eastAsia="SimSun"/>
            <w:noProof/>
          </w:rPr>
          <w:t>Solution details</w:t>
        </w:r>
        <w:r>
          <w:rPr>
            <w:noProof/>
          </w:rPr>
          <w:tab/>
        </w:r>
        <w:r>
          <w:rPr>
            <w:noProof/>
          </w:rPr>
          <w:fldChar w:fldCharType="begin"/>
        </w:r>
        <w:r>
          <w:rPr>
            <w:noProof/>
          </w:rPr>
          <w:instrText xml:space="preserve"> PAGEREF _Toc116914039 \h </w:instrText>
        </w:r>
      </w:ins>
      <w:r>
        <w:rPr>
          <w:noProof/>
        </w:rPr>
      </w:r>
      <w:r>
        <w:rPr>
          <w:noProof/>
        </w:rPr>
        <w:fldChar w:fldCharType="separate"/>
      </w:r>
      <w:ins w:id="146" w:author="Saurabh2-Nokia" w:date="2022-10-17T15:46:00Z">
        <w:r>
          <w:rPr>
            <w:noProof/>
          </w:rPr>
          <w:t>16</w:t>
        </w:r>
        <w:r>
          <w:rPr>
            <w:noProof/>
          </w:rPr>
          <w:fldChar w:fldCharType="end"/>
        </w:r>
      </w:ins>
    </w:p>
    <w:p w14:paraId="4AA7681C" w14:textId="52EA4B64" w:rsidR="007C1EEF" w:rsidRDefault="007C1EEF">
      <w:pPr>
        <w:pStyle w:val="TOC3"/>
        <w:rPr>
          <w:ins w:id="147" w:author="Saurabh2-Nokia" w:date="2022-10-17T15:46:00Z"/>
          <w:rFonts w:asciiTheme="minorHAnsi" w:hAnsiTheme="minorHAnsi" w:cstheme="minorBidi"/>
          <w:noProof/>
          <w:sz w:val="22"/>
          <w:szCs w:val="22"/>
          <w:lang w:val="en-IN" w:eastAsia="en-IN"/>
        </w:rPr>
      </w:pPr>
      <w:ins w:id="148" w:author="Saurabh2-Nokia" w:date="2022-10-17T15:46:00Z">
        <w:r w:rsidRPr="00D7046A">
          <w:rPr>
            <w:rFonts w:eastAsia="SimSun"/>
            <w:noProof/>
          </w:rPr>
          <w:t>6.</w:t>
        </w:r>
        <w:r w:rsidRPr="00D7046A">
          <w:rPr>
            <w:rFonts w:eastAsia="SimSun"/>
            <w:noProof/>
            <w:highlight w:val="yellow"/>
          </w:rPr>
          <w:t>Y</w:t>
        </w:r>
        <w:r w:rsidRPr="00D7046A">
          <w:rPr>
            <w:rFonts w:eastAsia="SimSun"/>
            <w:noProof/>
          </w:rPr>
          <w:t>.3</w:t>
        </w:r>
        <w:r>
          <w:rPr>
            <w:rFonts w:asciiTheme="minorHAnsi" w:hAnsiTheme="minorHAnsi" w:cstheme="minorBidi"/>
            <w:noProof/>
            <w:sz w:val="22"/>
            <w:szCs w:val="22"/>
            <w:lang w:val="en-IN" w:eastAsia="en-IN"/>
          </w:rPr>
          <w:tab/>
        </w:r>
        <w:r w:rsidRPr="00D7046A">
          <w:rPr>
            <w:rFonts w:eastAsia="SimSun"/>
            <w:noProof/>
          </w:rPr>
          <w:t>Evaluation</w:t>
        </w:r>
        <w:r>
          <w:rPr>
            <w:noProof/>
          </w:rPr>
          <w:tab/>
        </w:r>
        <w:r>
          <w:rPr>
            <w:noProof/>
          </w:rPr>
          <w:fldChar w:fldCharType="begin"/>
        </w:r>
        <w:r>
          <w:rPr>
            <w:noProof/>
          </w:rPr>
          <w:instrText xml:space="preserve"> PAGEREF _Toc116914040 \h </w:instrText>
        </w:r>
      </w:ins>
      <w:r>
        <w:rPr>
          <w:noProof/>
        </w:rPr>
      </w:r>
      <w:r>
        <w:rPr>
          <w:noProof/>
        </w:rPr>
        <w:fldChar w:fldCharType="separate"/>
      </w:r>
      <w:ins w:id="149" w:author="Saurabh2-Nokia" w:date="2022-10-17T15:46:00Z">
        <w:r>
          <w:rPr>
            <w:noProof/>
          </w:rPr>
          <w:t>17</w:t>
        </w:r>
        <w:r>
          <w:rPr>
            <w:noProof/>
          </w:rPr>
          <w:fldChar w:fldCharType="end"/>
        </w:r>
      </w:ins>
    </w:p>
    <w:p w14:paraId="1351D763" w14:textId="4D00D10B" w:rsidR="007C1EEF" w:rsidRDefault="007C1EEF">
      <w:pPr>
        <w:pStyle w:val="TOC2"/>
        <w:rPr>
          <w:ins w:id="150" w:author="Saurabh2-Nokia" w:date="2022-10-17T15:46:00Z"/>
          <w:rFonts w:asciiTheme="minorHAnsi" w:hAnsiTheme="minorHAnsi" w:cstheme="minorBidi"/>
          <w:noProof/>
          <w:sz w:val="22"/>
          <w:szCs w:val="22"/>
          <w:lang w:val="en-IN" w:eastAsia="en-IN"/>
        </w:rPr>
      </w:pPr>
      <w:ins w:id="151" w:author="Saurabh2-Nokia" w:date="2022-10-17T15:46:00Z">
        <w:r>
          <w:rPr>
            <w:noProof/>
          </w:rPr>
          <w:t>6.</w:t>
        </w:r>
        <w:r w:rsidRPr="00D7046A">
          <w:rPr>
            <w:noProof/>
            <w:highlight w:val="yellow"/>
          </w:rPr>
          <w:t>Y</w:t>
        </w:r>
        <w:r>
          <w:rPr>
            <w:rFonts w:asciiTheme="minorHAnsi" w:hAnsiTheme="minorHAnsi" w:cstheme="minorBidi"/>
            <w:noProof/>
            <w:sz w:val="22"/>
            <w:szCs w:val="22"/>
            <w:lang w:val="en-IN" w:eastAsia="en-IN"/>
          </w:rPr>
          <w:tab/>
        </w:r>
        <w:r>
          <w:rPr>
            <w:noProof/>
          </w:rPr>
          <w:t>Solution #</w:t>
        </w:r>
        <w:r w:rsidRPr="00D7046A">
          <w:rPr>
            <w:noProof/>
            <w:highlight w:val="yellow"/>
          </w:rPr>
          <w:t>Y</w:t>
        </w:r>
        <w:r>
          <w:rPr>
            <w:noProof/>
          </w:rPr>
          <w:t>: &lt;Title&gt;</w:t>
        </w:r>
        <w:r>
          <w:rPr>
            <w:noProof/>
          </w:rPr>
          <w:tab/>
        </w:r>
        <w:r>
          <w:rPr>
            <w:noProof/>
          </w:rPr>
          <w:fldChar w:fldCharType="begin"/>
        </w:r>
        <w:r>
          <w:rPr>
            <w:noProof/>
          </w:rPr>
          <w:instrText xml:space="preserve"> PAGEREF _Toc116914041 \h </w:instrText>
        </w:r>
      </w:ins>
      <w:r>
        <w:rPr>
          <w:noProof/>
        </w:rPr>
      </w:r>
      <w:r>
        <w:rPr>
          <w:noProof/>
        </w:rPr>
        <w:fldChar w:fldCharType="separate"/>
      </w:r>
      <w:ins w:id="152" w:author="Saurabh2-Nokia" w:date="2022-10-17T15:46:00Z">
        <w:r>
          <w:rPr>
            <w:noProof/>
          </w:rPr>
          <w:t>18</w:t>
        </w:r>
        <w:r>
          <w:rPr>
            <w:noProof/>
          </w:rPr>
          <w:fldChar w:fldCharType="end"/>
        </w:r>
      </w:ins>
    </w:p>
    <w:p w14:paraId="45C0A2F1" w14:textId="36E17027" w:rsidR="007C1EEF" w:rsidRDefault="007C1EEF">
      <w:pPr>
        <w:pStyle w:val="TOC3"/>
        <w:rPr>
          <w:ins w:id="153" w:author="Saurabh2-Nokia" w:date="2022-10-17T15:46:00Z"/>
          <w:rFonts w:asciiTheme="minorHAnsi" w:hAnsiTheme="minorHAnsi" w:cstheme="minorBidi"/>
          <w:noProof/>
          <w:sz w:val="22"/>
          <w:szCs w:val="22"/>
          <w:lang w:val="en-IN" w:eastAsia="en-IN"/>
        </w:rPr>
      </w:pPr>
      <w:ins w:id="154" w:author="Saurabh2-Nokia" w:date="2022-10-17T15:46:00Z">
        <w:r>
          <w:rPr>
            <w:noProof/>
          </w:rPr>
          <w:t>6.</w:t>
        </w:r>
        <w:r w:rsidRPr="00D7046A">
          <w:rPr>
            <w:noProof/>
            <w:highlight w:val="yellow"/>
          </w:rPr>
          <w:t>Y</w:t>
        </w:r>
        <w:r>
          <w:rPr>
            <w:noProof/>
          </w:rPr>
          <w:t>.1</w:t>
        </w:r>
        <w:r>
          <w:rPr>
            <w:rFonts w:asciiTheme="minorHAnsi" w:hAnsiTheme="minorHAnsi" w:cstheme="minorBidi"/>
            <w:noProof/>
            <w:sz w:val="22"/>
            <w:szCs w:val="22"/>
            <w:lang w:val="en-IN" w:eastAsia="en-IN"/>
          </w:rPr>
          <w:tab/>
        </w:r>
        <w:r>
          <w:rPr>
            <w:noProof/>
          </w:rPr>
          <w:t>Introduction</w:t>
        </w:r>
        <w:r>
          <w:rPr>
            <w:noProof/>
          </w:rPr>
          <w:tab/>
        </w:r>
        <w:r>
          <w:rPr>
            <w:noProof/>
          </w:rPr>
          <w:fldChar w:fldCharType="begin"/>
        </w:r>
        <w:r>
          <w:rPr>
            <w:noProof/>
          </w:rPr>
          <w:instrText xml:space="preserve"> PAGEREF _Toc116914042 \h </w:instrText>
        </w:r>
      </w:ins>
      <w:r>
        <w:rPr>
          <w:noProof/>
        </w:rPr>
      </w:r>
      <w:r>
        <w:rPr>
          <w:noProof/>
        </w:rPr>
        <w:fldChar w:fldCharType="separate"/>
      </w:r>
      <w:ins w:id="155" w:author="Saurabh2-Nokia" w:date="2022-10-17T15:46:00Z">
        <w:r>
          <w:rPr>
            <w:noProof/>
          </w:rPr>
          <w:t>18</w:t>
        </w:r>
        <w:r>
          <w:rPr>
            <w:noProof/>
          </w:rPr>
          <w:fldChar w:fldCharType="end"/>
        </w:r>
      </w:ins>
    </w:p>
    <w:p w14:paraId="0A37D750" w14:textId="01274F60" w:rsidR="007C1EEF" w:rsidRDefault="007C1EEF">
      <w:pPr>
        <w:pStyle w:val="TOC3"/>
        <w:rPr>
          <w:ins w:id="156" w:author="Saurabh2-Nokia" w:date="2022-10-17T15:46:00Z"/>
          <w:rFonts w:asciiTheme="minorHAnsi" w:hAnsiTheme="minorHAnsi" w:cstheme="minorBidi"/>
          <w:noProof/>
          <w:sz w:val="22"/>
          <w:szCs w:val="22"/>
          <w:lang w:val="en-IN" w:eastAsia="en-IN"/>
        </w:rPr>
      </w:pPr>
      <w:ins w:id="157" w:author="Saurabh2-Nokia" w:date="2022-10-17T15:46:00Z">
        <w:r>
          <w:rPr>
            <w:noProof/>
          </w:rPr>
          <w:t>6.</w:t>
        </w:r>
        <w:r w:rsidRPr="00D7046A">
          <w:rPr>
            <w:noProof/>
            <w:highlight w:val="yellow"/>
          </w:rPr>
          <w:t>Y</w:t>
        </w:r>
        <w:r>
          <w:rPr>
            <w:noProof/>
          </w:rPr>
          <w:t>.2</w:t>
        </w:r>
        <w:r>
          <w:rPr>
            <w:rFonts w:asciiTheme="minorHAnsi" w:hAnsiTheme="minorHAnsi" w:cstheme="minorBidi"/>
            <w:noProof/>
            <w:sz w:val="22"/>
            <w:szCs w:val="22"/>
            <w:lang w:val="en-IN" w:eastAsia="en-IN"/>
          </w:rPr>
          <w:tab/>
        </w:r>
        <w:r>
          <w:rPr>
            <w:noProof/>
          </w:rPr>
          <w:t>Solution details</w:t>
        </w:r>
        <w:r>
          <w:rPr>
            <w:noProof/>
          </w:rPr>
          <w:tab/>
        </w:r>
        <w:r>
          <w:rPr>
            <w:noProof/>
          </w:rPr>
          <w:fldChar w:fldCharType="begin"/>
        </w:r>
        <w:r>
          <w:rPr>
            <w:noProof/>
          </w:rPr>
          <w:instrText xml:space="preserve"> PAGEREF _Toc116914043 \h </w:instrText>
        </w:r>
      </w:ins>
      <w:r>
        <w:rPr>
          <w:noProof/>
        </w:rPr>
      </w:r>
      <w:r>
        <w:rPr>
          <w:noProof/>
        </w:rPr>
        <w:fldChar w:fldCharType="separate"/>
      </w:r>
      <w:ins w:id="158" w:author="Saurabh2-Nokia" w:date="2022-10-17T15:46:00Z">
        <w:r>
          <w:rPr>
            <w:noProof/>
          </w:rPr>
          <w:t>18</w:t>
        </w:r>
        <w:r>
          <w:rPr>
            <w:noProof/>
          </w:rPr>
          <w:fldChar w:fldCharType="end"/>
        </w:r>
      </w:ins>
    </w:p>
    <w:p w14:paraId="1B4BD0C9" w14:textId="40012ED4" w:rsidR="007C1EEF" w:rsidRDefault="007C1EEF">
      <w:pPr>
        <w:pStyle w:val="TOC3"/>
        <w:rPr>
          <w:ins w:id="159" w:author="Saurabh2-Nokia" w:date="2022-10-17T15:46:00Z"/>
          <w:rFonts w:asciiTheme="minorHAnsi" w:hAnsiTheme="minorHAnsi" w:cstheme="minorBidi"/>
          <w:noProof/>
          <w:sz w:val="22"/>
          <w:szCs w:val="22"/>
          <w:lang w:val="en-IN" w:eastAsia="en-IN"/>
        </w:rPr>
      </w:pPr>
      <w:ins w:id="160" w:author="Saurabh2-Nokia" w:date="2022-10-17T15:46:00Z">
        <w:r>
          <w:rPr>
            <w:noProof/>
          </w:rPr>
          <w:t>6.</w:t>
        </w:r>
        <w:r w:rsidRPr="00D7046A">
          <w:rPr>
            <w:noProof/>
            <w:highlight w:val="yellow"/>
          </w:rPr>
          <w:t>Y</w:t>
        </w:r>
        <w:r>
          <w:rPr>
            <w:noProof/>
          </w:rPr>
          <w:t>.3</w:t>
        </w:r>
        <w:r>
          <w:rPr>
            <w:rFonts w:asciiTheme="minorHAnsi" w:hAnsiTheme="minorHAnsi" w:cstheme="minorBidi"/>
            <w:noProof/>
            <w:sz w:val="22"/>
            <w:szCs w:val="22"/>
            <w:lang w:val="en-IN" w:eastAsia="en-IN"/>
          </w:rPr>
          <w:tab/>
        </w:r>
        <w:r>
          <w:rPr>
            <w:noProof/>
          </w:rPr>
          <w:t>Evaluation</w:t>
        </w:r>
        <w:r>
          <w:rPr>
            <w:noProof/>
          </w:rPr>
          <w:tab/>
        </w:r>
        <w:r>
          <w:rPr>
            <w:noProof/>
          </w:rPr>
          <w:fldChar w:fldCharType="begin"/>
        </w:r>
        <w:r>
          <w:rPr>
            <w:noProof/>
          </w:rPr>
          <w:instrText xml:space="preserve"> PAGEREF _Toc116914044 \h </w:instrText>
        </w:r>
      </w:ins>
      <w:r>
        <w:rPr>
          <w:noProof/>
        </w:rPr>
      </w:r>
      <w:r>
        <w:rPr>
          <w:noProof/>
        </w:rPr>
        <w:fldChar w:fldCharType="separate"/>
      </w:r>
      <w:ins w:id="161" w:author="Saurabh2-Nokia" w:date="2022-10-17T15:46:00Z">
        <w:r>
          <w:rPr>
            <w:noProof/>
          </w:rPr>
          <w:t>18</w:t>
        </w:r>
        <w:r>
          <w:rPr>
            <w:noProof/>
          </w:rPr>
          <w:fldChar w:fldCharType="end"/>
        </w:r>
      </w:ins>
    </w:p>
    <w:p w14:paraId="469575C0" w14:textId="761C849C" w:rsidR="007C1EEF" w:rsidRDefault="007C1EEF">
      <w:pPr>
        <w:pStyle w:val="TOC1"/>
        <w:rPr>
          <w:ins w:id="162" w:author="Saurabh2-Nokia" w:date="2022-10-17T15:46:00Z"/>
          <w:rFonts w:asciiTheme="minorHAnsi" w:hAnsiTheme="minorHAnsi" w:cstheme="minorBidi"/>
          <w:noProof/>
          <w:szCs w:val="22"/>
          <w:lang w:val="en-IN" w:eastAsia="en-IN"/>
        </w:rPr>
      </w:pPr>
      <w:ins w:id="163" w:author="Saurabh2-Nokia" w:date="2022-10-17T15:46:00Z">
        <w:r>
          <w:rPr>
            <w:noProof/>
          </w:rPr>
          <w:t>7</w:t>
        </w:r>
        <w:r>
          <w:rPr>
            <w:rFonts w:asciiTheme="minorHAnsi" w:hAnsiTheme="minorHAnsi" w:cstheme="minorBidi"/>
            <w:noProof/>
            <w:szCs w:val="22"/>
            <w:lang w:val="en-IN" w:eastAsia="en-IN"/>
          </w:rPr>
          <w:tab/>
        </w:r>
        <w:r>
          <w:rPr>
            <w:noProof/>
          </w:rPr>
          <w:t>Conclusions</w:t>
        </w:r>
        <w:r>
          <w:rPr>
            <w:noProof/>
          </w:rPr>
          <w:tab/>
        </w:r>
        <w:r>
          <w:rPr>
            <w:noProof/>
          </w:rPr>
          <w:fldChar w:fldCharType="begin"/>
        </w:r>
        <w:r>
          <w:rPr>
            <w:noProof/>
          </w:rPr>
          <w:instrText xml:space="preserve"> PAGEREF _Toc116914045 \h </w:instrText>
        </w:r>
      </w:ins>
      <w:r>
        <w:rPr>
          <w:noProof/>
        </w:rPr>
      </w:r>
      <w:r>
        <w:rPr>
          <w:noProof/>
        </w:rPr>
        <w:fldChar w:fldCharType="separate"/>
      </w:r>
      <w:ins w:id="164" w:author="Saurabh2-Nokia" w:date="2022-10-17T15:46:00Z">
        <w:r>
          <w:rPr>
            <w:noProof/>
          </w:rPr>
          <w:t>18</w:t>
        </w:r>
        <w:r>
          <w:rPr>
            <w:noProof/>
          </w:rPr>
          <w:fldChar w:fldCharType="end"/>
        </w:r>
      </w:ins>
    </w:p>
    <w:p w14:paraId="6ED33292" w14:textId="2FD02F8B" w:rsidR="007C1EEF" w:rsidRDefault="007C1EEF">
      <w:pPr>
        <w:pStyle w:val="TOC2"/>
        <w:rPr>
          <w:ins w:id="165" w:author="Saurabh2-Nokia" w:date="2022-10-17T15:46:00Z"/>
          <w:rFonts w:asciiTheme="minorHAnsi" w:hAnsiTheme="minorHAnsi" w:cstheme="minorBidi"/>
          <w:noProof/>
          <w:sz w:val="22"/>
          <w:szCs w:val="22"/>
          <w:lang w:val="en-IN" w:eastAsia="en-IN"/>
        </w:rPr>
      </w:pPr>
      <w:ins w:id="166" w:author="Saurabh2-Nokia" w:date="2022-10-17T15:46:00Z">
        <w:r w:rsidRPr="00D7046A">
          <w:rPr>
            <w:rFonts w:eastAsia="SimSun"/>
            <w:noProof/>
            <w:lang w:eastAsia="ko-KR"/>
          </w:rPr>
          <w:t>7.1</w:t>
        </w:r>
        <w:r>
          <w:rPr>
            <w:rFonts w:asciiTheme="minorHAnsi" w:hAnsiTheme="minorHAnsi" w:cstheme="minorBidi"/>
            <w:noProof/>
            <w:sz w:val="22"/>
            <w:szCs w:val="22"/>
            <w:lang w:val="en-IN" w:eastAsia="en-IN"/>
          </w:rPr>
          <w:tab/>
        </w:r>
        <w:r w:rsidRPr="00D7046A">
          <w:rPr>
            <w:rFonts w:eastAsia="SimSun"/>
            <w:noProof/>
          </w:rPr>
          <w:t>Key issue #1: Authentication of AUN3 device behind RG and supporting EAP</w:t>
        </w:r>
        <w:r>
          <w:rPr>
            <w:noProof/>
          </w:rPr>
          <w:tab/>
        </w:r>
        <w:r>
          <w:rPr>
            <w:noProof/>
          </w:rPr>
          <w:fldChar w:fldCharType="begin"/>
        </w:r>
        <w:r>
          <w:rPr>
            <w:noProof/>
          </w:rPr>
          <w:instrText xml:space="preserve"> PAGEREF _Toc116914046 \h </w:instrText>
        </w:r>
      </w:ins>
      <w:r>
        <w:rPr>
          <w:noProof/>
        </w:rPr>
      </w:r>
      <w:r>
        <w:rPr>
          <w:noProof/>
        </w:rPr>
        <w:fldChar w:fldCharType="separate"/>
      </w:r>
      <w:ins w:id="167" w:author="Saurabh2-Nokia" w:date="2022-10-17T15:46:00Z">
        <w:r>
          <w:rPr>
            <w:noProof/>
          </w:rPr>
          <w:t>18</w:t>
        </w:r>
        <w:r>
          <w:rPr>
            <w:noProof/>
          </w:rPr>
          <w:fldChar w:fldCharType="end"/>
        </w:r>
      </w:ins>
    </w:p>
    <w:p w14:paraId="3747F37D" w14:textId="0DE2D50F" w:rsidR="007C1EEF" w:rsidRDefault="007C1EEF">
      <w:pPr>
        <w:pStyle w:val="TOC2"/>
        <w:rPr>
          <w:ins w:id="168" w:author="Saurabh2-Nokia" w:date="2022-10-17T15:46:00Z"/>
          <w:rFonts w:asciiTheme="minorHAnsi" w:hAnsiTheme="minorHAnsi" w:cstheme="minorBidi"/>
          <w:noProof/>
          <w:sz w:val="22"/>
          <w:szCs w:val="22"/>
          <w:lang w:val="en-IN" w:eastAsia="en-IN"/>
        </w:rPr>
      </w:pPr>
      <w:ins w:id="169" w:author="Saurabh2-Nokia" w:date="2022-10-17T15:46:00Z">
        <w:r w:rsidRPr="00D7046A">
          <w:rPr>
            <w:rFonts w:eastAsia="SimSun"/>
            <w:noProof/>
            <w:lang w:eastAsia="ko-KR"/>
          </w:rPr>
          <w:t>7.2</w:t>
        </w:r>
        <w:r>
          <w:rPr>
            <w:rFonts w:asciiTheme="minorHAnsi" w:hAnsiTheme="minorHAnsi" w:cstheme="minorBidi"/>
            <w:noProof/>
            <w:sz w:val="22"/>
            <w:szCs w:val="22"/>
            <w:lang w:val="en-IN" w:eastAsia="en-IN"/>
          </w:rPr>
          <w:tab/>
        </w:r>
        <w:r w:rsidRPr="00D7046A">
          <w:rPr>
            <w:rFonts w:eastAsia="SimSun"/>
            <w:noProof/>
          </w:rPr>
          <w:t>Key issue #2: Security aspect of slice information exposure of N3IWF/TNGF to UE</w:t>
        </w:r>
        <w:r>
          <w:rPr>
            <w:noProof/>
          </w:rPr>
          <w:tab/>
        </w:r>
        <w:r>
          <w:rPr>
            <w:noProof/>
          </w:rPr>
          <w:fldChar w:fldCharType="begin"/>
        </w:r>
        <w:r>
          <w:rPr>
            <w:noProof/>
          </w:rPr>
          <w:instrText xml:space="preserve"> PAGEREF _Toc116914047 \h </w:instrText>
        </w:r>
      </w:ins>
      <w:r>
        <w:rPr>
          <w:noProof/>
        </w:rPr>
      </w:r>
      <w:r>
        <w:rPr>
          <w:noProof/>
        </w:rPr>
        <w:fldChar w:fldCharType="separate"/>
      </w:r>
      <w:ins w:id="170" w:author="Saurabh2-Nokia" w:date="2022-10-17T15:46:00Z">
        <w:r>
          <w:rPr>
            <w:noProof/>
          </w:rPr>
          <w:t>18</w:t>
        </w:r>
        <w:r>
          <w:rPr>
            <w:noProof/>
          </w:rPr>
          <w:fldChar w:fldCharType="end"/>
        </w:r>
      </w:ins>
    </w:p>
    <w:p w14:paraId="5E54E457" w14:textId="2FB54232" w:rsidR="007C1EEF" w:rsidRDefault="007C1EEF">
      <w:pPr>
        <w:pStyle w:val="TOC8"/>
        <w:rPr>
          <w:ins w:id="171" w:author="Saurabh2-Nokia" w:date="2022-10-17T15:46:00Z"/>
          <w:rFonts w:asciiTheme="minorHAnsi" w:hAnsiTheme="minorHAnsi" w:cstheme="minorBidi"/>
          <w:b w:val="0"/>
          <w:noProof/>
          <w:szCs w:val="22"/>
          <w:lang w:val="en-IN" w:eastAsia="en-IN"/>
        </w:rPr>
      </w:pPr>
      <w:ins w:id="172" w:author="Saurabh2-Nokia" w:date="2022-10-17T15:46:00Z">
        <w:r>
          <w:rPr>
            <w:noProof/>
          </w:rPr>
          <w:lastRenderedPageBreak/>
          <w:t>Annex X: Change history</w:t>
        </w:r>
        <w:r>
          <w:rPr>
            <w:noProof/>
          </w:rPr>
          <w:tab/>
        </w:r>
        <w:r>
          <w:rPr>
            <w:noProof/>
          </w:rPr>
          <w:fldChar w:fldCharType="begin"/>
        </w:r>
        <w:r>
          <w:rPr>
            <w:noProof/>
          </w:rPr>
          <w:instrText xml:space="preserve"> PAGEREF _Toc116914048 \h </w:instrText>
        </w:r>
      </w:ins>
      <w:r>
        <w:rPr>
          <w:noProof/>
        </w:rPr>
      </w:r>
      <w:r>
        <w:rPr>
          <w:noProof/>
        </w:rPr>
        <w:fldChar w:fldCharType="separate"/>
      </w:r>
      <w:ins w:id="173" w:author="Saurabh2-Nokia" w:date="2022-10-17T15:46:00Z">
        <w:r>
          <w:rPr>
            <w:noProof/>
          </w:rPr>
          <w:t>19</w:t>
        </w:r>
        <w:r>
          <w:rPr>
            <w:noProof/>
          </w:rPr>
          <w:fldChar w:fldCharType="end"/>
        </w:r>
      </w:ins>
    </w:p>
    <w:p w14:paraId="116D1071" w14:textId="79C8C6F4" w:rsidR="00443806" w:rsidDel="007C1EEF" w:rsidRDefault="00443806">
      <w:pPr>
        <w:pStyle w:val="TOC1"/>
        <w:rPr>
          <w:del w:id="174" w:author="Saurabh2-Nokia" w:date="2022-10-17T15:46:00Z"/>
          <w:rFonts w:asciiTheme="minorHAnsi" w:hAnsiTheme="minorHAnsi" w:cstheme="minorBidi"/>
          <w:noProof/>
          <w:szCs w:val="22"/>
          <w:lang w:val="en-IN" w:eastAsia="en-IN"/>
        </w:rPr>
      </w:pPr>
      <w:del w:id="175" w:author="Saurabh2-Nokia" w:date="2022-10-17T15:46:00Z">
        <w:r w:rsidDel="007C1EEF">
          <w:rPr>
            <w:noProof/>
          </w:rPr>
          <w:delText>Foreword</w:delText>
        </w:r>
        <w:r w:rsidDel="007C1EEF">
          <w:rPr>
            <w:noProof/>
          </w:rPr>
          <w:tab/>
          <w:delText>4</w:delText>
        </w:r>
      </w:del>
    </w:p>
    <w:p w14:paraId="201C827D" w14:textId="32209836" w:rsidR="00443806" w:rsidDel="007C1EEF" w:rsidRDefault="00443806">
      <w:pPr>
        <w:pStyle w:val="TOC1"/>
        <w:rPr>
          <w:del w:id="176" w:author="Saurabh2-Nokia" w:date="2022-10-17T15:46:00Z"/>
          <w:rFonts w:asciiTheme="minorHAnsi" w:hAnsiTheme="minorHAnsi" w:cstheme="minorBidi"/>
          <w:noProof/>
          <w:szCs w:val="22"/>
          <w:lang w:val="en-IN" w:eastAsia="en-IN"/>
        </w:rPr>
      </w:pPr>
      <w:del w:id="177" w:author="Saurabh2-Nokia" w:date="2022-10-17T15:46:00Z">
        <w:r w:rsidDel="007C1EEF">
          <w:rPr>
            <w:noProof/>
          </w:rPr>
          <w:delText>Introduction</w:delText>
        </w:r>
        <w:r w:rsidDel="007C1EEF">
          <w:rPr>
            <w:noProof/>
          </w:rPr>
          <w:tab/>
          <w:delText>5</w:delText>
        </w:r>
      </w:del>
    </w:p>
    <w:p w14:paraId="00C6BB2C" w14:textId="0A84236D" w:rsidR="00443806" w:rsidDel="007C1EEF" w:rsidRDefault="00443806">
      <w:pPr>
        <w:pStyle w:val="TOC1"/>
        <w:rPr>
          <w:del w:id="178" w:author="Saurabh2-Nokia" w:date="2022-10-17T15:46:00Z"/>
          <w:rFonts w:asciiTheme="minorHAnsi" w:hAnsiTheme="minorHAnsi" w:cstheme="minorBidi"/>
          <w:noProof/>
          <w:szCs w:val="22"/>
          <w:lang w:val="en-IN" w:eastAsia="en-IN"/>
        </w:rPr>
      </w:pPr>
      <w:del w:id="179" w:author="Saurabh2-Nokia" w:date="2022-10-17T15:46:00Z">
        <w:r w:rsidDel="007C1EEF">
          <w:rPr>
            <w:noProof/>
          </w:rPr>
          <w:delText>1</w:delText>
        </w:r>
        <w:r w:rsidDel="007C1EEF">
          <w:rPr>
            <w:rFonts w:asciiTheme="minorHAnsi" w:hAnsiTheme="minorHAnsi" w:cstheme="minorBidi"/>
            <w:noProof/>
            <w:szCs w:val="22"/>
            <w:lang w:val="en-IN" w:eastAsia="en-IN"/>
          </w:rPr>
          <w:tab/>
        </w:r>
        <w:r w:rsidDel="007C1EEF">
          <w:rPr>
            <w:noProof/>
          </w:rPr>
          <w:delText>Scope</w:delText>
        </w:r>
        <w:r w:rsidDel="007C1EEF">
          <w:rPr>
            <w:noProof/>
          </w:rPr>
          <w:tab/>
          <w:delText>6</w:delText>
        </w:r>
      </w:del>
    </w:p>
    <w:p w14:paraId="63073E94" w14:textId="2F7E5658" w:rsidR="00443806" w:rsidDel="007C1EEF" w:rsidRDefault="00443806">
      <w:pPr>
        <w:pStyle w:val="TOC1"/>
        <w:rPr>
          <w:del w:id="180" w:author="Saurabh2-Nokia" w:date="2022-10-17T15:46:00Z"/>
          <w:rFonts w:asciiTheme="minorHAnsi" w:hAnsiTheme="minorHAnsi" w:cstheme="minorBidi"/>
          <w:noProof/>
          <w:szCs w:val="22"/>
          <w:lang w:val="en-IN" w:eastAsia="en-IN"/>
        </w:rPr>
      </w:pPr>
      <w:del w:id="181" w:author="Saurabh2-Nokia" w:date="2022-10-17T15:46:00Z">
        <w:r w:rsidDel="007C1EEF">
          <w:rPr>
            <w:noProof/>
          </w:rPr>
          <w:delText>2</w:delText>
        </w:r>
        <w:r w:rsidDel="007C1EEF">
          <w:rPr>
            <w:rFonts w:asciiTheme="minorHAnsi" w:hAnsiTheme="minorHAnsi" w:cstheme="minorBidi"/>
            <w:noProof/>
            <w:szCs w:val="22"/>
            <w:lang w:val="en-IN" w:eastAsia="en-IN"/>
          </w:rPr>
          <w:tab/>
        </w:r>
        <w:r w:rsidDel="007C1EEF">
          <w:rPr>
            <w:noProof/>
          </w:rPr>
          <w:delText>References</w:delText>
        </w:r>
        <w:r w:rsidDel="007C1EEF">
          <w:rPr>
            <w:noProof/>
          </w:rPr>
          <w:tab/>
          <w:delText>6</w:delText>
        </w:r>
      </w:del>
    </w:p>
    <w:p w14:paraId="27F8AB6E" w14:textId="44C6DEC4" w:rsidR="00443806" w:rsidDel="007C1EEF" w:rsidRDefault="00443806">
      <w:pPr>
        <w:pStyle w:val="TOC1"/>
        <w:rPr>
          <w:del w:id="182" w:author="Saurabh2-Nokia" w:date="2022-10-17T15:46:00Z"/>
          <w:rFonts w:asciiTheme="minorHAnsi" w:hAnsiTheme="minorHAnsi" w:cstheme="minorBidi"/>
          <w:noProof/>
          <w:szCs w:val="22"/>
          <w:lang w:val="en-IN" w:eastAsia="en-IN"/>
        </w:rPr>
      </w:pPr>
      <w:del w:id="183" w:author="Saurabh2-Nokia" w:date="2022-10-17T15:46:00Z">
        <w:r w:rsidDel="007C1EEF">
          <w:rPr>
            <w:noProof/>
          </w:rPr>
          <w:delText>3</w:delText>
        </w:r>
        <w:r w:rsidDel="007C1EEF">
          <w:rPr>
            <w:rFonts w:asciiTheme="minorHAnsi" w:hAnsiTheme="minorHAnsi" w:cstheme="minorBidi"/>
            <w:noProof/>
            <w:szCs w:val="22"/>
            <w:lang w:val="en-IN" w:eastAsia="en-IN"/>
          </w:rPr>
          <w:tab/>
        </w:r>
        <w:r w:rsidDel="007C1EEF">
          <w:rPr>
            <w:noProof/>
          </w:rPr>
          <w:delText>Definitions of terms, symbols and abbreviations</w:delText>
        </w:r>
        <w:r w:rsidDel="007C1EEF">
          <w:rPr>
            <w:noProof/>
          </w:rPr>
          <w:tab/>
          <w:delText>6</w:delText>
        </w:r>
      </w:del>
    </w:p>
    <w:p w14:paraId="09D55CFA" w14:textId="02DAA5BA" w:rsidR="00443806" w:rsidDel="007C1EEF" w:rsidRDefault="00443806">
      <w:pPr>
        <w:pStyle w:val="TOC2"/>
        <w:rPr>
          <w:del w:id="184" w:author="Saurabh2-Nokia" w:date="2022-10-17T15:46:00Z"/>
          <w:rFonts w:asciiTheme="minorHAnsi" w:hAnsiTheme="minorHAnsi" w:cstheme="minorBidi"/>
          <w:noProof/>
          <w:sz w:val="22"/>
          <w:szCs w:val="22"/>
          <w:lang w:val="en-IN" w:eastAsia="en-IN"/>
        </w:rPr>
      </w:pPr>
      <w:del w:id="185" w:author="Saurabh2-Nokia" w:date="2022-10-17T15:46:00Z">
        <w:r w:rsidDel="007C1EEF">
          <w:rPr>
            <w:noProof/>
          </w:rPr>
          <w:delText>3.1</w:delText>
        </w:r>
        <w:r w:rsidDel="007C1EEF">
          <w:rPr>
            <w:rFonts w:asciiTheme="minorHAnsi" w:hAnsiTheme="minorHAnsi" w:cstheme="minorBidi"/>
            <w:noProof/>
            <w:sz w:val="22"/>
            <w:szCs w:val="22"/>
            <w:lang w:val="en-IN" w:eastAsia="en-IN"/>
          </w:rPr>
          <w:tab/>
        </w:r>
        <w:r w:rsidDel="007C1EEF">
          <w:rPr>
            <w:noProof/>
          </w:rPr>
          <w:delText>Terms</w:delText>
        </w:r>
        <w:r w:rsidDel="007C1EEF">
          <w:rPr>
            <w:noProof/>
          </w:rPr>
          <w:tab/>
          <w:delText>6</w:delText>
        </w:r>
      </w:del>
    </w:p>
    <w:p w14:paraId="595C9745" w14:textId="120BC6F9" w:rsidR="00443806" w:rsidDel="007C1EEF" w:rsidRDefault="00443806">
      <w:pPr>
        <w:pStyle w:val="TOC2"/>
        <w:rPr>
          <w:del w:id="186" w:author="Saurabh2-Nokia" w:date="2022-10-17T15:46:00Z"/>
          <w:rFonts w:asciiTheme="minorHAnsi" w:hAnsiTheme="minorHAnsi" w:cstheme="minorBidi"/>
          <w:noProof/>
          <w:sz w:val="22"/>
          <w:szCs w:val="22"/>
          <w:lang w:val="en-IN" w:eastAsia="en-IN"/>
        </w:rPr>
      </w:pPr>
      <w:del w:id="187" w:author="Saurabh2-Nokia" w:date="2022-10-17T15:46:00Z">
        <w:r w:rsidDel="007C1EEF">
          <w:rPr>
            <w:noProof/>
          </w:rPr>
          <w:delText>3.2</w:delText>
        </w:r>
        <w:r w:rsidDel="007C1EEF">
          <w:rPr>
            <w:rFonts w:asciiTheme="minorHAnsi" w:hAnsiTheme="minorHAnsi" w:cstheme="minorBidi"/>
            <w:noProof/>
            <w:sz w:val="22"/>
            <w:szCs w:val="22"/>
            <w:lang w:val="en-IN" w:eastAsia="en-IN"/>
          </w:rPr>
          <w:tab/>
        </w:r>
        <w:r w:rsidDel="007C1EEF">
          <w:rPr>
            <w:noProof/>
          </w:rPr>
          <w:delText>Symbols</w:delText>
        </w:r>
        <w:r w:rsidDel="007C1EEF">
          <w:rPr>
            <w:noProof/>
          </w:rPr>
          <w:tab/>
          <w:delText>6</w:delText>
        </w:r>
      </w:del>
    </w:p>
    <w:p w14:paraId="50241199" w14:textId="77FAB81C" w:rsidR="00443806" w:rsidDel="007C1EEF" w:rsidRDefault="00443806">
      <w:pPr>
        <w:pStyle w:val="TOC2"/>
        <w:rPr>
          <w:del w:id="188" w:author="Saurabh2-Nokia" w:date="2022-10-17T15:46:00Z"/>
          <w:rFonts w:asciiTheme="minorHAnsi" w:hAnsiTheme="minorHAnsi" w:cstheme="minorBidi"/>
          <w:noProof/>
          <w:sz w:val="22"/>
          <w:szCs w:val="22"/>
          <w:lang w:val="en-IN" w:eastAsia="en-IN"/>
        </w:rPr>
      </w:pPr>
      <w:del w:id="189" w:author="Saurabh2-Nokia" w:date="2022-10-17T15:46:00Z">
        <w:r w:rsidDel="007C1EEF">
          <w:rPr>
            <w:noProof/>
          </w:rPr>
          <w:delText>3.3</w:delText>
        </w:r>
        <w:r w:rsidDel="007C1EEF">
          <w:rPr>
            <w:rFonts w:asciiTheme="minorHAnsi" w:hAnsiTheme="minorHAnsi" w:cstheme="minorBidi"/>
            <w:noProof/>
            <w:sz w:val="22"/>
            <w:szCs w:val="22"/>
            <w:lang w:val="en-IN" w:eastAsia="en-IN"/>
          </w:rPr>
          <w:tab/>
        </w:r>
        <w:r w:rsidDel="007C1EEF">
          <w:rPr>
            <w:noProof/>
          </w:rPr>
          <w:delText>Abbreviations</w:delText>
        </w:r>
        <w:r w:rsidDel="007C1EEF">
          <w:rPr>
            <w:noProof/>
          </w:rPr>
          <w:tab/>
          <w:delText>7</w:delText>
        </w:r>
      </w:del>
    </w:p>
    <w:p w14:paraId="12C40B21" w14:textId="4DFC24C3" w:rsidR="00443806" w:rsidDel="007C1EEF" w:rsidRDefault="00443806">
      <w:pPr>
        <w:pStyle w:val="TOC1"/>
        <w:rPr>
          <w:del w:id="190" w:author="Saurabh2-Nokia" w:date="2022-10-17T15:46:00Z"/>
          <w:rFonts w:asciiTheme="minorHAnsi" w:hAnsiTheme="minorHAnsi" w:cstheme="minorBidi"/>
          <w:noProof/>
          <w:szCs w:val="22"/>
          <w:lang w:val="en-IN" w:eastAsia="en-IN"/>
        </w:rPr>
      </w:pPr>
      <w:del w:id="191" w:author="Saurabh2-Nokia" w:date="2022-10-17T15:46:00Z">
        <w:r w:rsidDel="007C1EEF">
          <w:rPr>
            <w:noProof/>
          </w:rPr>
          <w:delText>4</w:delText>
        </w:r>
        <w:r w:rsidDel="007C1EEF">
          <w:rPr>
            <w:rFonts w:asciiTheme="minorHAnsi" w:hAnsiTheme="minorHAnsi" w:cstheme="minorBidi"/>
            <w:noProof/>
            <w:szCs w:val="22"/>
            <w:lang w:val="en-IN" w:eastAsia="en-IN"/>
          </w:rPr>
          <w:tab/>
        </w:r>
        <w:r w:rsidDel="007C1EEF">
          <w:rPr>
            <w:noProof/>
          </w:rPr>
          <w:delText>Assumptions</w:delText>
        </w:r>
        <w:r w:rsidDel="007C1EEF">
          <w:rPr>
            <w:noProof/>
          </w:rPr>
          <w:tab/>
          <w:delText>7</w:delText>
        </w:r>
      </w:del>
    </w:p>
    <w:p w14:paraId="05EB9DB9" w14:textId="2990177D" w:rsidR="00443806" w:rsidDel="007C1EEF" w:rsidRDefault="00443806">
      <w:pPr>
        <w:pStyle w:val="TOC1"/>
        <w:rPr>
          <w:del w:id="192" w:author="Saurabh2-Nokia" w:date="2022-10-17T15:46:00Z"/>
          <w:rFonts w:asciiTheme="minorHAnsi" w:hAnsiTheme="minorHAnsi" w:cstheme="minorBidi"/>
          <w:noProof/>
          <w:szCs w:val="22"/>
          <w:lang w:val="en-IN" w:eastAsia="en-IN"/>
        </w:rPr>
      </w:pPr>
      <w:del w:id="193" w:author="Saurabh2-Nokia" w:date="2022-10-17T15:46:00Z">
        <w:r w:rsidDel="007C1EEF">
          <w:rPr>
            <w:noProof/>
          </w:rPr>
          <w:delText>5</w:delText>
        </w:r>
        <w:r w:rsidDel="007C1EEF">
          <w:rPr>
            <w:rFonts w:asciiTheme="minorHAnsi" w:hAnsiTheme="minorHAnsi" w:cstheme="minorBidi"/>
            <w:noProof/>
            <w:szCs w:val="22"/>
            <w:lang w:val="en-IN" w:eastAsia="en-IN"/>
          </w:rPr>
          <w:tab/>
        </w:r>
        <w:r w:rsidDel="007C1EEF">
          <w:rPr>
            <w:noProof/>
          </w:rPr>
          <w:delText>Key issues</w:delText>
        </w:r>
        <w:r w:rsidDel="007C1EEF">
          <w:rPr>
            <w:noProof/>
          </w:rPr>
          <w:tab/>
          <w:delText>7</w:delText>
        </w:r>
      </w:del>
    </w:p>
    <w:p w14:paraId="3B0E868B" w14:textId="0ED1933A" w:rsidR="00443806" w:rsidDel="007C1EEF" w:rsidRDefault="00443806">
      <w:pPr>
        <w:pStyle w:val="TOC2"/>
        <w:rPr>
          <w:del w:id="194" w:author="Saurabh2-Nokia" w:date="2022-10-17T15:46:00Z"/>
          <w:rFonts w:asciiTheme="minorHAnsi" w:hAnsiTheme="minorHAnsi" w:cstheme="minorBidi"/>
          <w:noProof/>
          <w:sz w:val="22"/>
          <w:szCs w:val="22"/>
          <w:lang w:val="en-IN" w:eastAsia="en-IN"/>
        </w:rPr>
      </w:pPr>
      <w:del w:id="195" w:author="Saurabh2-Nokia" w:date="2022-10-17T15:46:00Z">
        <w:r w:rsidDel="007C1EEF">
          <w:rPr>
            <w:noProof/>
          </w:rPr>
          <w:delText>5.1</w:delText>
        </w:r>
        <w:r w:rsidDel="007C1EEF">
          <w:rPr>
            <w:rFonts w:asciiTheme="minorHAnsi" w:hAnsiTheme="minorHAnsi" w:cstheme="minorBidi"/>
            <w:noProof/>
            <w:sz w:val="22"/>
            <w:szCs w:val="22"/>
            <w:lang w:val="en-IN" w:eastAsia="en-IN"/>
          </w:rPr>
          <w:tab/>
        </w:r>
        <w:r w:rsidDel="007C1EEF">
          <w:rPr>
            <w:noProof/>
          </w:rPr>
          <w:delText>Key issue #1: Authentication of AUN3 device behind RG and supporting EAP</w:delText>
        </w:r>
        <w:r w:rsidDel="007C1EEF">
          <w:rPr>
            <w:noProof/>
          </w:rPr>
          <w:tab/>
          <w:delText>7</w:delText>
        </w:r>
      </w:del>
    </w:p>
    <w:p w14:paraId="374C4F26" w14:textId="6ADF684E" w:rsidR="00443806" w:rsidDel="007C1EEF" w:rsidRDefault="00443806">
      <w:pPr>
        <w:pStyle w:val="TOC3"/>
        <w:rPr>
          <w:del w:id="196" w:author="Saurabh2-Nokia" w:date="2022-10-17T15:46:00Z"/>
          <w:rFonts w:asciiTheme="minorHAnsi" w:hAnsiTheme="minorHAnsi" w:cstheme="minorBidi"/>
          <w:noProof/>
          <w:sz w:val="22"/>
          <w:szCs w:val="22"/>
          <w:lang w:val="en-IN" w:eastAsia="en-IN"/>
        </w:rPr>
      </w:pPr>
      <w:del w:id="197" w:author="Saurabh2-Nokia" w:date="2022-10-17T15:46:00Z">
        <w:r w:rsidDel="007C1EEF">
          <w:rPr>
            <w:noProof/>
          </w:rPr>
          <w:delText>5.1.1</w:delText>
        </w:r>
        <w:r w:rsidDel="007C1EEF">
          <w:rPr>
            <w:rFonts w:asciiTheme="minorHAnsi" w:hAnsiTheme="minorHAnsi" w:cstheme="minorBidi"/>
            <w:noProof/>
            <w:sz w:val="22"/>
            <w:szCs w:val="22"/>
            <w:lang w:val="en-IN" w:eastAsia="en-IN"/>
          </w:rPr>
          <w:tab/>
        </w:r>
        <w:r w:rsidDel="007C1EEF">
          <w:rPr>
            <w:noProof/>
          </w:rPr>
          <w:delText>Key issue details</w:delText>
        </w:r>
        <w:r w:rsidDel="007C1EEF">
          <w:rPr>
            <w:noProof/>
          </w:rPr>
          <w:tab/>
          <w:delText>7</w:delText>
        </w:r>
      </w:del>
    </w:p>
    <w:p w14:paraId="058537AE" w14:textId="38F896AE" w:rsidR="00443806" w:rsidDel="007C1EEF" w:rsidRDefault="00443806">
      <w:pPr>
        <w:pStyle w:val="TOC3"/>
        <w:rPr>
          <w:del w:id="198" w:author="Saurabh2-Nokia" w:date="2022-10-17T15:46:00Z"/>
          <w:rFonts w:asciiTheme="minorHAnsi" w:hAnsiTheme="minorHAnsi" w:cstheme="minorBidi"/>
          <w:noProof/>
          <w:sz w:val="22"/>
          <w:szCs w:val="22"/>
          <w:lang w:val="en-IN" w:eastAsia="en-IN"/>
        </w:rPr>
      </w:pPr>
      <w:del w:id="199" w:author="Saurabh2-Nokia" w:date="2022-10-17T15:46:00Z">
        <w:r w:rsidDel="007C1EEF">
          <w:rPr>
            <w:noProof/>
          </w:rPr>
          <w:delText>5.1.2</w:delText>
        </w:r>
        <w:r w:rsidDel="007C1EEF">
          <w:rPr>
            <w:rFonts w:asciiTheme="minorHAnsi" w:hAnsiTheme="minorHAnsi" w:cstheme="minorBidi"/>
            <w:noProof/>
            <w:sz w:val="22"/>
            <w:szCs w:val="22"/>
            <w:lang w:val="en-IN" w:eastAsia="en-IN"/>
          </w:rPr>
          <w:tab/>
        </w:r>
        <w:r w:rsidDel="007C1EEF">
          <w:rPr>
            <w:noProof/>
          </w:rPr>
          <w:delText>Threats</w:delText>
        </w:r>
        <w:r w:rsidDel="007C1EEF">
          <w:rPr>
            <w:noProof/>
          </w:rPr>
          <w:tab/>
          <w:delText>7</w:delText>
        </w:r>
      </w:del>
    </w:p>
    <w:p w14:paraId="62B5BDA4" w14:textId="431AA3F1" w:rsidR="00443806" w:rsidDel="007C1EEF" w:rsidRDefault="00443806">
      <w:pPr>
        <w:pStyle w:val="TOC3"/>
        <w:rPr>
          <w:del w:id="200" w:author="Saurabh2-Nokia" w:date="2022-10-17T15:46:00Z"/>
          <w:rFonts w:asciiTheme="minorHAnsi" w:hAnsiTheme="minorHAnsi" w:cstheme="minorBidi"/>
          <w:noProof/>
          <w:sz w:val="22"/>
          <w:szCs w:val="22"/>
          <w:lang w:val="en-IN" w:eastAsia="en-IN"/>
        </w:rPr>
      </w:pPr>
      <w:del w:id="201" w:author="Saurabh2-Nokia" w:date="2022-10-17T15:46:00Z">
        <w:r w:rsidDel="007C1EEF">
          <w:rPr>
            <w:noProof/>
          </w:rPr>
          <w:delText>5.1.3</w:delText>
        </w:r>
        <w:r w:rsidDel="007C1EEF">
          <w:rPr>
            <w:rFonts w:asciiTheme="minorHAnsi" w:hAnsiTheme="minorHAnsi" w:cstheme="minorBidi"/>
            <w:noProof/>
            <w:sz w:val="22"/>
            <w:szCs w:val="22"/>
            <w:lang w:val="en-IN" w:eastAsia="en-IN"/>
          </w:rPr>
          <w:tab/>
        </w:r>
        <w:r w:rsidDel="007C1EEF">
          <w:rPr>
            <w:noProof/>
          </w:rPr>
          <w:delText>Potential security requirements</w:delText>
        </w:r>
        <w:r w:rsidDel="007C1EEF">
          <w:rPr>
            <w:noProof/>
          </w:rPr>
          <w:tab/>
          <w:delText>7</w:delText>
        </w:r>
      </w:del>
    </w:p>
    <w:p w14:paraId="71391597" w14:textId="66732431" w:rsidR="00443806" w:rsidDel="007C1EEF" w:rsidRDefault="00443806">
      <w:pPr>
        <w:pStyle w:val="TOC2"/>
        <w:rPr>
          <w:del w:id="202" w:author="Saurabh2-Nokia" w:date="2022-10-17T15:46:00Z"/>
          <w:rFonts w:asciiTheme="minorHAnsi" w:hAnsiTheme="minorHAnsi" w:cstheme="minorBidi"/>
          <w:noProof/>
          <w:sz w:val="22"/>
          <w:szCs w:val="22"/>
          <w:lang w:val="en-IN" w:eastAsia="en-IN"/>
        </w:rPr>
      </w:pPr>
      <w:del w:id="203" w:author="Saurabh2-Nokia" w:date="2022-10-17T15:46:00Z">
        <w:r w:rsidDel="007C1EEF">
          <w:rPr>
            <w:noProof/>
          </w:rPr>
          <w:delText>5.2</w:delText>
        </w:r>
        <w:r w:rsidDel="007C1EEF">
          <w:rPr>
            <w:rFonts w:asciiTheme="minorHAnsi" w:hAnsiTheme="minorHAnsi" w:cstheme="minorBidi"/>
            <w:noProof/>
            <w:sz w:val="22"/>
            <w:szCs w:val="22"/>
            <w:lang w:val="en-IN" w:eastAsia="en-IN"/>
          </w:rPr>
          <w:tab/>
        </w:r>
        <w:r w:rsidDel="007C1EEF">
          <w:rPr>
            <w:noProof/>
          </w:rPr>
          <w:delText>Key issue #2: Security aspect of slice information exposure of N3IWF/TNGF to UE</w:delText>
        </w:r>
        <w:r w:rsidDel="007C1EEF">
          <w:rPr>
            <w:noProof/>
          </w:rPr>
          <w:tab/>
          <w:delText>7</w:delText>
        </w:r>
      </w:del>
    </w:p>
    <w:p w14:paraId="35FE39F7" w14:textId="373ACC8A" w:rsidR="00443806" w:rsidDel="007C1EEF" w:rsidRDefault="00443806">
      <w:pPr>
        <w:pStyle w:val="TOC3"/>
        <w:rPr>
          <w:del w:id="204" w:author="Saurabh2-Nokia" w:date="2022-10-17T15:46:00Z"/>
          <w:rFonts w:asciiTheme="minorHAnsi" w:hAnsiTheme="minorHAnsi" w:cstheme="minorBidi"/>
          <w:noProof/>
          <w:sz w:val="22"/>
          <w:szCs w:val="22"/>
          <w:lang w:val="en-IN" w:eastAsia="en-IN"/>
        </w:rPr>
      </w:pPr>
      <w:del w:id="205" w:author="Saurabh2-Nokia" w:date="2022-10-17T15:46:00Z">
        <w:r w:rsidDel="007C1EEF">
          <w:rPr>
            <w:noProof/>
          </w:rPr>
          <w:delText>5.2.1</w:delText>
        </w:r>
        <w:r w:rsidDel="007C1EEF">
          <w:rPr>
            <w:rFonts w:asciiTheme="minorHAnsi" w:hAnsiTheme="minorHAnsi" w:cstheme="minorBidi"/>
            <w:noProof/>
            <w:sz w:val="22"/>
            <w:szCs w:val="22"/>
            <w:lang w:val="en-IN" w:eastAsia="en-IN"/>
          </w:rPr>
          <w:tab/>
        </w:r>
        <w:r w:rsidDel="007C1EEF">
          <w:rPr>
            <w:noProof/>
          </w:rPr>
          <w:delText>Key issue details</w:delText>
        </w:r>
        <w:r w:rsidDel="007C1EEF">
          <w:rPr>
            <w:noProof/>
          </w:rPr>
          <w:tab/>
          <w:delText>7</w:delText>
        </w:r>
      </w:del>
    </w:p>
    <w:p w14:paraId="75029929" w14:textId="74107323" w:rsidR="00443806" w:rsidDel="007C1EEF" w:rsidRDefault="00443806">
      <w:pPr>
        <w:pStyle w:val="TOC3"/>
        <w:rPr>
          <w:del w:id="206" w:author="Saurabh2-Nokia" w:date="2022-10-17T15:46:00Z"/>
          <w:rFonts w:asciiTheme="minorHAnsi" w:hAnsiTheme="minorHAnsi" w:cstheme="minorBidi"/>
          <w:noProof/>
          <w:sz w:val="22"/>
          <w:szCs w:val="22"/>
          <w:lang w:val="en-IN" w:eastAsia="en-IN"/>
        </w:rPr>
      </w:pPr>
      <w:del w:id="207" w:author="Saurabh2-Nokia" w:date="2022-10-17T15:46:00Z">
        <w:r w:rsidDel="007C1EEF">
          <w:rPr>
            <w:noProof/>
          </w:rPr>
          <w:delText>5.2.2</w:delText>
        </w:r>
        <w:r w:rsidDel="007C1EEF">
          <w:rPr>
            <w:rFonts w:asciiTheme="minorHAnsi" w:hAnsiTheme="minorHAnsi" w:cstheme="minorBidi"/>
            <w:noProof/>
            <w:sz w:val="22"/>
            <w:szCs w:val="22"/>
            <w:lang w:val="en-IN" w:eastAsia="en-IN"/>
          </w:rPr>
          <w:tab/>
        </w:r>
        <w:r w:rsidDel="007C1EEF">
          <w:rPr>
            <w:noProof/>
          </w:rPr>
          <w:delText>Threats</w:delText>
        </w:r>
        <w:r w:rsidDel="007C1EEF">
          <w:rPr>
            <w:noProof/>
          </w:rPr>
          <w:tab/>
          <w:delText>8</w:delText>
        </w:r>
      </w:del>
    </w:p>
    <w:p w14:paraId="7FBAB154" w14:textId="662927AE" w:rsidR="00443806" w:rsidDel="007C1EEF" w:rsidRDefault="00443806">
      <w:pPr>
        <w:pStyle w:val="TOC3"/>
        <w:rPr>
          <w:del w:id="208" w:author="Saurabh2-Nokia" w:date="2022-10-17T15:46:00Z"/>
          <w:rFonts w:asciiTheme="minorHAnsi" w:hAnsiTheme="minorHAnsi" w:cstheme="minorBidi"/>
          <w:noProof/>
          <w:sz w:val="22"/>
          <w:szCs w:val="22"/>
          <w:lang w:val="en-IN" w:eastAsia="en-IN"/>
        </w:rPr>
      </w:pPr>
      <w:del w:id="209" w:author="Saurabh2-Nokia" w:date="2022-10-17T15:46:00Z">
        <w:r w:rsidDel="007C1EEF">
          <w:rPr>
            <w:noProof/>
          </w:rPr>
          <w:delText>5.2.3</w:delText>
        </w:r>
        <w:r w:rsidDel="007C1EEF">
          <w:rPr>
            <w:rFonts w:asciiTheme="minorHAnsi" w:hAnsiTheme="minorHAnsi" w:cstheme="minorBidi"/>
            <w:noProof/>
            <w:sz w:val="22"/>
            <w:szCs w:val="22"/>
            <w:lang w:val="en-IN" w:eastAsia="en-IN"/>
          </w:rPr>
          <w:tab/>
        </w:r>
        <w:r w:rsidDel="007C1EEF">
          <w:rPr>
            <w:noProof/>
          </w:rPr>
          <w:delText>Potential security requirements</w:delText>
        </w:r>
        <w:r w:rsidDel="007C1EEF">
          <w:rPr>
            <w:noProof/>
          </w:rPr>
          <w:tab/>
          <w:delText>8</w:delText>
        </w:r>
      </w:del>
    </w:p>
    <w:p w14:paraId="3831D209" w14:textId="39F3004A" w:rsidR="00443806" w:rsidDel="007C1EEF" w:rsidRDefault="00443806">
      <w:pPr>
        <w:pStyle w:val="TOC2"/>
        <w:rPr>
          <w:del w:id="210" w:author="Saurabh2-Nokia" w:date="2022-10-17T15:46:00Z"/>
          <w:rFonts w:asciiTheme="minorHAnsi" w:hAnsiTheme="minorHAnsi" w:cstheme="minorBidi"/>
          <w:noProof/>
          <w:sz w:val="22"/>
          <w:szCs w:val="22"/>
          <w:lang w:val="en-IN" w:eastAsia="en-IN"/>
        </w:rPr>
      </w:pPr>
      <w:del w:id="211" w:author="Saurabh2-Nokia" w:date="2022-10-17T15:46:00Z">
        <w:r w:rsidDel="007C1EEF">
          <w:rPr>
            <w:noProof/>
          </w:rPr>
          <w:delText>5.3</w:delText>
        </w:r>
        <w:r w:rsidDel="007C1EEF">
          <w:rPr>
            <w:rFonts w:asciiTheme="minorHAnsi" w:hAnsiTheme="minorHAnsi" w:cstheme="minorBidi"/>
            <w:noProof/>
            <w:sz w:val="22"/>
            <w:szCs w:val="22"/>
            <w:lang w:val="en-IN" w:eastAsia="en-IN"/>
          </w:rPr>
          <w:tab/>
        </w:r>
        <w:r w:rsidDel="007C1EEF">
          <w:rPr>
            <w:noProof/>
          </w:rPr>
          <w:delText>Key issue #3: Security aspect of slice information exposure of N3IWF/TNGF</w:delText>
        </w:r>
        <w:r w:rsidDel="007C1EEF">
          <w:rPr>
            <w:noProof/>
          </w:rPr>
          <w:tab/>
          <w:delText>8</w:delText>
        </w:r>
      </w:del>
    </w:p>
    <w:p w14:paraId="6A537A1C" w14:textId="595536F7" w:rsidR="00443806" w:rsidDel="007C1EEF" w:rsidRDefault="00443806">
      <w:pPr>
        <w:pStyle w:val="TOC3"/>
        <w:rPr>
          <w:del w:id="212" w:author="Saurabh2-Nokia" w:date="2022-10-17T15:46:00Z"/>
          <w:rFonts w:asciiTheme="minorHAnsi" w:hAnsiTheme="minorHAnsi" w:cstheme="minorBidi"/>
          <w:noProof/>
          <w:sz w:val="22"/>
          <w:szCs w:val="22"/>
          <w:lang w:val="en-IN" w:eastAsia="en-IN"/>
        </w:rPr>
      </w:pPr>
      <w:del w:id="213" w:author="Saurabh2-Nokia" w:date="2022-10-17T15:46:00Z">
        <w:r w:rsidDel="007C1EEF">
          <w:rPr>
            <w:noProof/>
          </w:rPr>
          <w:delText>5.3.1</w:delText>
        </w:r>
        <w:r w:rsidDel="007C1EEF">
          <w:rPr>
            <w:rFonts w:asciiTheme="minorHAnsi" w:hAnsiTheme="minorHAnsi" w:cstheme="minorBidi"/>
            <w:noProof/>
            <w:sz w:val="22"/>
            <w:szCs w:val="22"/>
            <w:lang w:val="en-IN" w:eastAsia="en-IN"/>
          </w:rPr>
          <w:tab/>
        </w:r>
        <w:r w:rsidDel="007C1EEF">
          <w:rPr>
            <w:noProof/>
          </w:rPr>
          <w:delText>Key issue details</w:delText>
        </w:r>
        <w:r w:rsidDel="007C1EEF">
          <w:rPr>
            <w:noProof/>
          </w:rPr>
          <w:tab/>
          <w:delText>8</w:delText>
        </w:r>
      </w:del>
    </w:p>
    <w:p w14:paraId="1F807205" w14:textId="3C81538A" w:rsidR="00443806" w:rsidDel="007C1EEF" w:rsidRDefault="00443806">
      <w:pPr>
        <w:pStyle w:val="TOC3"/>
        <w:rPr>
          <w:del w:id="214" w:author="Saurabh2-Nokia" w:date="2022-10-17T15:46:00Z"/>
          <w:rFonts w:asciiTheme="minorHAnsi" w:hAnsiTheme="minorHAnsi" w:cstheme="minorBidi"/>
          <w:noProof/>
          <w:sz w:val="22"/>
          <w:szCs w:val="22"/>
          <w:lang w:val="en-IN" w:eastAsia="en-IN"/>
        </w:rPr>
      </w:pPr>
      <w:del w:id="215" w:author="Saurabh2-Nokia" w:date="2022-10-17T15:46:00Z">
        <w:r w:rsidDel="007C1EEF">
          <w:rPr>
            <w:noProof/>
          </w:rPr>
          <w:delText>5.3.2</w:delText>
        </w:r>
        <w:r w:rsidDel="007C1EEF">
          <w:rPr>
            <w:rFonts w:asciiTheme="minorHAnsi" w:hAnsiTheme="minorHAnsi" w:cstheme="minorBidi"/>
            <w:noProof/>
            <w:sz w:val="22"/>
            <w:szCs w:val="22"/>
            <w:lang w:val="en-IN" w:eastAsia="en-IN"/>
          </w:rPr>
          <w:tab/>
        </w:r>
        <w:r w:rsidDel="007C1EEF">
          <w:rPr>
            <w:noProof/>
          </w:rPr>
          <w:delText>Threats</w:delText>
        </w:r>
        <w:r w:rsidDel="007C1EEF">
          <w:rPr>
            <w:noProof/>
          </w:rPr>
          <w:tab/>
          <w:delText>8</w:delText>
        </w:r>
      </w:del>
    </w:p>
    <w:p w14:paraId="1DA2E83C" w14:textId="41D93E19" w:rsidR="00443806" w:rsidDel="007C1EEF" w:rsidRDefault="00443806">
      <w:pPr>
        <w:pStyle w:val="TOC3"/>
        <w:rPr>
          <w:del w:id="216" w:author="Saurabh2-Nokia" w:date="2022-10-17T15:46:00Z"/>
          <w:rFonts w:asciiTheme="minorHAnsi" w:hAnsiTheme="minorHAnsi" w:cstheme="minorBidi"/>
          <w:noProof/>
          <w:sz w:val="22"/>
          <w:szCs w:val="22"/>
          <w:lang w:val="en-IN" w:eastAsia="en-IN"/>
        </w:rPr>
      </w:pPr>
      <w:del w:id="217" w:author="Saurabh2-Nokia" w:date="2022-10-17T15:46:00Z">
        <w:r w:rsidDel="007C1EEF">
          <w:rPr>
            <w:noProof/>
          </w:rPr>
          <w:delText>5.3.3</w:delText>
        </w:r>
        <w:r w:rsidDel="007C1EEF">
          <w:rPr>
            <w:rFonts w:asciiTheme="minorHAnsi" w:hAnsiTheme="minorHAnsi" w:cstheme="minorBidi"/>
            <w:noProof/>
            <w:sz w:val="22"/>
            <w:szCs w:val="22"/>
            <w:lang w:val="en-IN" w:eastAsia="en-IN"/>
          </w:rPr>
          <w:tab/>
        </w:r>
        <w:r w:rsidDel="007C1EEF">
          <w:rPr>
            <w:noProof/>
          </w:rPr>
          <w:delText>Potential security requirements</w:delText>
        </w:r>
        <w:r w:rsidDel="007C1EEF">
          <w:rPr>
            <w:noProof/>
          </w:rPr>
          <w:tab/>
          <w:delText>8</w:delText>
        </w:r>
      </w:del>
    </w:p>
    <w:p w14:paraId="0DB4050A" w14:textId="02AA9121" w:rsidR="00443806" w:rsidDel="007C1EEF" w:rsidRDefault="00443806">
      <w:pPr>
        <w:pStyle w:val="TOC1"/>
        <w:rPr>
          <w:del w:id="218" w:author="Saurabh2-Nokia" w:date="2022-10-17T15:46:00Z"/>
          <w:rFonts w:asciiTheme="minorHAnsi" w:hAnsiTheme="minorHAnsi" w:cstheme="minorBidi"/>
          <w:noProof/>
          <w:szCs w:val="22"/>
          <w:lang w:val="en-IN" w:eastAsia="en-IN"/>
        </w:rPr>
      </w:pPr>
      <w:del w:id="219" w:author="Saurabh2-Nokia" w:date="2022-10-17T15:46:00Z">
        <w:r w:rsidDel="007C1EEF">
          <w:rPr>
            <w:noProof/>
          </w:rPr>
          <w:delText>6</w:delText>
        </w:r>
        <w:r w:rsidDel="007C1EEF">
          <w:rPr>
            <w:rFonts w:asciiTheme="minorHAnsi" w:hAnsiTheme="minorHAnsi" w:cstheme="minorBidi"/>
            <w:noProof/>
            <w:szCs w:val="22"/>
            <w:lang w:val="en-IN" w:eastAsia="en-IN"/>
          </w:rPr>
          <w:tab/>
        </w:r>
        <w:r w:rsidDel="007C1EEF">
          <w:rPr>
            <w:noProof/>
          </w:rPr>
          <w:delText>Proposed solutions</w:delText>
        </w:r>
        <w:r w:rsidDel="007C1EEF">
          <w:rPr>
            <w:noProof/>
          </w:rPr>
          <w:tab/>
          <w:delText>8</w:delText>
        </w:r>
      </w:del>
    </w:p>
    <w:p w14:paraId="4E320FCC" w14:textId="382F4BBB" w:rsidR="00443806" w:rsidDel="007C1EEF" w:rsidRDefault="00443806">
      <w:pPr>
        <w:pStyle w:val="TOC2"/>
        <w:rPr>
          <w:del w:id="220" w:author="Saurabh2-Nokia" w:date="2022-10-17T15:46:00Z"/>
          <w:rFonts w:asciiTheme="minorHAnsi" w:hAnsiTheme="minorHAnsi" w:cstheme="minorBidi"/>
          <w:noProof/>
          <w:sz w:val="22"/>
          <w:szCs w:val="22"/>
          <w:lang w:val="en-IN" w:eastAsia="en-IN"/>
        </w:rPr>
      </w:pPr>
      <w:del w:id="221" w:author="Saurabh2-Nokia" w:date="2022-10-17T15:46:00Z">
        <w:r w:rsidRPr="0046788A" w:rsidDel="007C1EEF">
          <w:rPr>
            <w:rFonts w:eastAsia="SimSun"/>
            <w:noProof/>
          </w:rPr>
          <w:delText>6.0</w:delText>
        </w:r>
        <w:r w:rsidDel="007C1EEF">
          <w:rPr>
            <w:rFonts w:asciiTheme="minorHAnsi" w:hAnsiTheme="minorHAnsi" w:cstheme="minorBidi"/>
            <w:noProof/>
            <w:sz w:val="22"/>
            <w:szCs w:val="22"/>
            <w:lang w:val="en-IN" w:eastAsia="en-IN"/>
          </w:rPr>
          <w:tab/>
        </w:r>
        <w:r w:rsidRPr="0046788A" w:rsidDel="007C1EEF">
          <w:rPr>
            <w:rFonts w:eastAsia="SimSun"/>
            <w:noProof/>
          </w:rPr>
          <w:delText>Mapping of solutions to key issues</w:delText>
        </w:r>
        <w:r w:rsidDel="007C1EEF">
          <w:rPr>
            <w:noProof/>
          </w:rPr>
          <w:tab/>
          <w:delText>9</w:delText>
        </w:r>
      </w:del>
    </w:p>
    <w:p w14:paraId="7194E3AB" w14:textId="4EB1229A" w:rsidR="00443806" w:rsidDel="007C1EEF" w:rsidRDefault="00443806">
      <w:pPr>
        <w:pStyle w:val="TOC2"/>
        <w:rPr>
          <w:del w:id="222" w:author="Saurabh2-Nokia" w:date="2022-10-17T15:46:00Z"/>
          <w:rFonts w:asciiTheme="minorHAnsi" w:hAnsiTheme="minorHAnsi" w:cstheme="minorBidi"/>
          <w:noProof/>
          <w:sz w:val="22"/>
          <w:szCs w:val="22"/>
          <w:lang w:val="en-IN" w:eastAsia="en-IN"/>
        </w:rPr>
      </w:pPr>
      <w:del w:id="223" w:author="Saurabh2-Nokia" w:date="2022-10-17T15:46:00Z">
        <w:r w:rsidDel="007C1EEF">
          <w:rPr>
            <w:noProof/>
          </w:rPr>
          <w:delText>6.1</w:delText>
        </w:r>
        <w:r w:rsidDel="007C1EEF">
          <w:rPr>
            <w:rFonts w:asciiTheme="minorHAnsi" w:hAnsiTheme="minorHAnsi" w:cstheme="minorBidi"/>
            <w:noProof/>
            <w:sz w:val="22"/>
            <w:szCs w:val="22"/>
            <w:lang w:val="en-IN" w:eastAsia="en-IN"/>
          </w:rPr>
          <w:tab/>
        </w:r>
        <w:r w:rsidDel="007C1EEF">
          <w:rPr>
            <w:noProof/>
          </w:rPr>
          <w:delText>Solution #Y: EAP_AKA prime based authentication for AUN3 devices</w:delText>
        </w:r>
        <w:r w:rsidDel="007C1EEF">
          <w:rPr>
            <w:noProof/>
          </w:rPr>
          <w:tab/>
          <w:delText>9</w:delText>
        </w:r>
      </w:del>
    </w:p>
    <w:p w14:paraId="77EEF9CC" w14:textId="393C5E3B" w:rsidR="00443806" w:rsidDel="007C1EEF" w:rsidRDefault="00443806">
      <w:pPr>
        <w:pStyle w:val="TOC3"/>
        <w:rPr>
          <w:del w:id="224" w:author="Saurabh2-Nokia" w:date="2022-10-17T15:46:00Z"/>
          <w:rFonts w:asciiTheme="minorHAnsi" w:hAnsiTheme="minorHAnsi" w:cstheme="minorBidi"/>
          <w:noProof/>
          <w:sz w:val="22"/>
          <w:szCs w:val="22"/>
          <w:lang w:val="en-IN" w:eastAsia="en-IN"/>
        </w:rPr>
      </w:pPr>
      <w:del w:id="225" w:author="Saurabh2-Nokia" w:date="2022-10-17T15:46:00Z">
        <w:r w:rsidDel="007C1EEF">
          <w:rPr>
            <w:noProof/>
          </w:rPr>
          <w:delText>6.1.1</w:delText>
        </w:r>
        <w:r w:rsidDel="007C1EEF">
          <w:rPr>
            <w:rFonts w:asciiTheme="minorHAnsi" w:hAnsiTheme="minorHAnsi" w:cstheme="minorBidi"/>
            <w:noProof/>
            <w:sz w:val="22"/>
            <w:szCs w:val="22"/>
            <w:lang w:val="en-IN" w:eastAsia="en-IN"/>
          </w:rPr>
          <w:tab/>
        </w:r>
        <w:r w:rsidDel="007C1EEF">
          <w:rPr>
            <w:noProof/>
          </w:rPr>
          <w:delText>Introduction</w:delText>
        </w:r>
        <w:r w:rsidDel="007C1EEF">
          <w:rPr>
            <w:noProof/>
          </w:rPr>
          <w:tab/>
          <w:delText>9</w:delText>
        </w:r>
      </w:del>
    </w:p>
    <w:p w14:paraId="25F20FDB" w14:textId="63C0FDEC" w:rsidR="00443806" w:rsidDel="007C1EEF" w:rsidRDefault="00443806">
      <w:pPr>
        <w:pStyle w:val="TOC3"/>
        <w:rPr>
          <w:del w:id="226" w:author="Saurabh2-Nokia" w:date="2022-10-17T15:46:00Z"/>
          <w:rFonts w:asciiTheme="minorHAnsi" w:hAnsiTheme="minorHAnsi" w:cstheme="minorBidi"/>
          <w:noProof/>
          <w:sz w:val="22"/>
          <w:szCs w:val="22"/>
          <w:lang w:val="en-IN" w:eastAsia="en-IN"/>
        </w:rPr>
      </w:pPr>
      <w:del w:id="227" w:author="Saurabh2-Nokia" w:date="2022-10-17T15:46:00Z">
        <w:r w:rsidDel="007C1EEF">
          <w:rPr>
            <w:noProof/>
          </w:rPr>
          <w:delText>6.1.2</w:delText>
        </w:r>
        <w:r w:rsidDel="007C1EEF">
          <w:rPr>
            <w:rFonts w:asciiTheme="minorHAnsi" w:hAnsiTheme="minorHAnsi" w:cstheme="minorBidi"/>
            <w:noProof/>
            <w:sz w:val="22"/>
            <w:szCs w:val="22"/>
            <w:lang w:val="en-IN" w:eastAsia="en-IN"/>
          </w:rPr>
          <w:tab/>
        </w:r>
        <w:r w:rsidDel="007C1EEF">
          <w:rPr>
            <w:noProof/>
          </w:rPr>
          <w:delText>Solution details</w:delText>
        </w:r>
        <w:r w:rsidDel="007C1EEF">
          <w:rPr>
            <w:noProof/>
          </w:rPr>
          <w:tab/>
          <w:delText>9</w:delText>
        </w:r>
      </w:del>
    </w:p>
    <w:p w14:paraId="52570B11" w14:textId="79679267" w:rsidR="00443806" w:rsidDel="007C1EEF" w:rsidRDefault="00443806">
      <w:pPr>
        <w:pStyle w:val="TOC3"/>
        <w:rPr>
          <w:del w:id="228" w:author="Saurabh2-Nokia" w:date="2022-10-17T15:46:00Z"/>
          <w:rFonts w:asciiTheme="minorHAnsi" w:hAnsiTheme="minorHAnsi" w:cstheme="minorBidi"/>
          <w:noProof/>
          <w:sz w:val="22"/>
          <w:szCs w:val="22"/>
          <w:lang w:val="en-IN" w:eastAsia="en-IN"/>
        </w:rPr>
      </w:pPr>
      <w:del w:id="229" w:author="Saurabh2-Nokia" w:date="2022-10-17T15:46:00Z">
        <w:r w:rsidDel="007C1EEF">
          <w:rPr>
            <w:noProof/>
          </w:rPr>
          <w:delText>6.1.3</w:delText>
        </w:r>
        <w:r w:rsidDel="007C1EEF">
          <w:rPr>
            <w:rFonts w:asciiTheme="minorHAnsi" w:hAnsiTheme="minorHAnsi" w:cstheme="minorBidi"/>
            <w:noProof/>
            <w:sz w:val="22"/>
            <w:szCs w:val="22"/>
            <w:lang w:val="en-IN" w:eastAsia="en-IN"/>
          </w:rPr>
          <w:tab/>
        </w:r>
        <w:r w:rsidDel="007C1EEF">
          <w:rPr>
            <w:noProof/>
          </w:rPr>
          <w:delText>Evaluation</w:delText>
        </w:r>
        <w:r w:rsidDel="007C1EEF">
          <w:rPr>
            <w:noProof/>
          </w:rPr>
          <w:tab/>
          <w:delText>11</w:delText>
        </w:r>
      </w:del>
    </w:p>
    <w:p w14:paraId="70506217" w14:textId="532DB866" w:rsidR="00443806" w:rsidDel="007C1EEF" w:rsidRDefault="00443806">
      <w:pPr>
        <w:pStyle w:val="TOC2"/>
        <w:rPr>
          <w:del w:id="230" w:author="Saurabh2-Nokia" w:date="2022-10-17T15:46:00Z"/>
          <w:rFonts w:asciiTheme="minorHAnsi" w:hAnsiTheme="minorHAnsi" w:cstheme="minorBidi"/>
          <w:noProof/>
          <w:sz w:val="22"/>
          <w:szCs w:val="22"/>
          <w:lang w:val="en-IN" w:eastAsia="en-IN"/>
        </w:rPr>
      </w:pPr>
      <w:del w:id="231" w:author="Saurabh2-Nokia" w:date="2022-10-17T15:46:00Z">
        <w:r w:rsidDel="007C1EEF">
          <w:rPr>
            <w:noProof/>
          </w:rPr>
          <w:delText>6.</w:delText>
        </w:r>
        <w:r w:rsidRPr="0046788A" w:rsidDel="007C1EEF">
          <w:rPr>
            <w:noProof/>
            <w:highlight w:val="yellow"/>
          </w:rPr>
          <w:delText>Y</w:delText>
        </w:r>
        <w:r w:rsidDel="007C1EEF">
          <w:rPr>
            <w:rFonts w:asciiTheme="minorHAnsi" w:hAnsiTheme="minorHAnsi" w:cstheme="minorBidi"/>
            <w:noProof/>
            <w:sz w:val="22"/>
            <w:szCs w:val="22"/>
            <w:lang w:val="en-IN" w:eastAsia="en-IN"/>
          </w:rPr>
          <w:tab/>
        </w:r>
        <w:r w:rsidDel="007C1EEF">
          <w:rPr>
            <w:noProof/>
          </w:rPr>
          <w:delText>Solution #</w:delText>
        </w:r>
        <w:r w:rsidRPr="0046788A" w:rsidDel="007C1EEF">
          <w:rPr>
            <w:noProof/>
            <w:highlight w:val="yellow"/>
          </w:rPr>
          <w:delText>Y</w:delText>
        </w:r>
        <w:r w:rsidDel="007C1EEF">
          <w:rPr>
            <w:noProof/>
          </w:rPr>
          <w:delText>: &lt;Title&gt;</w:delText>
        </w:r>
        <w:r w:rsidDel="007C1EEF">
          <w:rPr>
            <w:noProof/>
          </w:rPr>
          <w:tab/>
          <w:delText>11</w:delText>
        </w:r>
      </w:del>
    </w:p>
    <w:p w14:paraId="56D0012B" w14:textId="79614FC3" w:rsidR="00443806" w:rsidDel="007C1EEF" w:rsidRDefault="00443806">
      <w:pPr>
        <w:pStyle w:val="TOC3"/>
        <w:rPr>
          <w:del w:id="232" w:author="Saurabh2-Nokia" w:date="2022-10-17T15:46:00Z"/>
          <w:rFonts w:asciiTheme="minorHAnsi" w:hAnsiTheme="minorHAnsi" w:cstheme="minorBidi"/>
          <w:noProof/>
          <w:sz w:val="22"/>
          <w:szCs w:val="22"/>
          <w:lang w:val="en-IN" w:eastAsia="en-IN"/>
        </w:rPr>
      </w:pPr>
      <w:del w:id="233" w:author="Saurabh2-Nokia" w:date="2022-10-17T15:46:00Z">
        <w:r w:rsidDel="007C1EEF">
          <w:rPr>
            <w:noProof/>
          </w:rPr>
          <w:delText>6.</w:delText>
        </w:r>
        <w:r w:rsidRPr="0046788A" w:rsidDel="007C1EEF">
          <w:rPr>
            <w:noProof/>
            <w:highlight w:val="yellow"/>
          </w:rPr>
          <w:delText>Y</w:delText>
        </w:r>
        <w:r w:rsidDel="007C1EEF">
          <w:rPr>
            <w:noProof/>
          </w:rPr>
          <w:delText>.1</w:delText>
        </w:r>
        <w:r w:rsidDel="007C1EEF">
          <w:rPr>
            <w:rFonts w:asciiTheme="minorHAnsi" w:hAnsiTheme="minorHAnsi" w:cstheme="minorBidi"/>
            <w:noProof/>
            <w:sz w:val="22"/>
            <w:szCs w:val="22"/>
            <w:lang w:val="en-IN" w:eastAsia="en-IN"/>
          </w:rPr>
          <w:tab/>
        </w:r>
        <w:r w:rsidDel="007C1EEF">
          <w:rPr>
            <w:noProof/>
          </w:rPr>
          <w:delText>Introduction</w:delText>
        </w:r>
        <w:r w:rsidDel="007C1EEF">
          <w:rPr>
            <w:noProof/>
          </w:rPr>
          <w:tab/>
          <w:delText>11</w:delText>
        </w:r>
      </w:del>
    </w:p>
    <w:p w14:paraId="04C9AF5C" w14:textId="3DD9F4CE" w:rsidR="00443806" w:rsidDel="007C1EEF" w:rsidRDefault="00443806">
      <w:pPr>
        <w:pStyle w:val="TOC3"/>
        <w:rPr>
          <w:del w:id="234" w:author="Saurabh2-Nokia" w:date="2022-10-17T15:46:00Z"/>
          <w:rFonts w:asciiTheme="minorHAnsi" w:hAnsiTheme="minorHAnsi" w:cstheme="minorBidi"/>
          <w:noProof/>
          <w:sz w:val="22"/>
          <w:szCs w:val="22"/>
          <w:lang w:val="en-IN" w:eastAsia="en-IN"/>
        </w:rPr>
      </w:pPr>
      <w:del w:id="235" w:author="Saurabh2-Nokia" w:date="2022-10-17T15:46:00Z">
        <w:r w:rsidDel="007C1EEF">
          <w:rPr>
            <w:noProof/>
          </w:rPr>
          <w:delText>6.</w:delText>
        </w:r>
        <w:r w:rsidRPr="0046788A" w:rsidDel="007C1EEF">
          <w:rPr>
            <w:noProof/>
            <w:highlight w:val="yellow"/>
          </w:rPr>
          <w:delText>Y</w:delText>
        </w:r>
        <w:r w:rsidDel="007C1EEF">
          <w:rPr>
            <w:noProof/>
          </w:rPr>
          <w:delText>.2</w:delText>
        </w:r>
        <w:r w:rsidDel="007C1EEF">
          <w:rPr>
            <w:rFonts w:asciiTheme="minorHAnsi" w:hAnsiTheme="minorHAnsi" w:cstheme="minorBidi"/>
            <w:noProof/>
            <w:sz w:val="22"/>
            <w:szCs w:val="22"/>
            <w:lang w:val="en-IN" w:eastAsia="en-IN"/>
          </w:rPr>
          <w:tab/>
        </w:r>
        <w:r w:rsidDel="007C1EEF">
          <w:rPr>
            <w:noProof/>
          </w:rPr>
          <w:delText>Solution details</w:delText>
        </w:r>
        <w:r w:rsidDel="007C1EEF">
          <w:rPr>
            <w:noProof/>
          </w:rPr>
          <w:tab/>
          <w:delText>11</w:delText>
        </w:r>
      </w:del>
    </w:p>
    <w:p w14:paraId="4858FCA4" w14:textId="726D7B99" w:rsidR="00443806" w:rsidDel="007C1EEF" w:rsidRDefault="00443806">
      <w:pPr>
        <w:pStyle w:val="TOC3"/>
        <w:rPr>
          <w:del w:id="236" w:author="Saurabh2-Nokia" w:date="2022-10-17T15:46:00Z"/>
          <w:rFonts w:asciiTheme="minorHAnsi" w:hAnsiTheme="minorHAnsi" w:cstheme="minorBidi"/>
          <w:noProof/>
          <w:sz w:val="22"/>
          <w:szCs w:val="22"/>
          <w:lang w:val="en-IN" w:eastAsia="en-IN"/>
        </w:rPr>
      </w:pPr>
      <w:del w:id="237" w:author="Saurabh2-Nokia" w:date="2022-10-17T15:46:00Z">
        <w:r w:rsidDel="007C1EEF">
          <w:rPr>
            <w:noProof/>
          </w:rPr>
          <w:delText>6.</w:delText>
        </w:r>
        <w:r w:rsidRPr="0046788A" w:rsidDel="007C1EEF">
          <w:rPr>
            <w:noProof/>
            <w:highlight w:val="yellow"/>
          </w:rPr>
          <w:delText>Y</w:delText>
        </w:r>
        <w:r w:rsidDel="007C1EEF">
          <w:rPr>
            <w:noProof/>
          </w:rPr>
          <w:delText>.3</w:delText>
        </w:r>
        <w:r w:rsidDel="007C1EEF">
          <w:rPr>
            <w:rFonts w:asciiTheme="minorHAnsi" w:hAnsiTheme="minorHAnsi" w:cstheme="minorBidi"/>
            <w:noProof/>
            <w:sz w:val="22"/>
            <w:szCs w:val="22"/>
            <w:lang w:val="en-IN" w:eastAsia="en-IN"/>
          </w:rPr>
          <w:tab/>
        </w:r>
        <w:r w:rsidDel="007C1EEF">
          <w:rPr>
            <w:noProof/>
          </w:rPr>
          <w:delText>Evaluation</w:delText>
        </w:r>
        <w:r w:rsidDel="007C1EEF">
          <w:rPr>
            <w:noProof/>
          </w:rPr>
          <w:tab/>
          <w:delText>11</w:delText>
        </w:r>
      </w:del>
    </w:p>
    <w:p w14:paraId="18E0FD77" w14:textId="693FA9AC" w:rsidR="00443806" w:rsidDel="007C1EEF" w:rsidRDefault="00443806">
      <w:pPr>
        <w:pStyle w:val="TOC1"/>
        <w:rPr>
          <w:del w:id="238" w:author="Saurabh2-Nokia" w:date="2022-10-17T15:46:00Z"/>
          <w:rFonts w:asciiTheme="minorHAnsi" w:hAnsiTheme="minorHAnsi" w:cstheme="minorBidi"/>
          <w:noProof/>
          <w:szCs w:val="22"/>
          <w:lang w:val="en-IN" w:eastAsia="en-IN"/>
        </w:rPr>
      </w:pPr>
      <w:del w:id="239" w:author="Saurabh2-Nokia" w:date="2022-10-17T15:46:00Z">
        <w:r w:rsidDel="007C1EEF">
          <w:rPr>
            <w:noProof/>
          </w:rPr>
          <w:delText>7</w:delText>
        </w:r>
        <w:r w:rsidDel="007C1EEF">
          <w:rPr>
            <w:rFonts w:asciiTheme="minorHAnsi" w:hAnsiTheme="minorHAnsi" w:cstheme="minorBidi"/>
            <w:noProof/>
            <w:szCs w:val="22"/>
            <w:lang w:val="en-IN" w:eastAsia="en-IN"/>
          </w:rPr>
          <w:tab/>
        </w:r>
        <w:r w:rsidDel="007C1EEF">
          <w:rPr>
            <w:noProof/>
          </w:rPr>
          <w:delText>Conclusions</w:delText>
        </w:r>
        <w:r w:rsidDel="007C1EEF">
          <w:rPr>
            <w:noProof/>
          </w:rPr>
          <w:tab/>
          <w:delText>11</w:delText>
        </w:r>
      </w:del>
    </w:p>
    <w:p w14:paraId="0A688890" w14:textId="5F384739" w:rsidR="00443806" w:rsidDel="007C1EEF" w:rsidRDefault="00443806">
      <w:pPr>
        <w:pStyle w:val="TOC8"/>
        <w:rPr>
          <w:del w:id="240" w:author="Saurabh2-Nokia" w:date="2022-10-17T15:46:00Z"/>
          <w:rFonts w:asciiTheme="minorHAnsi" w:hAnsiTheme="minorHAnsi" w:cstheme="minorBidi"/>
          <w:b w:val="0"/>
          <w:noProof/>
          <w:szCs w:val="22"/>
          <w:lang w:val="en-IN" w:eastAsia="en-IN"/>
        </w:rPr>
      </w:pPr>
      <w:del w:id="241" w:author="Saurabh2-Nokia" w:date="2022-10-17T15:46:00Z">
        <w:r w:rsidDel="007C1EEF">
          <w:rPr>
            <w:noProof/>
          </w:rPr>
          <w:delText>Annex X: Change history</w:delText>
        </w:r>
        <w:r w:rsidDel="007C1EEF">
          <w:rPr>
            <w:noProof/>
          </w:rPr>
          <w:tab/>
          <w:delText>12</w:delText>
        </w:r>
      </w:del>
    </w:p>
    <w:p w14:paraId="0B9E3498" w14:textId="66DBC41B"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242" w:name="foreword"/>
      <w:bookmarkStart w:id="243" w:name="_Toc116913997"/>
      <w:bookmarkEnd w:id="242"/>
      <w:r w:rsidR="00080512" w:rsidRPr="004D3578">
        <w:lastRenderedPageBreak/>
        <w:t>Foreword</w:t>
      </w:r>
      <w:bookmarkEnd w:id="243"/>
    </w:p>
    <w:p w14:paraId="2511FBFA" w14:textId="741D1029" w:rsidR="00080512" w:rsidRPr="004D3578" w:rsidRDefault="00080512">
      <w:r w:rsidRPr="004D3578">
        <w:t xml:space="preserve">This </w:t>
      </w:r>
      <w:r w:rsidRPr="00365201">
        <w:t xml:space="preserve">Technical </w:t>
      </w:r>
      <w:bookmarkStart w:id="244" w:name="spectype3"/>
      <w:r w:rsidR="00602AEA" w:rsidRPr="00365201">
        <w:t>Report</w:t>
      </w:r>
      <w:bookmarkEnd w:id="244"/>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45" w:name="introduction"/>
      <w:bookmarkStart w:id="246" w:name="_Toc116913998"/>
      <w:bookmarkEnd w:id="245"/>
      <w:r w:rsidRPr="004D3578">
        <w:t>Introduction</w:t>
      </w:r>
      <w:bookmarkEnd w:id="246"/>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7" w:name="scope"/>
      <w:bookmarkStart w:id="248" w:name="_Toc116913999"/>
      <w:bookmarkEnd w:id="247"/>
      <w:r w:rsidRPr="004D3578">
        <w:lastRenderedPageBreak/>
        <w:t>1</w:t>
      </w:r>
      <w:r w:rsidRPr="004D3578">
        <w:tab/>
        <w:t>Scope</w:t>
      </w:r>
      <w:bookmarkEnd w:id="248"/>
    </w:p>
    <w:p w14:paraId="7ABAF340" w14:textId="665CA9F7" w:rsidR="009F4E92" w:rsidRPr="00D0313B" w:rsidRDefault="009F4E92" w:rsidP="009F4E92">
      <w:pPr>
        <w:rPr>
          <w:lang w:val="en-IN" w:eastAsia="en-IN"/>
        </w:rPr>
      </w:pPr>
      <w:r w:rsidRPr="00D0313B">
        <w:rPr>
          <w:lang w:val="en-IN" w:eastAsia="en-IN"/>
        </w:rPr>
        <w:t>The objectives of this study are to identify key issues, potential security and privacy requirements and solutions with respect to</w:t>
      </w:r>
      <w:r>
        <w:rPr>
          <w:lang w:val="en-IN" w:eastAsia="en-IN"/>
        </w:rPr>
        <w:t>:</w:t>
      </w:r>
    </w:p>
    <w:p w14:paraId="244EAE2C" w14:textId="77777777" w:rsidR="006B1C6D" w:rsidRPr="00E25772" w:rsidRDefault="006B1C6D" w:rsidP="006B1C6D">
      <w:pPr>
        <w:numPr>
          <w:ilvl w:val="0"/>
          <w:numId w:val="6"/>
        </w:numPr>
        <w:rPr>
          <w:lang w:val="en-IN" w:eastAsia="en-IN"/>
        </w:rPr>
      </w:pPr>
      <w:r w:rsidRPr="00E25772">
        <w:rPr>
          <w:lang w:val="en-IN" w:eastAsia="en-IN"/>
        </w:rPr>
        <w:t>Whether and how to identify, authenticate and authorize the Authenticable Non-3GPP devices behind the Residential Gateway (RG) connecting to the network.</w:t>
      </w:r>
    </w:p>
    <w:p w14:paraId="797CA649" w14:textId="77777777" w:rsidR="006B1C6D" w:rsidRPr="00E25772" w:rsidRDefault="006B1C6D" w:rsidP="006B1C6D">
      <w:pPr>
        <w:numPr>
          <w:ilvl w:val="0"/>
          <w:numId w:val="6"/>
        </w:numPr>
        <w:rPr>
          <w:lang w:val="en-IN" w:eastAsia="en-IN"/>
        </w:rPr>
      </w:pPr>
      <w:r w:rsidRPr="00E25772">
        <w:rPr>
          <w:lang w:val="en-IN" w:eastAsia="en-IN"/>
        </w:rPr>
        <w:t>Whether and how to identify, authenticate and authorize the 3GPP devices (UE or N5CW devices) behind the Residential Gateway (RG) connecting to the network.</w:t>
      </w:r>
    </w:p>
    <w:p w14:paraId="3E042DFA" w14:textId="77777777" w:rsidR="006B1C6D" w:rsidRPr="00E148F5" w:rsidRDefault="006B1C6D" w:rsidP="006B1C6D">
      <w:pPr>
        <w:numPr>
          <w:ilvl w:val="0"/>
          <w:numId w:val="5"/>
        </w:numPr>
        <w:overflowPunct w:val="0"/>
        <w:autoSpaceDE w:val="0"/>
        <w:autoSpaceDN w:val="0"/>
        <w:adjustRightInd w:val="0"/>
        <w:textAlignment w:val="baseline"/>
        <w:rPr>
          <w:rFonts w:eastAsia="Times New Roman"/>
        </w:rPr>
      </w:pPr>
      <w:r w:rsidRPr="00E25772">
        <w:rPr>
          <w:lang w:val="en-IN" w:eastAsia="en-IN"/>
        </w:rPr>
        <w:t>Security aspects of supporting slice in 5WWC.</w:t>
      </w:r>
      <w:r w:rsidRPr="00E25772" w:rsidDel="00E25772">
        <w:rPr>
          <w:lang w:val="en-IN" w:eastAsia="en-IN"/>
        </w:rPr>
        <w:t xml:space="preserve"> </w:t>
      </w:r>
    </w:p>
    <w:p w14:paraId="7B8F9434" w14:textId="77777777" w:rsidR="009F4E92" w:rsidRPr="004D3578" w:rsidRDefault="009F4E92" w:rsidP="00E95BBD">
      <w:pPr>
        <w:pStyle w:val="Guidance"/>
      </w:pPr>
    </w:p>
    <w:p w14:paraId="794720D9" w14:textId="77777777" w:rsidR="00080512" w:rsidRPr="004D3578" w:rsidRDefault="00080512">
      <w:pPr>
        <w:pStyle w:val="Heading1"/>
      </w:pPr>
      <w:bookmarkStart w:id="249" w:name="references"/>
      <w:bookmarkStart w:id="250" w:name="_Toc116914000"/>
      <w:bookmarkEnd w:id="249"/>
      <w:r w:rsidRPr="004D3578">
        <w:t>2</w:t>
      </w:r>
      <w:r w:rsidRPr="004D3578">
        <w:tab/>
        <w:t>References</w:t>
      </w:r>
      <w:bookmarkEnd w:id="25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9094E8A" w14:textId="53224853" w:rsidR="00EC4A25" w:rsidRPr="004D3578" w:rsidRDefault="00EC4A25" w:rsidP="00223205">
      <w:pPr>
        <w:pStyle w:val="EX"/>
      </w:pPr>
      <w:r w:rsidRPr="004D3578">
        <w:t>[1]</w:t>
      </w:r>
      <w:r w:rsidRPr="004D3578">
        <w:tab/>
        <w:t>3GPP TR 21.905: "Vocabulary for 3GPP Specifications".</w:t>
      </w:r>
    </w:p>
    <w:p w14:paraId="0306218C" w14:textId="19988008" w:rsidR="00F8658A" w:rsidRDefault="00F8658A" w:rsidP="00D57684">
      <w:pPr>
        <w:pStyle w:val="EX"/>
      </w:pPr>
      <w:r w:rsidRPr="006902A4">
        <w:t>[</w:t>
      </w:r>
      <w:r>
        <w:t>2</w:t>
      </w:r>
      <w:r w:rsidRPr="006902A4">
        <w:t>]</w:t>
      </w:r>
      <w:r w:rsidRPr="006902A4">
        <w:tab/>
        <w:t>3GPP TR 23700-17 "Study on the support for 5WWC, Phase 2"</w:t>
      </w:r>
    </w:p>
    <w:p w14:paraId="46CE4110" w14:textId="1C730150" w:rsidR="00D57684" w:rsidDel="00C75E75" w:rsidRDefault="00D57684" w:rsidP="00C75E75">
      <w:pPr>
        <w:pStyle w:val="EX"/>
        <w:rPr>
          <w:del w:id="251" w:author="Saurabh2-Nokia" w:date="2022-10-17T15:23:00Z"/>
        </w:rPr>
      </w:pPr>
      <w:r w:rsidRPr="008A6365">
        <w:t>[</w:t>
      </w:r>
      <w:r w:rsidR="00E94FF5">
        <w:t>3</w:t>
      </w:r>
      <w:r w:rsidRPr="008A6365">
        <w:t>]</w:t>
      </w:r>
      <w:r w:rsidRPr="008A6365">
        <w:tab/>
        <w:t>3GPP TR 33.316 "Wireless and wireline convergence access support for the 5G System (5GS)"</w:t>
      </w:r>
    </w:p>
    <w:p w14:paraId="0D2E395F" w14:textId="77777777" w:rsidR="00C75E75" w:rsidRDefault="00C75E75" w:rsidP="00D57684">
      <w:pPr>
        <w:pStyle w:val="EX"/>
        <w:rPr>
          <w:ins w:id="252" w:author="Saurabh2-Nokia" w:date="2022-10-17T15:23:00Z"/>
        </w:rPr>
      </w:pPr>
    </w:p>
    <w:p w14:paraId="611A438F" w14:textId="72009258" w:rsidR="00C75E75" w:rsidRDefault="00C75E75" w:rsidP="00C75E75">
      <w:pPr>
        <w:pStyle w:val="EX"/>
        <w:rPr>
          <w:ins w:id="253" w:author="Saurabh2-Nokia" w:date="2022-10-17T15:23:00Z"/>
        </w:rPr>
      </w:pPr>
      <w:ins w:id="254" w:author="Saurabh2-Nokia" w:date="2022-10-17T15:23:00Z">
        <w:r>
          <w:t>[4]</w:t>
        </w:r>
        <w:r>
          <w:tab/>
          <w:t xml:space="preserve">3GPP TS 33.501: "Security architecture and procedures for 5G System" </w:t>
        </w:r>
      </w:ins>
    </w:p>
    <w:p w14:paraId="487BCF72" w14:textId="2C601226" w:rsidR="00A3270D" w:rsidRPr="00C75E75" w:rsidRDefault="00C75E75" w:rsidP="00C75E75">
      <w:pPr>
        <w:pStyle w:val="EX"/>
      </w:pPr>
      <w:ins w:id="255" w:author="Saurabh2-Nokia" w:date="2022-10-17T15:23:00Z">
        <w:r w:rsidRPr="00C75E75">
          <w:rPr>
            <w:rPrChange w:id="256" w:author="Saurabh2-Nokia" w:date="2022-10-17T15:23:00Z">
              <w:rPr>
                <w:color w:val="FF0000"/>
              </w:rPr>
            </w:rPrChange>
          </w:rPr>
          <w:t>[</w:t>
        </w:r>
        <w:r>
          <w:t>5</w:t>
        </w:r>
        <w:r w:rsidRPr="00C75E75">
          <w:rPr>
            <w:rPrChange w:id="257" w:author="Saurabh2-Nokia" w:date="2022-10-17T15:23:00Z">
              <w:rPr>
                <w:color w:val="FF0000"/>
              </w:rPr>
            </w:rPrChange>
          </w:rPr>
          <w:t>]</w:t>
        </w:r>
        <w:r w:rsidRPr="00C75E75">
          <w:rPr>
            <w:rPrChange w:id="258" w:author="Saurabh2-Nokia" w:date="2022-10-17T15:23:00Z">
              <w:rPr>
                <w:color w:val="FF0000"/>
              </w:rPr>
            </w:rPrChange>
          </w:rPr>
          <w:tab/>
          <w:t>IETF RFC 5448: " Improved Extensible Authentication Protocol Method for 3rd Generation Authentication and Key Agreement (</w:t>
        </w:r>
        <w:proofErr w:type="spellStart"/>
        <w:r w:rsidRPr="00C75E75">
          <w:rPr>
            <w:rPrChange w:id="259" w:author="Saurabh2-Nokia" w:date="2022-10-17T15:23:00Z">
              <w:rPr>
                <w:color w:val="FF0000"/>
              </w:rPr>
            </w:rPrChange>
          </w:rPr>
          <w:t>EAP</w:t>
        </w:r>
        <w:proofErr w:type="spellEnd"/>
        <w:r w:rsidRPr="00C75E75">
          <w:rPr>
            <w:rPrChange w:id="260" w:author="Saurabh2-Nokia" w:date="2022-10-17T15:23:00Z">
              <w:rPr>
                <w:color w:val="FF0000"/>
              </w:rPr>
            </w:rPrChange>
          </w:rPr>
          <w:t>-AKA')".</w:t>
        </w:r>
      </w:ins>
    </w:p>
    <w:p w14:paraId="24ACB616" w14:textId="77777777" w:rsidR="00080512" w:rsidRPr="004D3578" w:rsidRDefault="00080512">
      <w:pPr>
        <w:pStyle w:val="Heading1"/>
      </w:pPr>
      <w:bookmarkStart w:id="261" w:name="definitions"/>
      <w:bookmarkStart w:id="262" w:name="_Toc116914001"/>
      <w:bookmarkEnd w:id="261"/>
      <w:r w:rsidRPr="004D3578">
        <w:t>3</w:t>
      </w:r>
      <w:r w:rsidRPr="004D3578">
        <w:tab/>
        <w:t>Definitions</w:t>
      </w:r>
      <w:r w:rsidR="00602AEA">
        <w:t xml:space="preserve"> of terms, symbols and abbreviations</w:t>
      </w:r>
      <w:bookmarkEnd w:id="26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63" w:name="_Toc116914002"/>
      <w:r w:rsidRPr="004D3578">
        <w:t>3.1</w:t>
      </w:r>
      <w:r w:rsidRPr="004D3578">
        <w:tab/>
      </w:r>
      <w:r w:rsidR="002B6339">
        <w:t>Terms</w:t>
      </w:r>
      <w:bookmarkEnd w:id="26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64" w:name="_Toc116914003"/>
      <w:r w:rsidRPr="004D3578">
        <w:lastRenderedPageBreak/>
        <w:t>3.2</w:t>
      </w:r>
      <w:r w:rsidRPr="004D3578">
        <w:tab/>
        <w:t>Symbols</w:t>
      </w:r>
      <w:bookmarkEnd w:id="264"/>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65" w:name="_Toc116914004"/>
      <w:r w:rsidRPr="004D3578">
        <w:t>3.3</w:t>
      </w:r>
      <w:r w:rsidRPr="004D3578">
        <w:tab/>
        <w:t>Abbreviations</w:t>
      </w:r>
      <w:bookmarkEnd w:id="26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266" w:name="clause4"/>
      <w:bookmarkStart w:id="267" w:name="_Toc116914005"/>
      <w:bookmarkEnd w:id="266"/>
      <w:r w:rsidRPr="004D3578">
        <w:t>4</w:t>
      </w:r>
      <w:r w:rsidRPr="004D3578">
        <w:tab/>
      </w:r>
      <w:r w:rsidR="004578D5">
        <w:t>Assumptions</w:t>
      </w:r>
      <w:bookmarkEnd w:id="267"/>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Heading1"/>
      </w:pPr>
      <w:bookmarkStart w:id="268" w:name="tsgNames"/>
      <w:bookmarkStart w:id="269" w:name="_Toc116914006"/>
      <w:bookmarkEnd w:id="268"/>
      <w:r>
        <w:t>5</w:t>
      </w:r>
      <w:r w:rsidRPr="004D3578">
        <w:tab/>
      </w:r>
      <w:r>
        <w:t>Key issues</w:t>
      </w:r>
      <w:bookmarkEnd w:id="269"/>
    </w:p>
    <w:p w14:paraId="4D7AF201" w14:textId="099264B0" w:rsidR="003148C6" w:rsidRPr="00DD3A7B" w:rsidRDefault="003148C6" w:rsidP="003148C6">
      <w:pPr>
        <w:pStyle w:val="Heading2"/>
        <w:rPr>
          <w:rFonts w:cs="Arial"/>
          <w:sz w:val="28"/>
          <w:szCs w:val="28"/>
        </w:rPr>
      </w:pPr>
      <w:bookmarkStart w:id="270" w:name="_Toc116914007"/>
      <w:r w:rsidRPr="00DD3A7B">
        <w:t>5.</w:t>
      </w:r>
      <w:r w:rsidR="00741038" w:rsidRPr="008A6365">
        <w:t>1</w:t>
      </w:r>
      <w:r w:rsidRPr="00223205">
        <w:tab/>
        <w:t xml:space="preserve">Key </w:t>
      </w:r>
      <w:r w:rsidRPr="00ED20A2">
        <w:t>issue #</w:t>
      </w:r>
      <w:r w:rsidR="00741038" w:rsidRPr="008A6365">
        <w:t>1</w:t>
      </w:r>
      <w:r w:rsidRPr="00223205">
        <w:t xml:space="preserve">: </w:t>
      </w:r>
      <w:r w:rsidR="002D4082" w:rsidRPr="00ED20A2">
        <w:t>Authentication</w:t>
      </w:r>
      <w:r w:rsidR="002D4082" w:rsidRPr="00115037">
        <w:t xml:space="preserve"> </w:t>
      </w:r>
      <w:r w:rsidR="002D4082" w:rsidRPr="005F41F4">
        <w:t>of AUN3 device</w:t>
      </w:r>
      <w:r w:rsidR="002D4082" w:rsidRPr="00D0756F">
        <w:t xml:space="preserve"> behind RG and</w:t>
      </w:r>
      <w:r w:rsidR="002D4082" w:rsidRPr="00354B46">
        <w:t xml:space="preserve"> supporting </w:t>
      </w:r>
      <w:proofErr w:type="spellStart"/>
      <w:r w:rsidR="002D4082" w:rsidRPr="00543636">
        <w:t>EAP</w:t>
      </w:r>
      <w:bookmarkEnd w:id="270"/>
      <w:proofErr w:type="spellEnd"/>
      <w:r w:rsidR="002D4082" w:rsidRPr="006B1C6D" w:rsidDel="002D4082">
        <w:t xml:space="preserve"> </w:t>
      </w:r>
    </w:p>
    <w:p w14:paraId="00A2E543" w14:textId="19C7DA42" w:rsidR="003148C6" w:rsidRPr="00ED20A2" w:rsidRDefault="003148C6" w:rsidP="003148C6">
      <w:pPr>
        <w:pStyle w:val="Heading3"/>
      </w:pPr>
      <w:bookmarkStart w:id="271" w:name="_Toc116914008"/>
      <w:r w:rsidRPr="00DD3A7B">
        <w:t>5.</w:t>
      </w:r>
      <w:r w:rsidR="00E94FF5" w:rsidRPr="008A6365">
        <w:t>1</w:t>
      </w:r>
      <w:r w:rsidRPr="00223205">
        <w:t>.1</w:t>
      </w:r>
      <w:r w:rsidRPr="00223205">
        <w:tab/>
        <w:t>Key issue details</w:t>
      </w:r>
      <w:bookmarkEnd w:id="271"/>
      <w:r w:rsidRPr="00223205">
        <w:t xml:space="preserve"> </w:t>
      </w:r>
    </w:p>
    <w:p w14:paraId="216A029A" w14:textId="77777777" w:rsidR="00E4186C" w:rsidRPr="00DD3A7B" w:rsidRDefault="00E4186C" w:rsidP="00E4186C">
      <w:pPr>
        <w:spacing w:before="100" w:beforeAutospacing="1" w:after="100" w:afterAutospacing="1"/>
        <w:rPr>
          <w:rFonts w:eastAsia="Times New Roman"/>
        </w:rPr>
      </w:pPr>
      <w:r w:rsidRPr="00115037">
        <w:t>The AUN3 device is a non-3GPP device that does not support NAS over n</w:t>
      </w:r>
      <w:r w:rsidRPr="005F41F4">
        <w:t>on</w:t>
      </w:r>
      <w:r w:rsidRPr="00D0756F">
        <w:t>-</w:t>
      </w:r>
      <w:r w:rsidRPr="00354B46">
        <w:t>3GPP access, but it can be identified and/or authenticated by 5GC. For example, an A</w:t>
      </w:r>
      <w:r w:rsidRPr="00DD3A7B">
        <w:t xml:space="preserve">UN3 device may support </w:t>
      </w:r>
      <w:proofErr w:type="spellStart"/>
      <w:r w:rsidRPr="00DD3A7B">
        <w:rPr>
          <w:rStyle w:val="red-underline"/>
        </w:rPr>
        <w:t>EAP</w:t>
      </w:r>
      <w:proofErr w:type="spellEnd"/>
      <w:r w:rsidRPr="00DD3A7B">
        <w:rPr>
          <w:rStyle w:val="red-underline"/>
        </w:rPr>
        <w:t>-AKA</w:t>
      </w:r>
      <w:r w:rsidRPr="00DD3A7B">
        <w:t xml:space="preserve">’, or does not support </w:t>
      </w:r>
      <w:proofErr w:type="spellStart"/>
      <w:r w:rsidRPr="00DD3A7B">
        <w:t>EAP</w:t>
      </w:r>
      <w:proofErr w:type="spellEnd"/>
      <w:r w:rsidRPr="00DD3A7B">
        <w:t xml:space="preserve"> based authentication but has a subscription with the 5GC</w:t>
      </w:r>
      <w:r w:rsidRPr="00DD3A7B">
        <w:rPr>
          <w:rFonts w:eastAsia="Times New Roman"/>
        </w:rPr>
        <w:t xml:space="preserve">. </w:t>
      </w:r>
    </w:p>
    <w:p w14:paraId="7AF29666" w14:textId="77777777" w:rsidR="00E4186C" w:rsidRPr="00DD3A7B" w:rsidRDefault="00E4186C" w:rsidP="00E4186C">
      <w:pPr>
        <w:spacing w:before="100" w:beforeAutospacing="1" w:after="100" w:afterAutospacing="1"/>
        <w:rPr>
          <w:rFonts w:eastAsia="Times New Roman"/>
        </w:rPr>
      </w:pPr>
      <w:r w:rsidRPr="00DD3A7B">
        <w:rPr>
          <w:rFonts w:eastAsia="Times New Roman"/>
        </w:rPr>
        <w:t xml:space="preserve">This key issue considers AUN3 devices supporting </w:t>
      </w:r>
      <w:proofErr w:type="spellStart"/>
      <w:r w:rsidRPr="00DD3A7B">
        <w:rPr>
          <w:rFonts w:eastAsia="Times New Roman"/>
        </w:rPr>
        <w:t>EAP</w:t>
      </w:r>
      <w:proofErr w:type="spellEnd"/>
      <w:r w:rsidRPr="00DD3A7B">
        <w:rPr>
          <w:rFonts w:eastAsia="Times New Roman"/>
        </w:rPr>
        <w:t xml:space="preserve"> based authentication.</w:t>
      </w:r>
    </w:p>
    <w:p w14:paraId="0441E71A" w14:textId="241A418B" w:rsidR="003148C6" w:rsidRPr="0092145B" w:rsidRDefault="00E4186C" w:rsidP="00E4186C">
      <w:r w:rsidRPr="00DD3A7B">
        <w:rPr>
          <w:rFonts w:eastAsia="Times New Roman"/>
        </w:rPr>
        <w:t xml:space="preserve">AUN3 devices supporting </w:t>
      </w:r>
      <w:proofErr w:type="spellStart"/>
      <w:r w:rsidRPr="00DD3A7B">
        <w:rPr>
          <w:rFonts w:eastAsia="Times New Roman"/>
        </w:rPr>
        <w:t>EAP</w:t>
      </w:r>
      <w:proofErr w:type="spellEnd"/>
      <w:r w:rsidRPr="00DD3A7B">
        <w:rPr>
          <w:rFonts w:eastAsia="Times New Roman"/>
        </w:rPr>
        <w:t xml:space="preserve"> can be connected to RG via WLAN or wireline. RG is connected to 5GC via 3GPP access or W-</w:t>
      </w:r>
      <w:proofErr w:type="spellStart"/>
      <w:r w:rsidRPr="00DD3A7B">
        <w:rPr>
          <w:rFonts w:eastAsia="Times New Roman"/>
        </w:rPr>
        <w:t>AGF</w:t>
      </w:r>
      <w:proofErr w:type="spellEnd"/>
      <w:r w:rsidRPr="00DD3A7B">
        <w:rPr>
          <w:rFonts w:eastAsia="Times New Roman"/>
        </w:rPr>
        <w:t xml:space="preserve"> as defined in TS 23.316[</w:t>
      </w:r>
      <w:r w:rsidR="00760A31" w:rsidRPr="00DD3A7B">
        <w:rPr>
          <w:rFonts w:eastAsia="Times New Roman"/>
        </w:rPr>
        <w:t>3</w:t>
      </w:r>
      <w:r w:rsidRPr="00DD3A7B">
        <w:rPr>
          <w:rFonts w:eastAsia="Times New Roman"/>
        </w:rPr>
        <w:t>] clause 4.10. Currently, authentication of these AUN3 devices is not sufficiently defined in 3GPP.</w:t>
      </w:r>
      <w:ins w:id="272" w:author="Saurabh2-Nokia" w:date="2022-10-17T15:15:00Z">
        <w:r w:rsidR="0059064B" w:rsidRPr="0059064B">
          <w:rPr>
            <w:rFonts w:eastAsia="Times New Roman"/>
          </w:rPr>
          <w:t xml:space="preserve"> </w:t>
        </w:r>
        <w:r w:rsidR="0059064B">
          <w:rPr>
            <w:rFonts w:eastAsia="Times New Roman"/>
          </w:rPr>
          <w:t xml:space="preserve">I.e., how AUN3 devices connected with RG over </w:t>
        </w:r>
        <w:proofErr w:type="spellStart"/>
        <w:r w:rsidR="0059064B">
          <w:rPr>
            <w:rFonts w:eastAsia="Times New Roman"/>
          </w:rPr>
          <w:t>wifi</w:t>
        </w:r>
        <w:proofErr w:type="spellEnd"/>
        <w:r w:rsidR="0059064B">
          <w:rPr>
            <w:rFonts w:eastAsia="Times New Roman"/>
          </w:rPr>
          <w:t xml:space="preserve"> are authenticated and how the </w:t>
        </w:r>
        <w:r w:rsidR="0059064B">
          <w:t>interface between AUN3 devices and RG is protected.</w:t>
        </w:r>
      </w:ins>
    </w:p>
    <w:p w14:paraId="6F4B86EB" w14:textId="555996B0" w:rsidR="003148C6" w:rsidRPr="00223205" w:rsidRDefault="003148C6" w:rsidP="003148C6">
      <w:pPr>
        <w:pStyle w:val="Heading3"/>
      </w:pPr>
      <w:bookmarkStart w:id="273" w:name="_Toc116914009"/>
      <w:r w:rsidRPr="00223205">
        <w:t>5.</w:t>
      </w:r>
      <w:r w:rsidR="00E94FF5" w:rsidRPr="008A6365">
        <w:t>1</w:t>
      </w:r>
      <w:r w:rsidRPr="00223205">
        <w:t>.2</w:t>
      </w:r>
      <w:r w:rsidRPr="00223205">
        <w:tab/>
        <w:t>Threats</w:t>
      </w:r>
      <w:bookmarkEnd w:id="273"/>
    </w:p>
    <w:p w14:paraId="290F8045" w14:textId="77777777" w:rsidR="0041088B" w:rsidRPr="00D0756F" w:rsidRDefault="0041088B" w:rsidP="0041088B">
      <w:pPr>
        <w:rPr>
          <w:ins w:id="274" w:author="Saurabh2-Nokia" w:date="2022-10-17T15:15:00Z"/>
        </w:rPr>
      </w:pPr>
      <w:ins w:id="275" w:author="Saurabh2-Nokia" w:date="2022-10-17T15:15:00Z">
        <w:r>
          <w:t>If authentication of AUN3 device behind RG is not properly defined, an attacker may be able to impersonate an AUN3.</w:t>
        </w:r>
      </w:ins>
    </w:p>
    <w:p w14:paraId="3F83CCBB" w14:textId="52B8AEE2" w:rsidR="003148C6" w:rsidRPr="00D0756F" w:rsidRDefault="0041088B" w:rsidP="0041088B">
      <w:ins w:id="276" w:author="Saurabh2-Nokia" w:date="2022-10-17T15:15:00Z">
        <w:r>
          <w:t xml:space="preserve">When AUN3 devices connect to the RG over </w:t>
        </w:r>
        <w:proofErr w:type="spellStart"/>
        <w:r>
          <w:t>wifi</w:t>
        </w:r>
        <w:proofErr w:type="spellEnd"/>
        <w:r>
          <w:t>, the session between AUN3 devices and the RG is not protected. Due to this, MitM can intercept the AUN3 device's communication.</w:t>
        </w:r>
      </w:ins>
      <w:del w:id="277" w:author="Saurabh2-Nokia" w:date="2022-10-17T15:15:00Z">
        <w:r w:rsidR="00E4186C" w:rsidRPr="00115037" w:rsidDel="0041088B">
          <w:delText>TB</w:delText>
        </w:r>
        <w:r w:rsidR="00E4186C" w:rsidRPr="005F41F4" w:rsidDel="0041088B">
          <w:delText>D</w:delText>
        </w:r>
      </w:del>
      <w:r w:rsidR="00E4186C" w:rsidRPr="005F41F4">
        <w:t>.</w:t>
      </w:r>
    </w:p>
    <w:p w14:paraId="3E51F6FA" w14:textId="2223ED79" w:rsidR="003148C6" w:rsidRPr="00115037" w:rsidRDefault="003148C6" w:rsidP="003148C6">
      <w:pPr>
        <w:pStyle w:val="Heading3"/>
      </w:pPr>
      <w:bookmarkStart w:id="278" w:name="_Toc116914010"/>
      <w:r w:rsidRPr="00354B46">
        <w:t>5.</w:t>
      </w:r>
      <w:r w:rsidR="00E94FF5" w:rsidRPr="008A6365">
        <w:t>1</w:t>
      </w:r>
      <w:r w:rsidRPr="00223205">
        <w:t>.3</w:t>
      </w:r>
      <w:r w:rsidRPr="00223205">
        <w:tab/>
        <w:t>Potential security requirements</w:t>
      </w:r>
      <w:bookmarkEnd w:id="278"/>
      <w:r w:rsidRPr="00ED20A2">
        <w:t xml:space="preserve"> </w:t>
      </w:r>
    </w:p>
    <w:p w14:paraId="08E4DE09" w14:textId="77777777" w:rsidR="00C16524" w:rsidRPr="008F3A3D" w:rsidRDefault="00C16524" w:rsidP="00C16524">
      <w:pPr>
        <w:rPr>
          <w:ins w:id="279" w:author="Saurabh2-Nokia" w:date="2022-10-17T15:15:00Z"/>
        </w:rPr>
      </w:pPr>
      <w:ins w:id="280" w:author="Saurabh2-Nokia" w:date="2022-10-17T15:15:00Z">
        <w:r w:rsidRPr="008F3A3D">
          <w:t>5GC should be able to authenticate the AUN3 device behind RG.</w:t>
        </w:r>
      </w:ins>
    </w:p>
    <w:p w14:paraId="697CB4E0" w14:textId="4F26A76E" w:rsidR="003148C6" w:rsidRPr="00354B46" w:rsidRDefault="00C16524" w:rsidP="00C16524">
      <w:ins w:id="281" w:author="Saurabh2-Nokia" w:date="2022-10-17T15:15:00Z">
        <w:r w:rsidRPr="00886AC5">
          <w:t>The 5GS should provide a means for the AUN3 device and RG to get a shared key that could be used to provide protection of the interface between them</w:t>
        </w:r>
      </w:ins>
      <w:del w:id="282" w:author="Saurabh2-Nokia" w:date="2022-10-17T15:15:00Z">
        <w:r w:rsidR="00E4186C" w:rsidRPr="005F41F4" w:rsidDel="00C16524">
          <w:delText>TBD</w:delText>
        </w:r>
      </w:del>
      <w:r w:rsidR="00E4186C" w:rsidRPr="00D0756F">
        <w:t>.</w:t>
      </w:r>
    </w:p>
    <w:p w14:paraId="70D1E3F8" w14:textId="77777777" w:rsidR="00233703" w:rsidRPr="00BD52BE" w:rsidRDefault="00233703" w:rsidP="003148C6"/>
    <w:p w14:paraId="732D90BA" w14:textId="5D98BBDE" w:rsidR="00233703" w:rsidRPr="00990921" w:rsidRDefault="00233703" w:rsidP="00233703">
      <w:pPr>
        <w:pStyle w:val="Heading2"/>
        <w:rPr>
          <w:rFonts w:cs="Arial"/>
          <w:sz w:val="28"/>
          <w:szCs w:val="28"/>
        </w:rPr>
      </w:pPr>
      <w:bookmarkStart w:id="283" w:name="_Toc116914011"/>
      <w:r w:rsidRPr="00BD52BE">
        <w:t>5.</w:t>
      </w:r>
      <w:r w:rsidR="00D44532" w:rsidRPr="00BD52BE">
        <w:t>2</w:t>
      </w:r>
      <w:r w:rsidRPr="00DC4565">
        <w:tab/>
        <w:t xml:space="preserve">Key </w:t>
      </w:r>
      <w:r w:rsidRPr="00DD3A7B">
        <w:t>issue</w:t>
      </w:r>
      <w:r>
        <w:t xml:space="preserve"> #</w:t>
      </w:r>
      <w:r w:rsidR="00C83D83">
        <w:t>2</w:t>
      </w:r>
      <w:r>
        <w:t xml:space="preserve">: </w:t>
      </w:r>
      <w:r w:rsidR="00E47C62">
        <w:t xml:space="preserve">Security aspect of slice information exposure of N3IWF/TNGF </w:t>
      </w:r>
      <w:r w:rsidR="00354B46">
        <w:t>to UE</w:t>
      </w:r>
      <w:bookmarkEnd w:id="283"/>
    </w:p>
    <w:p w14:paraId="361629EE" w14:textId="663703BD" w:rsidR="00233703" w:rsidRDefault="00233703" w:rsidP="00233703">
      <w:pPr>
        <w:pStyle w:val="Heading3"/>
      </w:pPr>
      <w:bookmarkStart w:id="284" w:name="_Toc116914012"/>
      <w:r w:rsidRPr="0092145B">
        <w:t>5.</w:t>
      </w:r>
      <w:r w:rsidR="00D44532">
        <w:t>2</w:t>
      </w:r>
      <w:r>
        <w:t>.1</w:t>
      </w:r>
      <w:r>
        <w:tab/>
        <w:t>Key issue details</w:t>
      </w:r>
      <w:bookmarkEnd w:id="284"/>
      <w:r>
        <w:t xml:space="preserve"> </w:t>
      </w:r>
    </w:p>
    <w:p w14:paraId="0BCC8577" w14:textId="2A0496D8" w:rsidR="00D50E74" w:rsidRPr="00152DA5" w:rsidRDefault="00D50E74" w:rsidP="00D50E74">
      <w:pPr>
        <w:rPr>
          <w:lang w:eastAsia="x-none"/>
        </w:rPr>
      </w:pPr>
      <w:r w:rsidRPr="00152DA5">
        <w:rPr>
          <w:lang w:eastAsia="x-none"/>
        </w:rPr>
        <w:t>The solutions to KI #2 enable the selection of TNGF/N3IWF that support the S-NSSAI(s) required by the UE, as defined in 3GPP TR 23700-17[</w:t>
      </w:r>
      <w:r w:rsidR="00D53B9A">
        <w:rPr>
          <w:lang w:eastAsia="x-none"/>
        </w:rPr>
        <w:t>2</w:t>
      </w:r>
      <w:r w:rsidRPr="00152DA5">
        <w:rPr>
          <w:lang w:eastAsia="x-none"/>
        </w:rPr>
        <w:t xml:space="preserve">]. Many solutions are presented, and </w:t>
      </w:r>
      <w:r>
        <w:rPr>
          <w:lang w:eastAsia="x-none"/>
        </w:rPr>
        <w:t>one of the categories is:</w:t>
      </w:r>
    </w:p>
    <w:p w14:paraId="4028CB78" w14:textId="77777777" w:rsidR="00D50E74" w:rsidRPr="00152DA5" w:rsidRDefault="00D50E74" w:rsidP="00D50E74">
      <w:pPr>
        <w:numPr>
          <w:ilvl w:val="0"/>
          <w:numId w:val="7"/>
        </w:numPr>
        <w:rPr>
          <w:lang w:eastAsia="x-none"/>
        </w:rPr>
      </w:pPr>
      <w:r w:rsidRPr="00152DA5">
        <w:rPr>
          <w:lang w:eastAsia="x-none"/>
        </w:rPr>
        <w:t>UE is able to discover the slice of TNGF/N3IWF and select TNGF/N3IWF accordingly.</w:t>
      </w:r>
    </w:p>
    <w:p w14:paraId="78129EFF" w14:textId="70CADE21" w:rsidR="00D50E74" w:rsidRPr="00152DA5" w:rsidRDefault="00D50E74" w:rsidP="00D50E74">
      <w:pPr>
        <w:rPr>
          <w:lang w:eastAsia="x-none"/>
        </w:rPr>
      </w:pPr>
      <w:r w:rsidRPr="00152DA5">
        <w:rPr>
          <w:lang w:eastAsia="x-none"/>
        </w:rPr>
        <w:t xml:space="preserve">Exposing the S-NSSAI information </w:t>
      </w:r>
      <w:r w:rsidR="00132551">
        <w:rPr>
          <w:lang w:eastAsia="x-none"/>
        </w:rPr>
        <w:t>from</w:t>
      </w:r>
      <w:r w:rsidR="00132551" w:rsidRPr="00152DA5">
        <w:rPr>
          <w:lang w:eastAsia="x-none"/>
        </w:rPr>
        <w:t xml:space="preserve"> </w:t>
      </w:r>
      <w:r w:rsidRPr="00152DA5">
        <w:rPr>
          <w:lang w:eastAsia="x-none"/>
        </w:rPr>
        <w:t>the network nodes (TNGF/N3IWF) to any UE will cause privacy issues and should be studied.</w:t>
      </w:r>
    </w:p>
    <w:p w14:paraId="258287B5" w14:textId="7EE7559E" w:rsidR="00233703" w:rsidRPr="0092145B" w:rsidRDefault="00233703" w:rsidP="00233703"/>
    <w:p w14:paraId="1B9CE9FF" w14:textId="75E539A8" w:rsidR="00233703" w:rsidRDefault="00233703" w:rsidP="00233703">
      <w:pPr>
        <w:pStyle w:val="Heading3"/>
      </w:pPr>
      <w:bookmarkStart w:id="285" w:name="_Toc116914013"/>
      <w:r w:rsidRPr="0092145B">
        <w:t>5.</w:t>
      </w:r>
      <w:r w:rsidR="00C83D83">
        <w:t>2</w:t>
      </w:r>
      <w:r>
        <w:t>.2</w:t>
      </w:r>
      <w:r>
        <w:tab/>
        <w:t>Threats</w:t>
      </w:r>
      <w:bookmarkEnd w:id="285"/>
    </w:p>
    <w:p w14:paraId="585ACC06" w14:textId="0FC21800" w:rsidR="00C83D83" w:rsidRDefault="002D46B8" w:rsidP="00C83D83">
      <w:r>
        <w:rPr>
          <w:lang w:eastAsia="x-none"/>
        </w:rPr>
        <w:t xml:space="preserve">If </w:t>
      </w:r>
      <w:r>
        <w:t>UE and network node exchanges interested slice information without any protection, then the MitM will be able to intercept what slices/services UE is interested in. Therefore, it will leak the privacy information of the UE.</w:t>
      </w:r>
      <w:r w:rsidR="00C83D83" w:rsidRPr="004E06F3">
        <w:t>.</w:t>
      </w:r>
    </w:p>
    <w:p w14:paraId="6DC99ACC" w14:textId="0D9CEDC8" w:rsidR="00233703" w:rsidRPr="0092145B" w:rsidRDefault="00233703" w:rsidP="00233703">
      <w:r>
        <w:t>.</w:t>
      </w:r>
    </w:p>
    <w:p w14:paraId="6A448908" w14:textId="40B6574D" w:rsidR="00233703" w:rsidRDefault="00233703" w:rsidP="00233703">
      <w:pPr>
        <w:pStyle w:val="Heading3"/>
      </w:pPr>
      <w:bookmarkStart w:id="286" w:name="_Toc116914014"/>
      <w:r w:rsidRPr="0092145B">
        <w:t>5.</w:t>
      </w:r>
      <w:r w:rsidR="00C83D83">
        <w:t>2</w:t>
      </w:r>
      <w:r>
        <w:t>.3</w:t>
      </w:r>
      <w:r>
        <w:tab/>
        <w:t>Potential security requirements</w:t>
      </w:r>
      <w:bookmarkEnd w:id="286"/>
      <w:r w:rsidRPr="0092145B">
        <w:t xml:space="preserve"> </w:t>
      </w:r>
    </w:p>
    <w:p w14:paraId="6249DABC" w14:textId="241F6901" w:rsidR="00233703" w:rsidRPr="0092145B" w:rsidRDefault="00B01956" w:rsidP="00233703">
      <w:r>
        <w:rPr>
          <w:rStyle w:val="blue-underline"/>
        </w:rPr>
        <w:t>The 5G system shall provide means to protect the slice information associated with the initial UE communication with the N3IWF/TNGF node</w:t>
      </w:r>
      <w:r w:rsidR="00233703">
        <w:t>.</w:t>
      </w:r>
    </w:p>
    <w:p w14:paraId="22C0E3A0" w14:textId="77777777" w:rsidR="00233703" w:rsidRDefault="00233703" w:rsidP="003148C6"/>
    <w:p w14:paraId="33E3D416" w14:textId="77777777" w:rsidR="00543636" w:rsidRPr="00990921" w:rsidRDefault="00543636" w:rsidP="00543636">
      <w:pPr>
        <w:pStyle w:val="Heading2"/>
        <w:rPr>
          <w:rFonts w:cs="Arial"/>
          <w:sz w:val="28"/>
          <w:szCs w:val="28"/>
        </w:rPr>
      </w:pPr>
      <w:bookmarkStart w:id="287" w:name="_Toc116914015"/>
      <w:r w:rsidRPr="0092145B">
        <w:t>5.</w:t>
      </w:r>
      <w:r>
        <w:t>3</w:t>
      </w:r>
      <w:r>
        <w:tab/>
        <w:t>Key issue #3: Security aspect of slice information exposure of N3IWF/TNGF</w:t>
      </w:r>
      <w:bookmarkEnd w:id="287"/>
    </w:p>
    <w:p w14:paraId="464C1AD8" w14:textId="77777777" w:rsidR="00543636" w:rsidRDefault="00543636" w:rsidP="00543636">
      <w:pPr>
        <w:pStyle w:val="Heading3"/>
      </w:pPr>
      <w:bookmarkStart w:id="288" w:name="_Toc116914016"/>
      <w:r w:rsidRPr="0092145B">
        <w:t>5.</w:t>
      </w:r>
      <w:r>
        <w:t>3.1</w:t>
      </w:r>
      <w:r>
        <w:tab/>
        <w:t>Key issue details</w:t>
      </w:r>
      <w:bookmarkEnd w:id="288"/>
      <w:r>
        <w:t xml:space="preserve"> </w:t>
      </w:r>
    </w:p>
    <w:p w14:paraId="70AEBBEA" w14:textId="77777777" w:rsidR="00543636" w:rsidRPr="00152DA5" w:rsidRDefault="00543636" w:rsidP="00543636">
      <w:pPr>
        <w:rPr>
          <w:lang w:eastAsia="x-none"/>
        </w:rPr>
      </w:pPr>
      <w:r w:rsidRPr="00152DA5">
        <w:rPr>
          <w:lang w:eastAsia="x-none"/>
        </w:rPr>
        <w:t>The solutions to KI #2 enable the selection of TNGF/N3IWF that support the S-NSSAI(s) required by the UE, as defined in 3GPP TR 23700-17[</w:t>
      </w:r>
      <w:r>
        <w:rPr>
          <w:lang w:eastAsia="x-none"/>
        </w:rPr>
        <w:t>2</w:t>
      </w:r>
      <w:r w:rsidRPr="00152DA5">
        <w:rPr>
          <w:lang w:eastAsia="x-none"/>
        </w:rPr>
        <w:t xml:space="preserve">]. Many solutions are presented, and </w:t>
      </w:r>
      <w:r>
        <w:rPr>
          <w:lang w:eastAsia="x-none"/>
        </w:rPr>
        <w:t>one of the categories is</w:t>
      </w:r>
      <w:r w:rsidRPr="00152DA5">
        <w:rPr>
          <w:lang w:eastAsia="x-none"/>
        </w:rPr>
        <w:t>.</w:t>
      </w:r>
    </w:p>
    <w:p w14:paraId="7A6BEBFA" w14:textId="77777777" w:rsidR="00543636" w:rsidRPr="00152DA5" w:rsidRDefault="00543636" w:rsidP="00543636">
      <w:pPr>
        <w:numPr>
          <w:ilvl w:val="0"/>
          <w:numId w:val="7"/>
        </w:numPr>
        <w:rPr>
          <w:lang w:eastAsia="x-none"/>
        </w:rPr>
      </w:pPr>
      <w:r w:rsidRPr="00152DA5">
        <w:rPr>
          <w:lang w:eastAsia="x-none"/>
        </w:rPr>
        <w:t>The UE chooses the default TNGF/N3IWF, and the network selects the appropriate TNGF/N3IWF based on UE slice requirements and relocates the TNGF.</w:t>
      </w:r>
    </w:p>
    <w:p w14:paraId="1948CC49" w14:textId="77777777" w:rsidR="00543636" w:rsidRPr="00152DA5" w:rsidRDefault="00543636" w:rsidP="00543636">
      <w:pPr>
        <w:rPr>
          <w:lang w:eastAsia="x-none"/>
        </w:rPr>
      </w:pPr>
      <w:r w:rsidRPr="00152DA5">
        <w:rPr>
          <w:lang w:eastAsia="x-none"/>
        </w:rPr>
        <w:t>The TR 23700-17 [</w:t>
      </w:r>
      <w:r>
        <w:rPr>
          <w:lang w:eastAsia="x-none"/>
        </w:rPr>
        <w:t>2</w:t>
      </w:r>
      <w:r w:rsidRPr="00152DA5">
        <w:rPr>
          <w:lang w:eastAsia="x-none"/>
        </w:rPr>
        <w:t>] few solutions, for example, solutions 10 and 11, include the IKE v2 procedure enhancement to relocate the TNGF. Security aspects of the solutions in this category should be studied.</w:t>
      </w:r>
    </w:p>
    <w:p w14:paraId="18D1C6BE" w14:textId="77777777" w:rsidR="00543636" w:rsidRPr="0092145B" w:rsidRDefault="00543636" w:rsidP="00543636"/>
    <w:p w14:paraId="42C21FAB" w14:textId="77777777" w:rsidR="00543636" w:rsidRDefault="00543636" w:rsidP="00543636">
      <w:pPr>
        <w:pStyle w:val="Heading3"/>
      </w:pPr>
      <w:bookmarkStart w:id="289" w:name="_Toc116914017"/>
      <w:r w:rsidRPr="0092145B">
        <w:t>5.</w:t>
      </w:r>
      <w:r>
        <w:t>3.2</w:t>
      </w:r>
      <w:r>
        <w:tab/>
        <w:t>Threats</w:t>
      </w:r>
      <w:bookmarkEnd w:id="289"/>
    </w:p>
    <w:p w14:paraId="2C45C940" w14:textId="77777777" w:rsidR="00543636" w:rsidRPr="0092145B" w:rsidRDefault="00543636" w:rsidP="00543636">
      <w:r>
        <w:t>TBD.</w:t>
      </w:r>
    </w:p>
    <w:p w14:paraId="0C4665D5" w14:textId="77777777" w:rsidR="00543636" w:rsidRDefault="00543636" w:rsidP="00543636">
      <w:pPr>
        <w:pStyle w:val="Heading3"/>
      </w:pPr>
      <w:bookmarkStart w:id="290" w:name="_Toc116914018"/>
      <w:r w:rsidRPr="0092145B">
        <w:t>5.</w:t>
      </w:r>
      <w:r>
        <w:t>3.3</w:t>
      </w:r>
      <w:r>
        <w:tab/>
        <w:t>Potential security requirements</w:t>
      </w:r>
      <w:bookmarkEnd w:id="290"/>
      <w:r w:rsidRPr="0092145B">
        <w:t xml:space="preserve"> </w:t>
      </w:r>
    </w:p>
    <w:p w14:paraId="03BD5E18" w14:textId="77777777" w:rsidR="00543636" w:rsidRPr="0092145B" w:rsidRDefault="00543636" w:rsidP="00543636">
      <w:r>
        <w:t>TBD.</w:t>
      </w:r>
    </w:p>
    <w:p w14:paraId="2EEE7223" w14:textId="45A264B7" w:rsidR="00530AE4" w:rsidRDefault="00530AE4" w:rsidP="00530AE4">
      <w:pPr>
        <w:pStyle w:val="Heading2"/>
        <w:rPr>
          <w:ins w:id="291" w:author="Saurabh2-Nokia" w:date="2022-10-17T15:34:00Z"/>
          <w:rFonts w:eastAsia="SimSun" w:cs="Arial"/>
          <w:sz w:val="28"/>
          <w:szCs w:val="28"/>
        </w:rPr>
      </w:pPr>
      <w:bookmarkStart w:id="292" w:name="_Toc116914019"/>
      <w:bookmarkStart w:id="293" w:name="_Toc107949223"/>
      <w:ins w:id="294" w:author="Saurabh2-Nokia" w:date="2022-10-17T15:34:00Z">
        <w:r>
          <w:rPr>
            <w:rFonts w:eastAsia="SimSun"/>
          </w:rPr>
          <w:lastRenderedPageBreak/>
          <w:t>5.</w:t>
        </w:r>
        <w:r w:rsidR="005142B3">
          <w:rPr>
            <w:rFonts w:eastAsia="SimSun"/>
          </w:rPr>
          <w:t>4</w:t>
        </w:r>
        <w:r>
          <w:rPr>
            <w:rFonts w:eastAsia="SimSun"/>
          </w:rPr>
          <w:tab/>
          <w:t>Key issue #</w:t>
        </w:r>
        <w:r w:rsidR="005142B3">
          <w:rPr>
            <w:rFonts w:eastAsia="SimSun"/>
          </w:rPr>
          <w:t>4</w:t>
        </w:r>
        <w:r>
          <w:rPr>
            <w:rFonts w:eastAsia="SimSun"/>
          </w:rPr>
          <w:t xml:space="preserve">: Security aspect of </w:t>
        </w:r>
        <w:proofErr w:type="spellStart"/>
        <w:r>
          <w:rPr>
            <w:rFonts w:eastAsia="SimSun"/>
          </w:rPr>
          <w:t>TNAP</w:t>
        </w:r>
        <w:proofErr w:type="spellEnd"/>
        <w:r>
          <w:rPr>
            <w:rFonts w:eastAsia="SimSun"/>
          </w:rPr>
          <w:t xml:space="preserve"> mobility</w:t>
        </w:r>
        <w:bookmarkEnd w:id="292"/>
        <w:r>
          <w:rPr>
            <w:rFonts w:eastAsia="SimSun"/>
          </w:rPr>
          <w:t xml:space="preserve"> </w:t>
        </w:r>
        <w:bookmarkEnd w:id="293"/>
      </w:ins>
    </w:p>
    <w:p w14:paraId="0C9D725F" w14:textId="7CDAF2BA" w:rsidR="00530AE4" w:rsidRDefault="00530AE4" w:rsidP="00530AE4">
      <w:pPr>
        <w:pStyle w:val="Heading3"/>
        <w:rPr>
          <w:ins w:id="295" w:author="Saurabh2-Nokia" w:date="2022-10-17T15:34:00Z"/>
          <w:rFonts w:eastAsia="SimSun"/>
        </w:rPr>
      </w:pPr>
      <w:bookmarkStart w:id="296" w:name="_Toc107949224"/>
      <w:bookmarkStart w:id="297" w:name="_Toc116914020"/>
      <w:ins w:id="298" w:author="Saurabh2-Nokia" w:date="2022-10-17T15:34:00Z">
        <w:r>
          <w:rPr>
            <w:rFonts w:eastAsia="SimSun"/>
          </w:rPr>
          <w:t>5.</w:t>
        </w:r>
        <w:r w:rsidR="005142B3">
          <w:rPr>
            <w:rFonts w:eastAsia="SimSun"/>
          </w:rPr>
          <w:t>4</w:t>
        </w:r>
        <w:r>
          <w:rPr>
            <w:rFonts w:eastAsia="SimSun"/>
          </w:rPr>
          <w:t>.1</w:t>
        </w:r>
        <w:r>
          <w:rPr>
            <w:rFonts w:eastAsia="SimSun"/>
          </w:rPr>
          <w:tab/>
          <w:t>Key issue details</w:t>
        </w:r>
        <w:bookmarkEnd w:id="296"/>
        <w:bookmarkEnd w:id="297"/>
        <w:r>
          <w:rPr>
            <w:rFonts w:eastAsia="SimSun"/>
          </w:rPr>
          <w:t xml:space="preserve"> </w:t>
        </w:r>
      </w:ins>
    </w:p>
    <w:p w14:paraId="0F396F32" w14:textId="77777777" w:rsidR="00530AE4" w:rsidRDefault="00530AE4" w:rsidP="00530AE4">
      <w:pPr>
        <w:rPr>
          <w:ins w:id="299" w:author="Saurabh2-Nokia" w:date="2022-10-17T15:34:00Z"/>
          <w:rFonts w:eastAsia="Times New Roman"/>
        </w:rPr>
      </w:pPr>
      <w:ins w:id="300" w:author="Saurabh2-Nokia" w:date="2022-10-17T15:34:00Z">
        <w:r>
          <w:rPr>
            <w:rFonts w:eastAsia="Times New Roman"/>
          </w:rPr>
          <w:t xml:space="preserve">Mobility between two </w:t>
        </w:r>
        <w:proofErr w:type="spellStart"/>
        <w:r>
          <w:rPr>
            <w:rFonts w:eastAsia="Times New Roman"/>
          </w:rPr>
          <w:t>TNAPs</w:t>
        </w:r>
        <w:proofErr w:type="spellEnd"/>
        <w:r>
          <w:rPr>
            <w:rFonts w:eastAsia="Times New Roman"/>
          </w:rPr>
          <w:t xml:space="preserve"> within the same trusted Non-3GPP Access Network Gateway Function(TNGF) is not supported in 3GPP currently. For example, when UE moves between two nearby or overlapping TNAP1 and TNAP2, the connectivity will break. Therefore, UE services will be interrupted. The UE needs to reconnect, go through another authentication procedure to continue the service even though the two non-3GPP access connect to the same 5GC.</w:t>
        </w:r>
      </w:ins>
    </w:p>
    <w:p w14:paraId="296B8BFC" w14:textId="77777777" w:rsidR="00530AE4" w:rsidRDefault="00530AE4" w:rsidP="00530AE4">
      <w:pPr>
        <w:spacing w:before="100" w:beforeAutospacing="1" w:after="100" w:afterAutospacing="1"/>
        <w:rPr>
          <w:ins w:id="301" w:author="Saurabh2-Nokia" w:date="2022-10-17T15:34:00Z"/>
          <w:rFonts w:eastAsia="Times New Roman"/>
        </w:rPr>
      </w:pPr>
      <w:ins w:id="302" w:author="Saurabh2-Nokia" w:date="2022-10-17T15:34:00Z">
        <w:r>
          <w:rPr>
            <w:rFonts w:eastAsia="Times New Roman"/>
          </w:rPr>
          <w:t>There could be some potential security solutions where UE switches the TNAP1 to TNAP2 without breaking the connectivity. However, the security aspects of optimizations of inter-</w:t>
        </w:r>
        <w:proofErr w:type="spellStart"/>
        <w:r>
          <w:rPr>
            <w:rFonts w:eastAsia="Times New Roman"/>
          </w:rPr>
          <w:t>TNAP</w:t>
        </w:r>
        <w:proofErr w:type="spellEnd"/>
        <w:r>
          <w:rPr>
            <w:rFonts w:eastAsia="Times New Roman"/>
          </w:rPr>
          <w:t xml:space="preserve"> mobility were never studied in SA3. </w:t>
        </w:r>
      </w:ins>
    </w:p>
    <w:p w14:paraId="1DE60C94" w14:textId="55D8C949" w:rsidR="00530AE4" w:rsidRDefault="00530AE4" w:rsidP="00530AE4">
      <w:pPr>
        <w:pStyle w:val="Heading3"/>
        <w:rPr>
          <w:ins w:id="303" w:author="Saurabh2-Nokia" w:date="2022-10-17T15:34:00Z"/>
          <w:rFonts w:eastAsia="SimSun"/>
        </w:rPr>
      </w:pPr>
      <w:bookmarkStart w:id="304" w:name="_Toc107949225"/>
      <w:bookmarkStart w:id="305" w:name="_Toc116914021"/>
      <w:ins w:id="306" w:author="Saurabh2-Nokia" w:date="2022-10-17T15:34:00Z">
        <w:r>
          <w:rPr>
            <w:rFonts w:eastAsia="SimSun"/>
          </w:rPr>
          <w:t>5.</w:t>
        </w:r>
        <w:r w:rsidR="005142B3">
          <w:rPr>
            <w:rFonts w:eastAsia="SimSun"/>
          </w:rPr>
          <w:t>4</w:t>
        </w:r>
        <w:r>
          <w:rPr>
            <w:rFonts w:eastAsia="SimSun"/>
          </w:rPr>
          <w:t>.2</w:t>
        </w:r>
        <w:r>
          <w:rPr>
            <w:rFonts w:eastAsia="SimSun"/>
          </w:rPr>
          <w:tab/>
          <w:t>Threats</w:t>
        </w:r>
        <w:bookmarkEnd w:id="304"/>
        <w:bookmarkEnd w:id="305"/>
      </w:ins>
    </w:p>
    <w:p w14:paraId="1D7D4EED" w14:textId="77777777" w:rsidR="00530AE4" w:rsidRDefault="00530AE4" w:rsidP="00530AE4">
      <w:pPr>
        <w:rPr>
          <w:ins w:id="307" w:author="Saurabh2-Nokia" w:date="2022-10-17T15:34:00Z"/>
          <w:rFonts w:eastAsia="SimSun"/>
        </w:rPr>
      </w:pPr>
      <w:ins w:id="308" w:author="Saurabh2-Nokia" w:date="2022-10-17T15:34:00Z">
        <w:r>
          <w:t>TBD.</w:t>
        </w:r>
      </w:ins>
    </w:p>
    <w:p w14:paraId="6B49A6AC" w14:textId="7C636826" w:rsidR="00530AE4" w:rsidRDefault="00530AE4" w:rsidP="00530AE4">
      <w:pPr>
        <w:pStyle w:val="Heading3"/>
        <w:rPr>
          <w:ins w:id="309" w:author="Saurabh2-Nokia" w:date="2022-10-17T15:34:00Z"/>
          <w:rFonts w:eastAsia="SimSun"/>
        </w:rPr>
      </w:pPr>
      <w:bookmarkStart w:id="310" w:name="_Toc107949226"/>
      <w:bookmarkStart w:id="311" w:name="_Toc116914022"/>
      <w:ins w:id="312" w:author="Saurabh2-Nokia" w:date="2022-10-17T15:34:00Z">
        <w:r>
          <w:rPr>
            <w:rFonts w:eastAsia="SimSun"/>
          </w:rPr>
          <w:t>5.</w:t>
        </w:r>
        <w:r w:rsidR="005142B3">
          <w:rPr>
            <w:rFonts w:eastAsia="SimSun"/>
          </w:rPr>
          <w:t>4</w:t>
        </w:r>
        <w:r>
          <w:rPr>
            <w:rFonts w:eastAsia="SimSun"/>
          </w:rPr>
          <w:t>.3</w:t>
        </w:r>
        <w:r>
          <w:rPr>
            <w:rFonts w:eastAsia="SimSun"/>
          </w:rPr>
          <w:tab/>
          <w:t>Potential security requirements</w:t>
        </w:r>
        <w:bookmarkEnd w:id="310"/>
        <w:bookmarkEnd w:id="311"/>
        <w:r>
          <w:rPr>
            <w:rFonts w:eastAsia="SimSun"/>
          </w:rPr>
          <w:t xml:space="preserve"> </w:t>
        </w:r>
      </w:ins>
    </w:p>
    <w:p w14:paraId="038C06C1" w14:textId="63F4C1C7" w:rsidR="00530AE4" w:rsidRDefault="00530AE4" w:rsidP="00530AE4">
      <w:pPr>
        <w:rPr>
          <w:ins w:id="313" w:author="Saurabh2-Nokia" w:date="2022-10-17T15:34:00Z"/>
          <w:rFonts w:eastAsia="SimSun"/>
        </w:rPr>
      </w:pPr>
      <w:bookmarkStart w:id="314" w:name="_Hlk116579111"/>
      <w:ins w:id="315" w:author="Saurabh2-Nokia" w:date="2022-10-17T15:34:00Z">
        <w:r>
          <w:t xml:space="preserve">5GS should support a mechanism for communication between the UE and </w:t>
        </w:r>
        <w:proofErr w:type="spellStart"/>
        <w:r>
          <w:t>TNAP</w:t>
        </w:r>
        <w:proofErr w:type="spellEnd"/>
        <w:r>
          <w:t xml:space="preserve">/TNGF to establish security with a </w:t>
        </w:r>
        <w:proofErr w:type="spellStart"/>
        <w:r>
          <w:t>TNAP</w:t>
        </w:r>
        <w:proofErr w:type="spellEnd"/>
        <w:r>
          <w:t xml:space="preserve"> without performing full authentication when the UE switches from another </w:t>
        </w:r>
        <w:proofErr w:type="spellStart"/>
        <w:r>
          <w:t>TNAP</w:t>
        </w:r>
        <w:proofErr w:type="spellEnd"/>
        <w:r>
          <w:t xml:space="preserve"> within the same TNGF</w:t>
        </w:r>
        <w:bookmarkEnd w:id="314"/>
        <w:r>
          <w:t>.</w:t>
        </w:r>
      </w:ins>
    </w:p>
    <w:p w14:paraId="2DEBCDBE" w14:textId="77777777" w:rsidR="00530AE4" w:rsidRDefault="00530AE4" w:rsidP="00530AE4">
      <w:pPr>
        <w:rPr>
          <w:ins w:id="316" w:author="Saurabh2-Nokia" w:date="2022-10-17T15:34:00Z"/>
        </w:rPr>
      </w:pPr>
      <w:ins w:id="317" w:author="Saurabh2-Nokia" w:date="2022-10-17T15:34:00Z">
        <w:r>
          <w:t xml:space="preserve">While switching from one </w:t>
        </w:r>
        <w:proofErr w:type="spellStart"/>
        <w:r>
          <w:t>TNAP</w:t>
        </w:r>
        <w:proofErr w:type="spellEnd"/>
        <w:r>
          <w:t xml:space="preserve"> to another </w:t>
        </w:r>
        <w:proofErr w:type="spellStart"/>
        <w:r>
          <w:t>TNAP</w:t>
        </w:r>
        <w:proofErr w:type="spellEnd"/>
        <w:r>
          <w:t xml:space="preserve"> </w:t>
        </w:r>
        <w:r>
          <w:rPr>
            <w:rFonts w:eastAsia="Times New Roman"/>
          </w:rPr>
          <w:t xml:space="preserve">within the same TNGF, the interface between UE and the new </w:t>
        </w:r>
        <w:proofErr w:type="spellStart"/>
        <w:r>
          <w:rPr>
            <w:rFonts w:eastAsia="Times New Roman"/>
          </w:rPr>
          <w:t>TNAP</w:t>
        </w:r>
        <w:proofErr w:type="spellEnd"/>
        <w:r>
          <w:rPr>
            <w:rFonts w:eastAsia="Times New Roman"/>
          </w:rPr>
          <w:t xml:space="preserve"> shall be </w:t>
        </w:r>
        <w:r>
          <w:t>confidentiality, integrity, and replay protected.</w:t>
        </w:r>
      </w:ins>
    </w:p>
    <w:p w14:paraId="1D99DD9C" w14:textId="77777777" w:rsidR="00233703" w:rsidRPr="0092145B" w:rsidRDefault="00233703" w:rsidP="003148C6"/>
    <w:p w14:paraId="11DBE9B0" w14:textId="77777777" w:rsidR="004D3A54" w:rsidRDefault="004D3A54" w:rsidP="004D3A54">
      <w:pPr>
        <w:pStyle w:val="Heading1"/>
      </w:pPr>
      <w:bookmarkStart w:id="318" w:name="_Toc80633893"/>
      <w:bookmarkStart w:id="319" w:name="_Toc116914023"/>
      <w:r w:rsidRPr="0072792E">
        <w:t>6</w:t>
      </w:r>
      <w:r w:rsidRPr="0072792E">
        <w:tab/>
        <w:t>Proposed solutions</w:t>
      </w:r>
      <w:bookmarkEnd w:id="318"/>
      <w:bookmarkEnd w:id="319"/>
    </w:p>
    <w:p w14:paraId="2ECA8A9E" w14:textId="77777777" w:rsidR="005F41F4" w:rsidRDefault="005F41F4" w:rsidP="005F41F4">
      <w:pPr>
        <w:pStyle w:val="EditorsNote"/>
      </w:pPr>
      <w:r>
        <w:t>Editor's Note: This clause contains the proposed solutions addressing the identified key issues.</w:t>
      </w:r>
    </w:p>
    <w:p w14:paraId="538FD488" w14:textId="77777777" w:rsidR="005F41F4" w:rsidRPr="005F41F4" w:rsidRDefault="005F41F4" w:rsidP="008A6365"/>
    <w:p w14:paraId="3CA0BE42" w14:textId="722D6583" w:rsidR="004D3A54" w:rsidRPr="0072792E" w:rsidRDefault="004D3A54" w:rsidP="004D3A54">
      <w:pPr>
        <w:pStyle w:val="Heading2"/>
        <w:rPr>
          <w:rFonts w:eastAsia="SimSun"/>
        </w:rPr>
      </w:pPr>
      <w:bookmarkStart w:id="320" w:name="_Toc80633894"/>
      <w:bookmarkStart w:id="321" w:name="_Toc116914024"/>
      <w:r w:rsidRPr="0072792E">
        <w:rPr>
          <w:rFonts w:eastAsia="SimSun"/>
        </w:rPr>
        <w:t>6.</w:t>
      </w:r>
      <w:r w:rsidR="00F67B28">
        <w:rPr>
          <w:rFonts w:eastAsia="SimSun"/>
        </w:rPr>
        <w:t>0</w:t>
      </w:r>
      <w:r w:rsidRPr="0072792E">
        <w:rPr>
          <w:rFonts w:eastAsia="SimSun"/>
        </w:rPr>
        <w:tab/>
        <w:t>Mapping of solutions to key issues</w:t>
      </w:r>
      <w:bookmarkEnd w:id="320"/>
      <w:bookmarkEnd w:id="321"/>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SimSun"/>
                <w:bCs/>
              </w:rPr>
            </w:pPr>
            <w:r w:rsidRPr="0072792E">
              <w:rPr>
                <w:rFonts w:eastAsia="SimSun"/>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SimSun"/>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SimSun"/>
              </w:rPr>
            </w:pPr>
          </w:p>
        </w:tc>
      </w:tr>
    </w:tbl>
    <w:p w14:paraId="455E93C9" w14:textId="09356AD9" w:rsidR="00D42292" w:rsidRDefault="00D42292" w:rsidP="00D42292">
      <w:pPr>
        <w:pStyle w:val="Heading2"/>
        <w:rPr>
          <w:rFonts w:cs="Arial"/>
          <w:sz w:val="28"/>
          <w:szCs w:val="28"/>
        </w:rPr>
      </w:pPr>
      <w:bookmarkStart w:id="322" w:name="_Toc116914025"/>
      <w:r w:rsidRPr="0092145B">
        <w:t>6.</w:t>
      </w:r>
      <w:r>
        <w:t>1</w:t>
      </w:r>
      <w:r>
        <w:tab/>
        <w:t>Solution #</w:t>
      </w:r>
      <w:r w:rsidR="00F827BF">
        <w:t>1</w:t>
      </w:r>
      <w:r>
        <w:t xml:space="preserve">: </w:t>
      </w:r>
      <w:proofErr w:type="spellStart"/>
      <w:r w:rsidRPr="00013D1A">
        <w:t>EAP_</w:t>
      </w:r>
      <w:r>
        <w:t>AKA</w:t>
      </w:r>
      <w:proofErr w:type="spellEnd"/>
      <w:r>
        <w:t xml:space="preserve"> prime</w:t>
      </w:r>
      <w:r w:rsidRPr="00013D1A">
        <w:t xml:space="preserve"> based authentication for AUN3 devices</w:t>
      </w:r>
      <w:bookmarkEnd w:id="322"/>
    </w:p>
    <w:p w14:paraId="58587031" w14:textId="788121EA" w:rsidR="00D42292" w:rsidRDefault="00D42292" w:rsidP="00D42292">
      <w:pPr>
        <w:pStyle w:val="Heading3"/>
      </w:pPr>
      <w:bookmarkStart w:id="323" w:name="_Toc116914026"/>
      <w:r w:rsidRPr="0092145B">
        <w:t>6.</w:t>
      </w:r>
      <w:r>
        <w:t>1.1</w:t>
      </w:r>
      <w:r>
        <w:tab/>
        <w:t>Introduction</w:t>
      </w:r>
      <w:bookmarkEnd w:id="323"/>
      <w:r>
        <w:t xml:space="preserve"> </w:t>
      </w:r>
    </w:p>
    <w:p w14:paraId="53D4F066" w14:textId="77777777" w:rsidR="00D42292" w:rsidRPr="00C91DA3" w:rsidRDefault="00D42292" w:rsidP="00D42292">
      <w:pPr>
        <w:rPr>
          <w:rFonts w:eastAsia="Times New Roman"/>
          <w:lang w:val="en-IN" w:eastAsia="en-IN"/>
        </w:rPr>
      </w:pPr>
      <w:r w:rsidRPr="00C91DA3">
        <w:rPr>
          <w:rFonts w:eastAsia="Times New Roman"/>
          <w:lang w:val="en-IN" w:eastAsia="en-IN"/>
        </w:rPr>
        <w:t xml:space="preserve">This solution addresses the authentication of AUN3 devices based on the </w:t>
      </w:r>
      <w:proofErr w:type="spellStart"/>
      <w:r w:rsidRPr="00C91DA3">
        <w:rPr>
          <w:rFonts w:eastAsia="Times New Roman"/>
          <w:lang w:val="en-IN" w:eastAsia="en-IN"/>
        </w:rPr>
        <w:t>EAP_</w:t>
      </w:r>
      <w:r>
        <w:rPr>
          <w:rFonts w:eastAsia="Times New Roman"/>
          <w:lang w:val="en-IN" w:eastAsia="en-IN"/>
        </w:rPr>
        <w:t>AKA</w:t>
      </w:r>
      <w:proofErr w:type="spellEnd"/>
      <w:r>
        <w:rPr>
          <w:rFonts w:eastAsia="Times New Roman"/>
          <w:lang w:val="en-IN" w:eastAsia="en-IN"/>
        </w:rPr>
        <w:t xml:space="preserve"> prime</w:t>
      </w:r>
      <w:r w:rsidRPr="00C91DA3">
        <w:rPr>
          <w:rFonts w:eastAsia="Times New Roman"/>
          <w:lang w:val="en-IN" w:eastAsia="en-IN"/>
        </w:rPr>
        <w:t xml:space="preserve"> method.</w:t>
      </w:r>
    </w:p>
    <w:p w14:paraId="2B1768C6" w14:textId="77777777" w:rsidR="00D42292" w:rsidRPr="0092145B" w:rsidRDefault="00D42292" w:rsidP="00D42292"/>
    <w:p w14:paraId="3C1B471A" w14:textId="57973AC0" w:rsidR="00D42292" w:rsidRDefault="00D42292" w:rsidP="00D42292">
      <w:pPr>
        <w:pStyle w:val="Heading3"/>
      </w:pPr>
      <w:bookmarkStart w:id="324" w:name="_Toc116914027"/>
      <w:r w:rsidRPr="0092145B">
        <w:lastRenderedPageBreak/>
        <w:t>6.</w:t>
      </w:r>
      <w:r>
        <w:t>1.2</w:t>
      </w:r>
      <w:r>
        <w:tab/>
        <w:t>Solution details</w:t>
      </w:r>
      <w:bookmarkEnd w:id="324"/>
    </w:p>
    <w:p w14:paraId="7D837BBF" w14:textId="5B6751F4" w:rsidR="00D42292" w:rsidRDefault="00D11F55" w:rsidP="00D42292">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5" w:name="_Toc90023918"/>
      <w:bookmarkStart w:id="326" w:name="_Toc90026365"/>
      <w:bookmarkStart w:id="327" w:name="_Toc98927381"/>
      <w:bookmarkStart w:id="328" w:name="_Hlk102744451"/>
      <w:r>
        <w:rPr>
          <w:rFonts w:ascii="Arial" w:hAnsi="Arial"/>
          <w:sz w:val="24"/>
        </w:rPr>
        <w:t>6.1.2.1</w:t>
      </w:r>
      <w:r w:rsidR="00D42292" w:rsidRPr="00443806">
        <w:rPr>
          <w:rFonts w:ascii="Arial" w:hAnsi="Arial"/>
          <w:sz w:val="24"/>
        </w:rPr>
        <w:tab/>
        <w:t>Procedure</w:t>
      </w:r>
      <w:bookmarkEnd w:id="325"/>
      <w:bookmarkEnd w:id="326"/>
      <w:bookmarkEnd w:id="327"/>
      <w:bookmarkEnd w:id="328"/>
      <w:r w:rsidR="00D42292">
        <w:rPr>
          <w:rFonts w:ascii="Arial" w:hAnsi="Arial"/>
          <w:sz w:val="24"/>
        </w:rPr>
        <w:t xml:space="preserve"> </w:t>
      </w:r>
    </w:p>
    <w:p w14:paraId="382F3D48" w14:textId="77777777" w:rsidR="00D42292" w:rsidRPr="00B96859" w:rsidRDefault="00D42292" w:rsidP="00D42292">
      <w:pPr>
        <w:ind w:left="360"/>
        <w:jc w:val="both"/>
        <w:rPr>
          <w:rFonts w:cs="Arial"/>
          <w:color w:val="595959"/>
        </w:rPr>
      </w:pPr>
    </w:p>
    <w:p w14:paraId="074EC668" w14:textId="7CB8929B" w:rsidR="00D42292" w:rsidRDefault="00126B7E" w:rsidP="00D42292">
      <w:pPr>
        <w:pStyle w:val="TF"/>
        <w:rPr>
          <w:lang w:val="en-IN"/>
        </w:rPr>
      </w:pPr>
      <w:ins w:id="329" w:author="Saurabh2-Nokia" w:date="2022-10-17T15:19:00Z">
        <w:r>
          <w:object w:dxaOrig="16456" w:dyaOrig="13651" w14:anchorId="7EFAF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85.5pt" o:ole="">
              <v:imagedata r:id="rId16" o:title=""/>
            </v:shape>
            <o:OLEObject Type="Embed" ProgID="Visio.Drawing.15" ShapeID="_x0000_i1025" DrawAspect="Content" ObjectID="_1727527055" r:id="rId17"/>
          </w:object>
        </w:r>
      </w:ins>
      <w:del w:id="330" w:author="Saurabh2-Nokia" w:date="2022-10-17T15:19:00Z">
        <w:r w:rsidR="00D42292" w:rsidDel="00126B7E">
          <w:object w:dxaOrig="16456" w:dyaOrig="13651" w14:anchorId="5C019FDC">
            <v:shape id="_x0000_i1026" type="#_x0000_t75" style="width:466.5pt;height:385.5pt" o:ole="">
              <v:imagedata r:id="rId18" o:title=""/>
            </v:shape>
            <o:OLEObject Type="Embed" ProgID="Visio.Drawing.15" ShapeID="_x0000_i1026" DrawAspect="Content" ObjectID="_1727527056" r:id="rId19"/>
          </w:object>
        </w:r>
      </w:del>
      <w:r w:rsidR="00D42292" w:rsidRPr="00203AAA">
        <w:t xml:space="preserve"> </w:t>
      </w:r>
      <w:r w:rsidR="00D42292">
        <w:t xml:space="preserve">Figure </w:t>
      </w:r>
      <w:r w:rsidR="00D11F55">
        <w:t>6.1.2.1</w:t>
      </w:r>
      <w:r w:rsidR="00D42292">
        <w:rPr>
          <w:lang w:eastAsia="zh-CN"/>
        </w:rPr>
        <w:t>-1</w:t>
      </w:r>
      <w:r w:rsidR="00D42292">
        <w:t xml:space="preserve">: </w:t>
      </w:r>
      <w:proofErr w:type="spellStart"/>
      <w:r w:rsidR="00D42292">
        <w:t>EAP</w:t>
      </w:r>
      <w:proofErr w:type="spellEnd"/>
      <w:r w:rsidR="00D42292">
        <w:t>-AKA prime based AUN3 authentication</w:t>
      </w:r>
    </w:p>
    <w:p w14:paraId="741E2FB0" w14:textId="77777777" w:rsidR="00D42292" w:rsidRPr="00B96859" w:rsidRDefault="00D42292" w:rsidP="00D42292">
      <w:pPr>
        <w:ind w:left="360"/>
        <w:jc w:val="both"/>
        <w:rPr>
          <w:rFonts w:cs="Arial"/>
          <w:color w:val="595959"/>
        </w:rPr>
      </w:pPr>
    </w:p>
    <w:p w14:paraId="45185DB6"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1</w:t>
      </w:r>
      <w:r>
        <w:rPr>
          <w:rFonts w:eastAsia="Times New Roman"/>
          <w:lang w:eastAsia="x-none"/>
        </w:rPr>
        <w:t>a</w:t>
      </w:r>
      <w:r w:rsidRPr="00E73E26">
        <w:rPr>
          <w:rFonts w:eastAsia="Times New Roman"/>
          <w:lang w:eastAsia="x-none"/>
        </w:rPr>
        <w:t>.</w:t>
      </w:r>
      <w:r>
        <w:rPr>
          <w:rFonts w:eastAsia="Times New Roman"/>
          <w:lang w:eastAsia="x-none"/>
        </w:rPr>
        <w:tab/>
      </w:r>
      <w:r w:rsidRPr="00E73E26">
        <w:rPr>
          <w:rFonts w:eastAsia="Times New Roman"/>
          <w:lang w:eastAsia="x-none"/>
        </w:rPr>
        <w:t>The AUN3 device establishes a WLAN connection with the WLAN Access Network (AN), using procedures specified in IEEE 802.11.</w:t>
      </w:r>
    </w:p>
    <w:p w14:paraId="52CFE2D0" w14:textId="343F2A2F" w:rsidR="00D42292" w:rsidRDefault="00D42292" w:rsidP="00D42292">
      <w:pPr>
        <w:ind w:left="568" w:hanging="284"/>
      </w:pPr>
      <w:r>
        <w:rPr>
          <w:rFonts w:eastAsia="Times New Roman"/>
          <w:lang w:eastAsia="x-none"/>
        </w:rPr>
        <w:t>1b, 1c</w:t>
      </w:r>
      <w:r w:rsidRPr="00E73E26">
        <w:rPr>
          <w:rFonts w:eastAsia="Times New Roman"/>
          <w:lang w:eastAsia="x-none"/>
        </w:rPr>
        <w:t>.</w:t>
      </w:r>
      <w:r>
        <w:rPr>
          <w:rFonts w:eastAsia="Times New Roman"/>
          <w:lang w:eastAsia="x-none"/>
        </w:rPr>
        <w:tab/>
      </w:r>
      <w:r w:rsidRPr="00E73E26">
        <w:rPr>
          <w:rFonts w:eastAsia="Times New Roman"/>
          <w:lang w:eastAsia="x-none"/>
        </w:rPr>
        <w:t xml:space="preserve">L2 connection and </w:t>
      </w:r>
      <w:proofErr w:type="spellStart"/>
      <w:r w:rsidRPr="00E73E26">
        <w:rPr>
          <w:rFonts w:eastAsia="Times New Roman"/>
          <w:lang w:eastAsia="x-none"/>
        </w:rPr>
        <w:t>EAP</w:t>
      </w:r>
      <w:proofErr w:type="spellEnd"/>
      <w:r w:rsidRPr="00E73E26">
        <w:rPr>
          <w:rFonts w:eastAsia="Times New Roman"/>
          <w:lang w:eastAsia="x-none"/>
        </w:rPr>
        <w:t xml:space="preserve"> identity retrieval are performed.</w:t>
      </w:r>
      <w:r>
        <w:rPr>
          <w:rFonts w:eastAsia="Times New Roman"/>
          <w:lang w:eastAsia="x-none"/>
        </w:rPr>
        <w:t xml:space="preserve"> AUN3 device sends back </w:t>
      </w:r>
      <w:proofErr w:type="spellStart"/>
      <w:ins w:id="331" w:author="Saurabh2-Nokia" w:date="2022-10-17T15:19:00Z">
        <w:r w:rsidR="00D96EE3" w:rsidRPr="00ED1F71">
          <w:t>EAP</w:t>
        </w:r>
        <w:proofErr w:type="spellEnd"/>
        <w:r w:rsidR="00D96EE3" w:rsidRPr="00ED1F71">
          <w:t xml:space="preserve"> Response/Identity message</w:t>
        </w:r>
        <w:r w:rsidR="00D96EE3">
          <w:t xml:space="preserve">. </w:t>
        </w:r>
        <w:r w:rsidR="00D96EE3">
          <w:rPr>
            <w:rFonts w:eastAsia="Times New Roman"/>
            <w:lang w:eastAsia="x-none"/>
          </w:rPr>
          <w:t xml:space="preserve"> </w:t>
        </w:r>
        <w:del w:id="332" w:author="Saurabh1-Nokia" w:date="2022-09-28T12:45:00Z">
          <w:r w:rsidR="00D96EE3" w:rsidDel="00036E04">
            <w:rPr>
              <w:rFonts w:eastAsia="Times New Roman"/>
              <w:lang w:eastAsia="x-none"/>
            </w:rPr>
            <w:delText xml:space="preserve">its </w:delText>
          </w:r>
          <w:r w:rsidR="00D96EE3" w:rsidDel="00036E04">
            <w:delText xml:space="preserve">Network Access Identifier (NAI) in the form of username@realm.  </w:delText>
          </w:r>
        </w:del>
        <w:r w:rsidR="00D96EE3" w:rsidRPr="00ED1F71">
          <w:t xml:space="preserve"> The </w:t>
        </w:r>
        <w:r w:rsidR="00D96EE3">
          <w:t>AUN3 device</w:t>
        </w:r>
        <w:r w:rsidR="00D96EE3" w:rsidRPr="00ED1F71">
          <w:t xml:space="preserve"> </w:t>
        </w:r>
        <w:r w:rsidR="00D96EE3">
          <w:t>u</w:t>
        </w:r>
        <w:r w:rsidR="00D96EE3" w:rsidRPr="00ED1F71">
          <w:t>se</w:t>
        </w:r>
        <w:r w:rsidR="00D96EE3">
          <w:t>s</w:t>
        </w:r>
        <w:r w:rsidR="00D96EE3" w:rsidRPr="00ED1F71">
          <w:t xml:space="preserve"> </w:t>
        </w:r>
        <w:proofErr w:type="spellStart"/>
        <w:r w:rsidR="00D96EE3">
          <w:t>SUCI</w:t>
        </w:r>
        <w:proofErr w:type="spellEnd"/>
        <w:r w:rsidR="00D96EE3">
          <w:t xml:space="preserve"> in </w:t>
        </w:r>
        <w:proofErr w:type="spellStart"/>
        <w:r w:rsidR="00D96EE3" w:rsidRPr="00ED1F71">
          <w:t>NAI</w:t>
        </w:r>
        <w:proofErr w:type="spellEnd"/>
        <w:r w:rsidR="00D96EE3" w:rsidRPr="00ED1F71">
          <w:t xml:space="preserve"> format (i.e., </w:t>
        </w:r>
        <w:proofErr w:type="spellStart"/>
        <w:r w:rsidR="00D96EE3" w:rsidRPr="00ED1F71">
          <w:t>username@realm</w:t>
        </w:r>
        <w:proofErr w:type="spellEnd"/>
        <w:r w:rsidR="00D96EE3" w:rsidRPr="00ED1F71">
          <w:t xml:space="preserve"> format</w:t>
        </w:r>
        <w:r w:rsidR="00D96EE3" w:rsidRPr="00C36312">
          <w:t xml:space="preserve"> as specified in clause 28.7.3 of TS 23.003</w:t>
        </w:r>
        <w:r w:rsidR="00D96EE3" w:rsidRPr="00ED1F71">
          <w:t>)</w:t>
        </w:r>
        <w:r w:rsidR="00D96EE3">
          <w:t xml:space="preserve"> or 5G-GUTI</w:t>
        </w:r>
      </w:ins>
      <w:del w:id="333" w:author="Saurabh2-Nokia" w:date="2022-10-17T15:19:00Z">
        <w:r w:rsidDel="00D96EE3">
          <w:rPr>
            <w:rFonts w:eastAsia="Times New Roman"/>
            <w:lang w:eastAsia="x-none"/>
          </w:rPr>
          <w:delText xml:space="preserve">its </w:delText>
        </w:r>
        <w:r w:rsidDel="00D96EE3">
          <w:delText>Network Access Identifier (NAI) in the form of username@realm</w:delText>
        </w:r>
      </w:del>
      <w:r>
        <w:t xml:space="preserve">.  </w:t>
      </w:r>
    </w:p>
    <w:p w14:paraId="0C3D1B49" w14:textId="5FFD4B9E" w:rsidR="00D42292" w:rsidDel="003044FB" w:rsidRDefault="00D42292" w:rsidP="00D42292">
      <w:pPr>
        <w:pStyle w:val="EditorsNote"/>
        <w:rPr>
          <w:del w:id="334" w:author="Saurabh2-Nokia" w:date="2022-10-17T15:20:00Z"/>
        </w:rPr>
      </w:pPr>
      <w:del w:id="335" w:author="Saurabh2-Nokia" w:date="2022-10-17T15:20:00Z">
        <w:r w:rsidRPr="004E1447" w:rsidDel="003044FB">
          <w:delText>Editor’s Note: Privacy protection for the UE identifier is FFS</w:delText>
        </w:r>
        <w:r w:rsidDel="003044FB">
          <w:delText>.</w:delText>
        </w:r>
      </w:del>
    </w:p>
    <w:p w14:paraId="1F4C6B34" w14:textId="3AA055EC" w:rsidR="00D42292" w:rsidDel="003044FB" w:rsidRDefault="00D42292" w:rsidP="00D42292">
      <w:pPr>
        <w:pStyle w:val="EditorsNote"/>
        <w:rPr>
          <w:del w:id="336" w:author="Saurabh2-Nokia" w:date="2022-10-17T15:20:00Z"/>
        </w:rPr>
      </w:pPr>
      <w:del w:id="337" w:author="Saurabh2-Nokia" w:date="2022-10-17T15:20:00Z">
        <w:r w:rsidDel="003044FB">
          <w:delText>Editor’s Note: Details of SUCI calculation is FFS.</w:delText>
        </w:r>
      </w:del>
    </w:p>
    <w:p w14:paraId="54671575" w14:textId="399AE91B" w:rsidR="00D42292"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2a, </w:t>
      </w:r>
      <w:r w:rsidRPr="00E73E26">
        <w:rPr>
          <w:rFonts w:eastAsia="Times New Roman"/>
          <w:lang w:eastAsia="x-none"/>
        </w:rPr>
        <w:t>3</w:t>
      </w:r>
      <w:r>
        <w:rPr>
          <w:rFonts w:eastAsia="Times New Roman"/>
          <w:lang w:eastAsia="x-none"/>
        </w:rPr>
        <w:t>a, 3b, 3c.</w:t>
      </w:r>
      <w:r>
        <w:rPr>
          <w:rFonts w:eastAsia="Times New Roman"/>
          <w:lang w:eastAsia="x-none"/>
        </w:rPr>
        <w:tab/>
      </w:r>
      <w:r>
        <w:t xml:space="preserve">If the RG is an FN-RG, the FN-RG sends the </w:t>
      </w:r>
      <w:proofErr w:type="spellStart"/>
      <w:r>
        <w:t>EAP</w:t>
      </w:r>
      <w:proofErr w:type="spellEnd"/>
      <w:r>
        <w:t xml:space="preserve"> response/Identity including the </w:t>
      </w:r>
      <w:proofErr w:type="spellStart"/>
      <w:r>
        <w:t>NAI</w:t>
      </w:r>
      <w:proofErr w:type="spellEnd"/>
      <w:r>
        <w:t xml:space="preserve"> to the W-</w:t>
      </w:r>
      <w:proofErr w:type="spellStart"/>
      <w:r>
        <w:t>AGF</w:t>
      </w:r>
      <w:proofErr w:type="spellEnd"/>
      <w:r>
        <w:t>. The W-</w:t>
      </w:r>
      <w:proofErr w:type="spellStart"/>
      <w:r>
        <w:t>AGF</w:t>
      </w:r>
      <w:proofErr w:type="spellEnd"/>
      <w:r>
        <w:t xml:space="preserve"> creates a registration request on behalf of the AUN3 device with a new indication that the registration is on behalf of an AUN3 device where protection is required for the interface between the AUN3 device and RG</w:t>
      </w:r>
      <w:del w:id="338" w:author="Saurabh2-Nokia" w:date="2022-10-17T15:20:00Z">
        <w:r w:rsidDel="003044FB">
          <w:delText>. The SUPI of the AUN3 device is the NAI as received from the device, and the W-AGF constructs the SUCI from this SUPI using the NULL scheme</w:delText>
        </w:r>
      </w:del>
      <w:r>
        <w:t>. The W-</w:t>
      </w:r>
      <w:proofErr w:type="spellStart"/>
      <w:r>
        <w:t>AGF</w:t>
      </w:r>
      <w:proofErr w:type="spellEnd"/>
      <w:r>
        <w:t xml:space="preserve"> selects the AMF/</w:t>
      </w:r>
      <w:proofErr w:type="spellStart"/>
      <w:r>
        <w:t>SEAF.The</w:t>
      </w:r>
      <w:proofErr w:type="spellEnd"/>
      <w:r>
        <w:t xml:space="preserve"> W-</w:t>
      </w:r>
      <w:proofErr w:type="spellStart"/>
      <w:r>
        <w:t>AGF</w:t>
      </w:r>
      <w:proofErr w:type="spellEnd"/>
      <w:r>
        <w:t xml:space="preserve"> sends to the AMF/</w:t>
      </w:r>
      <w:proofErr w:type="spellStart"/>
      <w:r>
        <w:t>SEAF</w:t>
      </w:r>
      <w:proofErr w:type="spellEnd"/>
      <w:r>
        <w:t xml:space="preserve"> a registration request on behalf of the AUN3 device. The registration request includes the </w:t>
      </w:r>
      <w:proofErr w:type="spellStart"/>
      <w:r>
        <w:t>NAI</w:t>
      </w:r>
      <w:proofErr w:type="spellEnd"/>
      <w:r>
        <w:t xml:space="preserve"> </w:t>
      </w:r>
      <w:proofErr w:type="spellStart"/>
      <w:r>
        <w:t>SUCI</w:t>
      </w:r>
      <w:proofErr w:type="spellEnd"/>
      <w:r>
        <w:t xml:space="preserve">, wireline network name if available, and the new indication. The same message content is forwarded from AMF to </w:t>
      </w:r>
      <w:r>
        <w:rPr>
          <w:rStyle w:val="red-underline"/>
        </w:rPr>
        <w:t>AUSF</w:t>
      </w:r>
      <w:r w:rsidRPr="00E73E26">
        <w:rPr>
          <w:rFonts w:eastAsia="Times New Roman"/>
          <w:lang w:eastAsia="x-none"/>
        </w:rPr>
        <w:t xml:space="preserve"> and then </w:t>
      </w:r>
      <w:r>
        <w:rPr>
          <w:rFonts w:eastAsia="Times New Roman"/>
          <w:lang w:eastAsia="x-none"/>
        </w:rPr>
        <w:t xml:space="preserve">from AUSF </w:t>
      </w:r>
      <w:r w:rsidRPr="00E73E26">
        <w:rPr>
          <w:rFonts w:eastAsia="Times New Roman"/>
          <w:lang w:eastAsia="x-none"/>
        </w:rPr>
        <w:t xml:space="preserve">to UDM. </w:t>
      </w:r>
    </w:p>
    <w:p w14:paraId="11AF1D7F" w14:textId="186F994D" w:rsidR="00D42292" w:rsidRPr="00CB498B"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2b, 3b, 3c</w:t>
      </w:r>
      <w:r w:rsidRPr="00CB498B">
        <w:rPr>
          <w:rFonts w:eastAsia="Times New Roman"/>
          <w:lang w:eastAsia="x-none"/>
        </w:rPr>
        <w:t>.</w:t>
      </w:r>
      <w:r>
        <w:rPr>
          <w:rFonts w:eastAsia="Times New Roman"/>
          <w:lang w:eastAsia="x-none"/>
        </w:rPr>
        <w:tab/>
      </w:r>
      <w:r>
        <w:rPr>
          <w:rFonts w:eastAsia="Times New Roman"/>
          <w:lang w:eastAsia="x-none"/>
        </w:rPr>
        <w:tab/>
      </w:r>
      <w:r w:rsidRPr="00CB498B">
        <w:rPr>
          <w:rFonts w:eastAsia="Times New Roman"/>
          <w:lang w:eastAsia="x-none"/>
        </w:rPr>
        <w:t xml:space="preserve">If the RG is a 5G-RG, the 5G-RG </w:t>
      </w:r>
      <w:del w:id="339" w:author="Saurabh2-Nokia" w:date="2022-10-17T15:20:00Z">
        <w:r w:rsidRPr="00CB498B" w:rsidDel="003130F8">
          <w:rPr>
            <w:rFonts w:eastAsia="Times New Roman"/>
            <w:lang w:eastAsia="x-none"/>
          </w:rPr>
          <w:delText xml:space="preserve">constructs a SUCI from the NAI-based SUPI of the AUN3 device and </w:delText>
        </w:r>
      </w:del>
      <w:r w:rsidRPr="00CB498B">
        <w:rPr>
          <w:rFonts w:eastAsia="Times New Roman"/>
          <w:lang w:eastAsia="x-none"/>
        </w:rPr>
        <w:t xml:space="preserve">sends a NAS Registration Request message to the AMF, including the </w:t>
      </w:r>
      <w:ins w:id="340" w:author="Saurabh2-Nokia" w:date="2022-10-17T15:20:00Z">
        <w:r w:rsidR="003130F8">
          <w:rPr>
            <w:rFonts w:eastAsia="Times New Roman"/>
            <w:lang w:eastAsia="x-none"/>
          </w:rPr>
          <w:t xml:space="preserve">received </w:t>
        </w:r>
      </w:ins>
      <w:proofErr w:type="spellStart"/>
      <w:r w:rsidRPr="00CB498B">
        <w:rPr>
          <w:rFonts w:eastAsia="Times New Roman"/>
          <w:lang w:eastAsia="x-none"/>
        </w:rPr>
        <w:t>SUCI</w:t>
      </w:r>
      <w:proofErr w:type="spellEnd"/>
      <w:r w:rsidRPr="00CB498B">
        <w:rPr>
          <w:rFonts w:eastAsia="Times New Roman"/>
          <w:lang w:eastAsia="x-none"/>
        </w:rPr>
        <w:t xml:space="preserve"> and </w:t>
      </w:r>
      <w:r>
        <w:rPr>
          <w:rFonts w:eastAsia="Times New Roman"/>
          <w:lang w:eastAsia="x-none"/>
        </w:rPr>
        <w:t>the new</w:t>
      </w:r>
      <w:r w:rsidRPr="00CB498B">
        <w:rPr>
          <w:rFonts w:eastAsia="Times New Roman"/>
          <w:lang w:eastAsia="x-none"/>
        </w:rPr>
        <w:t xml:space="preserve"> indicator</w:t>
      </w:r>
      <w:r>
        <w:rPr>
          <w:rFonts w:eastAsia="Times New Roman"/>
          <w:lang w:eastAsia="x-none"/>
        </w:rPr>
        <w:t xml:space="preserve"> for encryption required for AUN3 device</w:t>
      </w:r>
      <w:r w:rsidRPr="00CB498B">
        <w:rPr>
          <w:rFonts w:eastAsia="Times New Roman"/>
          <w:lang w:eastAsia="x-none"/>
        </w:rPr>
        <w:t>.</w:t>
      </w:r>
    </w:p>
    <w:p w14:paraId="7A5C80CE" w14:textId="25B4E327" w:rsidR="00D42292" w:rsidDel="003130F8" w:rsidRDefault="00D42292" w:rsidP="00D42292">
      <w:pPr>
        <w:pStyle w:val="EditorsNote"/>
        <w:rPr>
          <w:del w:id="341" w:author="Saurabh2-Nokia" w:date="2022-10-17T15:20:00Z"/>
        </w:rPr>
      </w:pPr>
      <w:del w:id="342" w:author="Saurabh2-Nokia" w:date="2022-10-17T15:20:00Z">
        <w:r w:rsidDel="003130F8">
          <w:delText xml:space="preserve">Editor’s Note: </w:delText>
        </w:r>
        <w:r w:rsidDel="003130F8">
          <w:rPr>
            <w:lang w:val="en-US" w:eastAsia="x-none"/>
          </w:rPr>
          <w:delText>The need for the 5G-RG to create a SUCI using non-null-scheme is FFS</w:delText>
        </w:r>
        <w:r w:rsidDel="003130F8">
          <w:delText>.</w:delText>
        </w:r>
      </w:del>
    </w:p>
    <w:p w14:paraId="49C66316"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p>
    <w:p w14:paraId="5AD40D65" w14:textId="3FC31EB6"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4</w:t>
      </w:r>
      <w:r>
        <w:rPr>
          <w:rFonts w:eastAsia="Times New Roman"/>
          <w:lang w:eastAsia="x-none"/>
        </w:rPr>
        <w:t>.</w:t>
      </w:r>
      <w:r>
        <w:rPr>
          <w:rFonts w:eastAsia="Times New Roman"/>
          <w:lang w:eastAsia="x-none"/>
        </w:rPr>
        <w:tab/>
      </w:r>
      <w:r w:rsidRPr="00E73E26">
        <w:rPr>
          <w:rFonts w:eastAsia="Times New Roman"/>
          <w:lang w:eastAsia="x-none"/>
        </w:rPr>
        <w:t xml:space="preserve">Authentication procedure for </w:t>
      </w:r>
      <w:proofErr w:type="spellStart"/>
      <w:r w:rsidRPr="00E73E26">
        <w:rPr>
          <w:rFonts w:eastAsia="Times New Roman"/>
          <w:lang w:eastAsia="x-none"/>
        </w:rPr>
        <w:t>EAP</w:t>
      </w:r>
      <w:proofErr w:type="spellEnd"/>
      <w:r w:rsidRPr="00E73E26">
        <w:rPr>
          <w:rFonts w:eastAsia="Times New Roman"/>
          <w:lang w:eastAsia="x-none"/>
        </w:rPr>
        <w:t>-</w:t>
      </w:r>
      <w:r>
        <w:rPr>
          <w:rFonts w:eastAsia="Times New Roman"/>
          <w:lang w:eastAsia="x-none"/>
        </w:rPr>
        <w:t>AKA'</w:t>
      </w:r>
      <w:r w:rsidRPr="00E73E26">
        <w:rPr>
          <w:rFonts w:eastAsia="Times New Roman"/>
          <w:lang w:eastAsia="x-none"/>
        </w:rPr>
        <w:t xml:space="preserve"> </w:t>
      </w:r>
      <w:r>
        <w:rPr>
          <w:rFonts w:eastAsia="Times New Roman"/>
          <w:lang w:eastAsia="x-none"/>
        </w:rPr>
        <w:t>is performed as defined in the section 6.1.3.1 of</w:t>
      </w:r>
      <w:r w:rsidRPr="00E73E26">
        <w:rPr>
          <w:rFonts w:eastAsia="Times New Roman"/>
          <w:lang w:eastAsia="x-none"/>
        </w:rPr>
        <w:t xml:space="preserve"> TS 33.501[</w:t>
      </w:r>
      <w:del w:id="343" w:author="Saurabh2-Nokia" w:date="2022-10-17T15:28:00Z">
        <w:r w:rsidRPr="00E73E26" w:rsidDel="00353005">
          <w:rPr>
            <w:rFonts w:eastAsia="Times New Roman"/>
            <w:lang w:eastAsia="x-none"/>
          </w:rPr>
          <w:delText>2</w:delText>
        </w:r>
      </w:del>
      <w:ins w:id="344" w:author="Saurabh2-Nokia" w:date="2022-10-17T15:28:00Z">
        <w:r w:rsidR="00353005">
          <w:rPr>
            <w:rFonts w:eastAsia="Times New Roman"/>
            <w:lang w:eastAsia="x-none"/>
          </w:rPr>
          <w:t>4</w:t>
        </w:r>
      </w:ins>
      <w:r w:rsidRPr="00E73E26">
        <w:rPr>
          <w:rFonts w:eastAsia="Times New Roman"/>
          <w:lang w:eastAsia="x-none"/>
        </w:rPr>
        <w:t>].</w:t>
      </w:r>
    </w:p>
    <w:p w14:paraId="1412C3B2"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5</w:t>
      </w:r>
      <w:r>
        <w:rPr>
          <w:rFonts w:eastAsia="Times New Roman"/>
          <w:lang w:eastAsia="x-none"/>
        </w:rPr>
        <w:t>.</w:t>
      </w:r>
      <w:r>
        <w:rPr>
          <w:rFonts w:eastAsia="Times New Roman"/>
          <w:lang w:eastAsia="x-none"/>
        </w:rPr>
        <w:tab/>
      </w:r>
      <w:r w:rsidRPr="00E73E26">
        <w:rPr>
          <w:rFonts w:eastAsia="Times New Roman"/>
          <w:lang w:eastAsia="x-none"/>
        </w:rPr>
        <w:t xml:space="preserve">Based on the indication in step 3, </w:t>
      </w:r>
      <w:r>
        <w:rPr>
          <w:rFonts w:eastAsia="Times New Roman"/>
          <w:lang w:eastAsia="x-none"/>
        </w:rPr>
        <w:t xml:space="preserve">AMF derives the </w:t>
      </w:r>
      <w:proofErr w:type="spellStart"/>
      <w:r>
        <w:rPr>
          <w:rFonts w:eastAsia="Times New Roman"/>
          <w:lang w:eastAsia="x-none"/>
        </w:rPr>
        <w:t>WAGF</w:t>
      </w:r>
      <w:proofErr w:type="spellEnd"/>
      <w:r>
        <w:rPr>
          <w:rFonts w:eastAsia="Times New Roman"/>
          <w:lang w:eastAsia="x-none"/>
        </w:rPr>
        <w:t xml:space="preserve"> key.</w:t>
      </w:r>
    </w:p>
    <w:p w14:paraId="2EEA3BA3" w14:textId="48E837E8"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6</w:t>
      </w:r>
      <w:r>
        <w:rPr>
          <w:rFonts w:eastAsia="Times New Roman"/>
          <w:lang w:eastAsia="x-none"/>
        </w:rPr>
        <w:t>.</w:t>
      </w:r>
      <w:r>
        <w:rPr>
          <w:rFonts w:eastAsia="Times New Roman"/>
          <w:lang w:eastAsia="x-none"/>
        </w:rPr>
        <w:tab/>
        <w:t xml:space="preserve">The AMF sends </w:t>
      </w:r>
      <w:r w:rsidRPr="00E73E26">
        <w:rPr>
          <w:rFonts w:eastAsia="Times New Roman"/>
          <w:lang w:eastAsia="x-none"/>
        </w:rPr>
        <w:t>NAS Security Mode Comm</w:t>
      </w:r>
      <w:r>
        <w:rPr>
          <w:rFonts w:eastAsia="Times New Roman"/>
          <w:lang w:eastAsia="x-none"/>
        </w:rPr>
        <w:t xml:space="preserve">and mode and provides the  </w:t>
      </w:r>
      <w:proofErr w:type="spellStart"/>
      <w:r>
        <w:rPr>
          <w:rFonts w:eastAsia="Times New Roman"/>
          <w:lang w:eastAsia="x-none"/>
        </w:rPr>
        <w:t>WAGF</w:t>
      </w:r>
      <w:proofErr w:type="spellEnd"/>
      <w:r>
        <w:rPr>
          <w:rFonts w:eastAsia="Times New Roman"/>
          <w:lang w:eastAsia="x-none"/>
        </w:rPr>
        <w:t xml:space="preserve"> key</w:t>
      </w:r>
      <w:ins w:id="345" w:author="Saurabh2-Nokia" w:date="2022-10-17T15:16:00Z">
        <w:r w:rsidR="00F6322C">
          <w:rPr>
            <w:rFonts w:eastAsia="Times New Roman"/>
            <w:lang w:eastAsia="x-none"/>
          </w:rPr>
          <w:t xml:space="preserve"> (</w:t>
        </w:r>
        <w:proofErr w:type="spellStart"/>
        <w:r w:rsidR="00F6322C">
          <w:rPr>
            <w:rFonts w:eastAsia="Times New Roman"/>
            <w:lang w:eastAsia="x-none"/>
          </w:rPr>
          <w:t>K</w:t>
        </w:r>
        <w:r w:rsidR="00F6322C" w:rsidRPr="00F8799C">
          <w:rPr>
            <w:rFonts w:eastAsia="Times New Roman"/>
            <w:sz w:val="14"/>
            <w:szCs w:val="14"/>
            <w:lang w:eastAsia="x-none"/>
          </w:rPr>
          <w:t>WAGF</w:t>
        </w:r>
        <w:proofErr w:type="spellEnd"/>
        <w:r w:rsidR="00F6322C" w:rsidRPr="00F8799C">
          <w:rPr>
            <w:rFonts w:eastAsia="Times New Roman"/>
            <w:sz w:val="14"/>
            <w:szCs w:val="14"/>
            <w:lang w:eastAsia="x-none"/>
          </w:rPr>
          <w:t>'</w:t>
        </w:r>
        <w:r w:rsidR="00F6322C">
          <w:rPr>
            <w:rFonts w:eastAsia="Times New Roman"/>
            <w:lang w:eastAsia="x-none"/>
          </w:rPr>
          <w:t>)</w:t>
        </w:r>
      </w:ins>
      <w:r>
        <w:rPr>
          <w:rFonts w:eastAsia="Times New Roman"/>
          <w:lang w:eastAsia="x-none"/>
        </w:rPr>
        <w:t xml:space="preserve"> to W-</w:t>
      </w:r>
      <w:proofErr w:type="spellStart"/>
      <w:r>
        <w:rPr>
          <w:rFonts w:eastAsia="Times New Roman"/>
          <w:lang w:eastAsia="x-none"/>
        </w:rPr>
        <w:t>AGF</w:t>
      </w:r>
      <w:proofErr w:type="spellEnd"/>
      <w:r>
        <w:rPr>
          <w:rFonts w:eastAsia="Times New Roman"/>
          <w:lang w:eastAsia="x-none"/>
        </w:rPr>
        <w:t>.</w:t>
      </w:r>
    </w:p>
    <w:p w14:paraId="6AFEA9FD" w14:textId="66B8A580" w:rsidR="00D42292"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7</w:t>
      </w:r>
      <w:r>
        <w:rPr>
          <w:rFonts w:eastAsia="Times New Roman"/>
          <w:lang w:eastAsia="x-none"/>
        </w:rPr>
        <w:t>.</w:t>
      </w:r>
      <w:r>
        <w:rPr>
          <w:rFonts w:eastAsia="Times New Roman"/>
          <w:lang w:eastAsia="x-none"/>
        </w:rPr>
        <w:tab/>
        <w:t>W-</w:t>
      </w:r>
      <w:proofErr w:type="spellStart"/>
      <w:r>
        <w:rPr>
          <w:rFonts w:eastAsia="Times New Roman"/>
          <w:lang w:eastAsia="x-none"/>
        </w:rPr>
        <w:t>AGF</w:t>
      </w:r>
      <w:proofErr w:type="spellEnd"/>
      <w:r>
        <w:rPr>
          <w:rFonts w:eastAsia="Times New Roman"/>
          <w:lang w:eastAsia="x-none"/>
        </w:rPr>
        <w:t xml:space="preserve">/RG derive the </w:t>
      </w:r>
      <w:ins w:id="346" w:author="Saurabh2-Nokia" w:date="2022-10-17T15:17:00Z">
        <w:r w:rsidR="00B544E7" w:rsidRPr="00740BB3">
          <w:t>K</w:t>
        </w:r>
        <w:r w:rsidR="00B544E7" w:rsidRPr="00F00092">
          <w:rPr>
            <w:sz w:val="14"/>
            <w:szCs w:val="12"/>
          </w:rPr>
          <w:t>AUN3</w:t>
        </w:r>
        <w:r w:rsidR="00B544E7" w:rsidRPr="00740BB3">
          <w:t xml:space="preserve"> </w:t>
        </w:r>
        <w:r w:rsidR="00B544E7">
          <w:t xml:space="preserve">as </w:t>
        </w:r>
      </w:ins>
      <w:proofErr w:type="spellStart"/>
      <w:r>
        <w:rPr>
          <w:rFonts w:eastAsia="Times New Roman"/>
          <w:lang w:eastAsia="x-none"/>
        </w:rPr>
        <w:t>PMK</w:t>
      </w:r>
      <w:proofErr w:type="spellEnd"/>
      <w:r>
        <w:rPr>
          <w:rFonts w:eastAsia="Times New Roman"/>
          <w:lang w:eastAsia="x-none"/>
        </w:rPr>
        <w:t xml:space="preserve"> key from the </w:t>
      </w:r>
      <w:proofErr w:type="spellStart"/>
      <w:r>
        <w:rPr>
          <w:rFonts w:eastAsia="Times New Roman"/>
          <w:lang w:eastAsia="x-none"/>
        </w:rPr>
        <w:t>WAGF</w:t>
      </w:r>
      <w:proofErr w:type="spellEnd"/>
      <w:r>
        <w:rPr>
          <w:rFonts w:eastAsia="Times New Roman"/>
          <w:lang w:eastAsia="x-none"/>
        </w:rPr>
        <w:t xml:space="preserve"> key</w:t>
      </w:r>
      <w:ins w:id="347" w:author="Saurabh2-Nokia" w:date="2022-10-17T15:17:00Z">
        <w:r w:rsidR="00ED6206">
          <w:rPr>
            <w:rFonts w:eastAsia="Times New Roman"/>
            <w:lang w:eastAsia="x-none"/>
          </w:rPr>
          <w:t xml:space="preserve"> (</w:t>
        </w:r>
        <w:proofErr w:type="spellStart"/>
        <w:r w:rsidR="00ED6206">
          <w:rPr>
            <w:rFonts w:eastAsia="Times New Roman"/>
            <w:lang w:eastAsia="x-none"/>
          </w:rPr>
          <w:t>K</w:t>
        </w:r>
        <w:r w:rsidR="00ED6206" w:rsidRPr="00F00092">
          <w:rPr>
            <w:rFonts w:eastAsia="Times New Roman"/>
            <w:sz w:val="14"/>
            <w:szCs w:val="14"/>
            <w:lang w:eastAsia="x-none"/>
          </w:rPr>
          <w:t>WAGF</w:t>
        </w:r>
        <w:proofErr w:type="spellEnd"/>
        <w:r w:rsidR="00ED6206" w:rsidRPr="00F00092">
          <w:rPr>
            <w:rFonts w:eastAsia="Times New Roman"/>
            <w:sz w:val="14"/>
            <w:szCs w:val="14"/>
            <w:lang w:eastAsia="x-none"/>
          </w:rPr>
          <w:t>'</w:t>
        </w:r>
        <w:r w:rsidR="00ED6206">
          <w:rPr>
            <w:rFonts w:eastAsia="Times New Roman"/>
            <w:lang w:eastAsia="x-none"/>
          </w:rPr>
          <w:t>)</w:t>
        </w:r>
      </w:ins>
      <w:r>
        <w:rPr>
          <w:rFonts w:eastAsia="Times New Roman"/>
          <w:lang w:eastAsia="x-none"/>
        </w:rPr>
        <w:t xml:space="preserve">. </w:t>
      </w:r>
    </w:p>
    <w:p w14:paraId="46CC3D94" w14:textId="77777777" w:rsidR="00D42292" w:rsidRPr="00E73E26" w:rsidRDefault="00D42292" w:rsidP="00D42292">
      <w:pPr>
        <w:pStyle w:val="NO"/>
        <w:rPr>
          <w:rFonts w:eastAsia="Times New Roman"/>
          <w:lang w:eastAsia="x-none"/>
        </w:rPr>
      </w:pPr>
      <w:r>
        <w:t xml:space="preserve">Note: whether the </w:t>
      </w:r>
      <w:proofErr w:type="spellStart"/>
      <w:r>
        <w:t>PMK</w:t>
      </w:r>
      <w:proofErr w:type="spellEnd"/>
      <w:r>
        <w:t xml:space="preserve"> is derived by RG and W-</w:t>
      </w:r>
      <w:proofErr w:type="spellStart"/>
      <w:r>
        <w:t>AGF</w:t>
      </w:r>
      <w:proofErr w:type="spellEnd"/>
      <w:r>
        <w:t xml:space="preserve"> is out if 3GPP scope.</w:t>
      </w:r>
    </w:p>
    <w:p w14:paraId="24633B8C"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8.</w:t>
      </w:r>
      <w:r>
        <w:rPr>
          <w:rFonts w:eastAsia="Times New Roman"/>
          <w:lang w:eastAsia="x-none"/>
        </w:rPr>
        <w:tab/>
      </w:r>
      <w:r w:rsidRPr="00E73E26">
        <w:rPr>
          <w:rFonts w:eastAsia="Times New Roman"/>
          <w:lang w:eastAsia="x-none"/>
        </w:rPr>
        <w:t xml:space="preserve">RG and AUN3 device will derive WLAN keys from </w:t>
      </w:r>
      <w:r>
        <w:rPr>
          <w:rFonts w:eastAsia="Times New Roman"/>
          <w:lang w:eastAsia="x-none"/>
        </w:rPr>
        <w:t>PMK</w:t>
      </w:r>
      <w:r w:rsidRPr="00E73E26">
        <w:rPr>
          <w:rFonts w:eastAsia="Times New Roman"/>
          <w:lang w:eastAsia="x-none"/>
        </w:rPr>
        <w:t>.</w:t>
      </w:r>
    </w:p>
    <w:p w14:paraId="0DF0291A"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9.</w:t>
      </w:r>
      <w:r>
        <w:rPr>
          <w:rFonts w:eastAsia="Times New Roman"/>
          <w:lang w:eastAsia="x-none"/>
        </w:rPr>
        <w:tab/>
      </w:r>
      <w:r w:rsidRPr="00E73E26">
        <w:rPr>
          <w:rFonts w:eastAsia="Times New Roman"/>
          <w:lang w:eastAsia="x-none"/>
        </w:rPr>
        <w:t>The AUN3 device perform</w:t>
      </w:r>
      <w:r>
        <w:rPr>
          <w:rFonts w:eastAsia="Times New Roman"/>
          <w:lang w:eastAsia="x-none"/>
        </w:rPr>
        <w:t>s</w:t>
      </w:r>
      <w:r w:rsidRPr="00E73E26">
        <w:rPr>
          <w:rFonts w:eastAsia="Times New Roman"/>
          <w:lang w:eastAsia="x-none"/>
        </w:rPr>
        <w:t xml:space="preserve"> </w:t>
      </w:r>
      <w:r>
        <w:rPr>
          <w:rFonts w:eastAsia="Times New Roman"/>
          <w:lang w:eastAsia="x-none"/>
        </w:rPr>
        <w:t xml:space="preserve">a </w:t>
      </w:r>
      <w:r w:rsidRPr="00E73E26">
        <w:rPr>
          <w:rFonts w:eastAsia="Times New Roman"/>
          <w:lang w:eastAsia="x-none"/>
        </w:rPr>
        <w:t xml:space="preserve">4-way handshake to establish a secure connection with the WLAN AN. </w:t>
      </w:r>
    </w:p>
    <w:p w14:paraId="5165899C" w14:textId="3E809AEB" w:rsidR="00D42292" w:rsidRPr="00D967DF" w:rsidDel="008C48B7" w:rsidRDefault="00D42292" w:rsidP="00D42292">
      <w:pPr>
        <w:pStyle w:val="EditorsNote"/>
        <w:rPr>
          <w:del w:id="348" w:author="Saurabh2-Nokia" w:date="2022-10-17T15:17:00Z"/>
          <w:rStyle w:val="EndnoteReference"/>
        </w:rPr>
      </w:pPr>
      <w:del w:id="349" w:author="Saurabh2-Nokia" w:date="2022-10-17T15:17:00Z">
        <w:r w:rsidDel="008C48B7">
          <w:delText xml:space="preserve">Editorial Note: </w:delText>
        </w:r>
        <w:r w:rsidDel="008C48B7">
          <w:rPr>
            <w:rFonts w:eastAsia="Times New Roman"/>
            <w:lang w:eastAsia="x-none"/>
          </w:rPr>
          <w:delText xml:space="preserve">KEY </w:delText>
        </w:r>
        <w:r w:rsidRPr="00D967DF" w:rsidDel="008C48B7">
          <w:rPr>
            <w:rFonts w:eastAsia="Times New Roman"/>
            <w:lang w:eastAsia="x-none"/>
          </w:rPr>
          <w:delText>derivation is FFS</w:delText>
        </w:r>
        <w:r w:rsidDel="008C48B7">
          <w:rPr>
            <w:rFonts w:eastAsia="Times New Roman"/>
            <w:lang w:eastAsia="x-none"/>
          </w:rPr>
          <w:delText>.</w:delText>
        </w:r>
      </w:del>
    </w:p>
    <w:p w14:paraId="59D9DA59" w14:textId="77777777" w:rsidR="008B1236" w:rsidRDefault="008B1236" w:rsidP="008B1236">
      <w:pPr>
        <w:keepNext/>
        <w:keepLines/>
        <w:overflowPunct w:val="0"/>
        <w:autoSpaceDE w:val="0"/>
        <w:autoSpaceDN w:val="0"/>
        <w:adjustRightInd w:val="0"/>
        <w:spacing w:before="120"/>
        <w:ind w:left="1418" w:hanging="1418"/>
        <w:textAlignment w:val="baseline"/>
        <w:outlineLvl w:val="3"/>
        <w:rPr>
          <w:ins w:id="350" w:author="Saurabh2-Nokia" w:date="2022-10-17T15:17:00Z"/>
          <w:rFonts w:ascii="Arial" w:hAnsi="Arial"/>
          <w:sz w:val="24"/>
        </w:rPr>
      </w:pPr>
      <w:ins w:id="351" w:author="Saurabh2-Nokia" w:date="2022-10-17T15:17:00Z">
        <w:r>
          <w:rPr>
            <w:rFonts w:ascii="Arial" w:hAnsi="Arial"/>
            <w:sz w:val="24"/>
          </w:rPr>
          <w:t>6.1.2.2</w:t>
        </w:r>
        <w:r w:rsidRPr="00443806">
          <w:rPr>
            <w:rFonts w:ascii="Arial" w:hAnsi="Arial"/>
            <w:sz w:val="24"/>
          </w:rPr>
          <w:tab/>
        </w:r>
        <w:r>
          <w:rPr>
            <w:rFonts w:ascii="Arial" w:hAnsi="Arial"/>
            <w:sz w:val="24"/>
          </w:rPr>
          <w:t xml:space="preserve">Key derivation </w:t>
        </w:r>
      </w:ins>
    </w:p>
    <w:p w14:paraId="159A74AE" w14:textId="77777777" w:rsidR="008B1236" w:rsidRDefault="008B1236" w:rsidP="008B1236">
      <w:pPr>
        <w:keepNext/>
        <w:keepLines/>
        <w:overflowPunct w:val="0"/>
        <w:autoSpaceDE w:val="0"/>
        <w:autoSpaceDN w:val="0"/>
        <w:adjustRightInd w:val="0"/>
        <w:spacing w:before="120"/>
        <w:ind w:left="1418" w:hanging="1418"/>
        <w:textAlignment w:val="baseline"/>
        <w:outlineLvl w:val="3"/>
        <w:rPr>
          <w:ins w:id="352" w:author="Saurabh2-Nokia" w:date="2022-10-17T15:17:00Z"/>
          <w:rFonts w:ascii="Arial" w:hAnsi="Arial"/>
          <w:sz w:val="24"/>
        </w:rPr>
      </w:pPr>
      <w:ins w:id="353" w:author="Saurabh2-Nokia" w:date="2022-10-17T15:17:00Z">
        <w:r>
          <w:rPr>
            <w:rFonts w:ascii="Arial" w:hAnsi="Arial"/>
            <w:sz w:val="24"/>
          </w:rPr>
          <w:t>6.1.2.2.1</w:t>
        </w:r>
        <w:r w:rsidRPr="00443806">
          <w:rPr>
            <w:rFonts w:ascii="Arial" w:hAnsi="Arial"/>
            <w:sz w:val="24"/>
          </w:rPr>
          <w:tab/>
        </w:r>
        <w:proofErr w:type="spellStart"/>
        <w:r>
          <w:rPr>
            <w:rFonts w:ascii="Arial" w:hAnsi="Arial"/>
            <w:sz w:val="24"/>
          </w:rPr>
          <w:t>WAGF</w:t>
        </w:r>
        <w:proofErr w:type="spellEnd"/>
        <w:r>
          <w:rPr>
            <w:rFonts w:ascii="Arial" w:hAnsi="Arial"/>
            <w:sz w:val="24"/>
          </w:rPr>
          <w:t xml:space="preserve"> key for AUN3 device (not supporting NAS)_</w:t>
        </w:r>
      </w:ins>
    </w:p>
    <w:p w14:paraId="617B03B6" w14:textId="77777777" w:rsidR="008B1236" w:rsidRDefault="008B1236" w:rsidP="008B1236">
      <w:pPr>
        <w:ind w:left="360"/>
        <w:jc w:val="both"/>
        <w:rPr>
          <w:ins w:id="354" w:author="Saurabh2-Nokia" w:date="2022-10-17T15:17:00Z"/>
        </w:rPr>
      </w:pPr>
      <w:ins w:id="355" w:author="Saurabh2-Nokia" w:date="2022-10-17T15:17:00Z">
        <w:r>
          <w:t xml:space="preserve">When deriving the keys </w:t>
        </w:r>
        <w:proofErr w:type="spellStart"/>
        <w:r>
          <w:t>K</w:t>
        </w:r>
        <w:r w:rsidRPr="00F00092">
          <w:rPr>
            <w:sz w:val="12"/>
            <w:szCs w:val="12"/>
          </w:rPr>
          <w:t>WAGF</w:t>
        </w:r>
        <w:proofErr w:type="spellEnd"/>
        <w:r w:rsidRPr="00F00092">
          <w:rPr>
            <w:sz w:val="12"/>
            <w:szCs w:val="12"/>
          </w:rPr>
          <w:t>'</w:t>
        </w:r>
        <w:r>
          <w:t xml:space="preserve"> for AUN3 device not supporting NAS, from </w:t>
        </w:r>
        <w:proofErr w:type="spellStart"/>
        <w:r>
          <w:t>K</w:t>
        </w:r>
        <w:r w:rsidRPr="00A674E2">
          <w:rPr>
            <w:sz w:val="14"/>
            <w:szCs w:val="14"/>
          </w:rPr>
          <w:t>AMF</w:t>
        </w:r>
        <w:proofErr w:type="spellEnd"/>
        <w:r>
          <w:t xml:space="preserve"> then the following parameters should be used  input S to the </w:t>
        </w:r>
        <w:proofErr w:type="spellStart"/>
        <w:r>
          <w:t>KDF</w:t>
        </w:r>
        <w:proofErr w:type="spellEnd"/>
        <w:r>
          <w:t xml:space="preserve">. </w:t>
        </w:r>
      </w:ins>
    </w:p>
    <w:p w14:paraId="474A486A" w14:textId="77777777" w:rsidR="008B1236" w:rsidRDefault="008B1236" w:rsidP="008B1236">
      <w:pPr>
        <w:ind w:left="360"/>
        <w:jc w:val="both"/>
        <w:rPr>
          <w:ins w:id="356" w:author="Saurabh2-Nokia" w:date="2022-10-17T15:17:00Z"/>
        </w:rPr>
      </w:pPr>
      <w:ins w:id="357" w:author="Saurabh2-Nokia" w:date="2022-10-17T15:17:00Z">
        <w:r>
          <w:t>-</w:t>
        </w:r>
        <w:r>
          <w:tab/>
          <w:t xml:space="preserve">FC = </w:t>
        </w:r>
        <w:r w:rsidRPr="00740BB3">
          <w:t>0x</w:t>
        </w:r>
        <w:r w:rsidRPr="00A674E2">
          <w:t>&lt;to be defined&gt;</w:t>
        </w:r>
      </w:ins>
    </w:p>
    <w:p w14:paraId="07C8E88C" w14:textId="77777777" w:rsidR="008B1236" w:rsidRDefault="008B1236" w:rsidP="008B1236">
      <w:pPr>
        <w:ind w:left="360"/>
        <w:jc w:val="both"/>
        <w:rPr>
          <w:ins w:id="358" w:author="Saurabh2-Nokia" w:date="2022-10-17T15:17:00Z"/>
        </w:rPr>
      </w:pPr>
      <w:ins w:id="359" w:author="Saurabh2-Nokia" w:date="2022-10-17T15:17:00Z">
        <w:r>
          <w:t>-</w:t>
        </w:r>
        <w:r>
          <w:tab/>
          <w:t>P0 = Device distinguisher (shall be set to 0x01 for AUN3 device, others it will be 0x00)</w:t>
        </w:r>
      </w:ins>
    </w:p>
    <w:p w14:paraId="418DF4C3" w14:textId="77777777" w:rsidR="008B1236" w:rsidRDefault="008B1236" w:rsidP="008B1236">
      <w:pPr>
        <w:ind w:left="360"/>
        <w:jc w:val="both"/>
        <w:rPr>
          <w:ins w:id="360" w:author="Saurabh2-Nokia" w:date="2022-10-17T15:17:00Z"/>
        </w:rPr>
      </w:pPr>
      <w:ins w:id="361" w:author="Saurabh2-Nokia" w:date="2022-10-17T15:17:00Z">
        <w:r>
          <w:t>-</w:t>
        </w:r>
        <w:r>
          <w:tab/>
          <w:t>L0 = length of Device distinguisher (i.e. 0x00 0x04)</w:t>
        </w:r>
      </w:ins>
    </w:p>
    <w:p w14:paraId="7DF3B5A0" w14:textId="77777777" w:rsidR="008B1236" w:rsidRDefault="008B1236" w:rsidP="008B1236">
      <w:pPr>
        <w:ind w:left="360"/>
        <w:jc w:val="both"/>
        <w:rPr>
          <w:ins w:id="362" w:author="Saurabh2-Nokia" w:date="2022-10-17T15:17:00Z"/>
        </w:rPr>
      </w:pPr>
      <w:ins w:id="363" w:author="Saurabh2-Nokia" w:date="2022-10-17T15:17:00Z">
        <w:r>
          <w:t xml:space="preserve">- </w:t>
        </w:r>
        <w:r>
          <w:tab/>
          <w:t>P1 = Access type distinguisher</w:t>
        </w:r>
      </w:ins>
    </w:p>
    <w:p w14:paraId="098BC4B2" w14:textId="77777777" w:rsidR="008B1236" w:rsidRDefault="008B1236" w:rsidP="008B1236">
      <w:pPr>
        <w:ind w:left="360"/>
        <w:jc w:val="both"/>
        <w:rPr>
          <w:ins w:id="364" w:author="Saurabh2-Nokia" w:date="2022-10-17T15:17:00Z"/>
        </w:rPr>
      </w:pPr>
      <w:ins w:id="365" w:author="Saurabh2-Nokia" w:date="2022-10-17T15:17:00Z">
        <w:r>
          <w:t>-</w:t>
        </w:r>
        <w:r>
          <w:tab/>
          <w:t>L1 = length of Access type distinguisher (i.e. 0x00 0x01)</w:t>
        </w:r>
      </w:ins>
    </w:p>
    <w:p w14:paraId="5205A705" w14:textId="77777777" w:rsidR="008B1236" w:rsidRDefault="008B1236" w:rsidP="008B1236">
      <w:pPr>
        <w:ind w:left="360"/>
        <w:jc w:val="both"/>
        <w:rPr>
          <w:ins w:id="366" w:author="Saurabh2-Nokia" w:date="2022-10-17T15:17:00Z"/>
        </w:rPr>
      </w:pPr>
      <w:ins w:id="367" w:author="Saurabh2-Nokia" w:date="2022-10-17T15:17:00Z">
        <w:r>
          <w:t xml:space="preserve">The access type distinguisher shall be set to the value for 'non-3GPP (0x02) when deriving </w:t>
        </w:r>
        <w:proofErr w:type="spellStart"/>
        <w:r>
          <w:t>K</w:t>
        </w:r>
        <w:r w:rsidRPr="00F00092">
          <w:rPr>
            <w:sz w:val="12"/>
            <w:szCs w:val="12"/>
          </w:rPr>
          <w:t>WAGF</w:t>
        </w:r>
        <w:proofErr w:type="spellEnd"/>
        <w:r w:rsidRPr="00F00092">
          <w:rPr>
            <w:sz w:val="12"/>
            <w:szCs w:val="12"/>
          </w:rPr>
          <w:t>'</w:t>
        </w:r>
        <w:r>
          <w:t>.</w:t>
        </w:r>
      </w:ins>
    </w:p>
    <w:p w14:paraId="3DE55A29" w14:textId="77777777" w:rsidR="008B1236" w:rsidRDefault="008B1236" w:rsidP="008B1236">
      <w:pPr>
        <w:jc w:val="both"/>
        <w:rPr>
          <w:ins w:id="368" w:author="Saurabh2-Nokia" w:date="2022-10-17T15:17:00Z"/>
        </w:rPr>
      </w:pPr>
    </w:p>
    <w:p w14:paraId="22C0AD97" w14:textId="77777777" w:rsidR="008B1236" w:rsidRDefault="008B1236" w:rsidP="008B1236">
      <w:pPr>
        <w:keepNext/>
        <w:keepLines/>
        <w:overflowPunct w:val="0"/>
        <w:autoSpaceDE w:val="0"/>
        <w:autoSpaceDN w:val="0"/>
        <w:adjustRightInd w:val="0"/>
        <w:spacing w:before="120"/>
        <w:ind w:left="1418" w:hanging="1418"/>
        <w:textAlignment w:val="baseline"/>
        <w:outlineLvl w:val="3"/>
        <w:rPr>
          <w:ins w:id="369" w:author="Saurabh2-Nokia" w:date="2022-10-17T15:17:00Z"/>
          <w:rFonts w:ascii="Arial" w:hAnsi="Arial"/>
          <w:sz w:val="24"/>
        </w:rPr>
      </w:pPr>
      <w:ins w:id="370" w:author="Saurabh2-Nokia" w:date="2022-10-17T15:17:00Z">
        <w:r>
          <w:rPr>
            <w:rFonts w:ascii="Arial" w:hAnsi="Arial"/>
            <w:sz w:val="24"/>
          </w:rPr>
          <w:t>6.1.2.2.2</w:t>
        </w:r>
        <w:r w:rsidRPr="00443806">
          <w:rPr>
            <w:rFonts w:ascii="Arial" w:hAnsi="Arial"/>
            <w:sz w:val="24"/>
          </w:rPr>
          <w:tab/>
        </w:r>
        <w:r>
          <w:rPr>
            <w:rFonts w:ascii="Arial" w:hAnsi="Arial"/>
            <w:sz w:val="24"/>
          </w:rPr>
          <w:t>K</w:t>
        </w:r>
        <w:r w:rsidRPr="00A674E2">
          <w:rPr>
            <w:rFonts w:ascii="Arial" w:hAnsi="Arial"/>
            <w:sz w:val="18"/>
            <w:szCs w:val="14"/>
          </w:rPr>
          <w:t>AUN3</w:t>
        </w:r>
        <w:r>
          <w:rPr>
            <w:rFonts w:ascii="Arial" w:hAnsi="Arial"/>
            <w:sz w:val="24"/>
          </w:rPr>
          <w:t xml:space="preserve"> key</w:t>
        </w:r>
      </w:ins>
    </w:p>
    <w:p w14:paraId="54D03366" w14:textId="77777777" w:rsidR="008B1236" w:rsidRPr="00740BB3" w:rsidRDefault="008B1236" w:rsidP="008B1236">
      <w:pPr>
        <w:autoSpaceDE w:val="0"/>
        <w:autoSpaceDN w:val="0"/>
        <w:adjustRightInd w:val="0"/>
        <w:spacing w:line="288" w:lineRule="auto"/>
        <w:rPr>
          <w:ins w:id="371" w:author="Saurabh2-Nokia" w:date="2022-10-17T15:17:00Z"/>
        </w:rPr>
      </w:pPr>
      <w:ins w:id="372" w:author="Saurabh2-Nokia" w:date="2022-10-17T15:17:00Z">
        <w:r w:rsidRPr="00740BB3">
          <w:t>When deriving a K</w:t>
        </w:r>
        <w:r w:rsidRPr="00F8799C">
          <w:rPr>
            <w:sz w:val="14"/>
            <w:szCs w:val="12"/>
          </w:rPr>
          <w:t>AUN3</w:t>
        </w:r>
        <w:r w:rsidRPr="00740BB3">
          <w:t xml:space="preserve"> key from </w:t>
        </w:r>
        <w:proofErr w:type="spellStart"/>
        <w:r w:rsidRPr="00740BB3">
          <w:t>K</w:t>
        </w:r>
        <w:r w:rsidRPr="00740BB3">
          <w:rPr>
            <w:sz w:val="16"/>
            <w:szCs w:val="14"/>
          </w:rPr>
          <w:t>WAGF</w:t>
        </w:r>
        <w:proofErr w:type="spellEnd"/>
        <w:r>
          <w:rPr>
            <w:sz w:val="16"/>
            <w:szCs w:val="14"/>
          </w:rPr>
          <w:t>'</w:t>
        </w:r>
        <w:r w:rsidRPr="00740BB3">
          <w:t xml:space="preserve"> the following parameters shall be used to form the input S to the </w:t>
        </w:r>
        <w:proofErr w:type="spellStart"/>
        <w:r w:rsidRPr="00740BB3">
          <w:t>KDF</w:t>
        </w:r>
        <w:proofErr w:type="spellEnd"/>
        <w:r w:rsidRPr="00740BB3">
          <w:t xml:space="preserve">. </w:t>
        </w:r>
      </w:ins>
    </w:p>
    <w:p w14:paraId="5250BD13" w14:textId="77777777" w:rsidR="008B1236" w:rsidRPr="00740BB3" w:rsidRDefault="008B1236" w:rsidP="008B1236">
      <w:pPr>
        <w:autoSpaceDE w:val="0"/>
        <w:autoSpaceDN w:val="0"/>
        <w:adjustRightInd w:val="0"/>
        <w:spacing w:line="288" w:lineRule="auto"/>
        <w:rPr>
          <w:ins w:id="373" w:author="Saurabh2-Nokia" w:date="2022-10-17T15:17:00Z"/>
        </w:rPr>
      </w:pPr>
      <w:ins w:id="374" w:author="Saurabh2-Nokia" w:date="2022-10-17T15:17:00Z">
        <w:r w:rsidRPr="00740BB3">
          <w:t>-    FC = 0x</w:t>
        </w:r>
        <w:r w:rsidRPr="00A674E2">
          <w:t>&lt;to be defined&gt;</w:t>
        </w:r>
      </w:ins>
    </w:p>
    <w:p w14:paraId="7E7266C1" w14:textId="77777777" w:rsidR="008B1236" w:rsidRPr="00740BB3" w:rsidRDefault="008B1236" w:rsidP="008B1236">
      <w:pPr>
        <w:autoSpaceDE w:val="0"/>
        <w:autoSpaceDN w:val="0"/>
        <w:adjustRightInd w:val="0"/>
        <w:spacing w:line="288" w:lineRule="auto"/>
        <w:rPr>
          <w:ins w:id="375" w:author="Saurabh2-Nokia" w:date="2022-10-17T15:17:00Z"/>
        </w:rPr>
      </w:pPr>
      <w:ins w:id="376" w:author="Saurabh2-Nokia" w:date="2022-10-17T15:17:00Z">
        <w:r w:rsidRPr="00740BB3">
          <w:t>-    P0 = Usage type distinguisher</w:t>
        </w:r>
      </w:ins>
    </w:p>
    <w:p w14:paraId="05DCE6B0" w14:textId="77777777" w:rsidR="008B1236" w:rsidRPr="00740BB3" w:rsidRDefault="008B1236" w:rsidP="008B1236">
      <w:pPr>
        <w:autoSpaceDE w:val="0"/>
        <w:autoSpaceDN w:val="0"/>
        <w:adjustRightInd w:val="0"/>
        <w:spacing w:line="288" w:lineRule="auto"/>
        <w:rPr>
          <w:ins w:id="377" w:author="Saurabh2-Nokia" w:date="2022-10-17T15:17:00Z"/>
        </w:rPr>
      </w:pPr>
      <w:ins w:id="378" w:author="Saurabh2-Nokia" w:date="2022-10-17T15:17:00Z">
        <w:r w:rsidRPr="00740BB3">
          <w:t>-    L0 = length of Usage type distinguisher (i.e. 0x00 0x01)</w:t>
        </w:r>
      </w:ins>
    </w:p>
    <w:p w14:paraId="068AA90F" w14:textId="77777777" w:rsidR="008B1236" w:rsidRPr="00740BB3" w:rsidRDefault="008B1236" w:rsidP="008B1236">
      <w:pPr>
        <w:ind w:left="360"/>
        <w:jc w:val="both"/>
        <w:rPr>
          <w:ins w:id="379" w:author="Saurabh2-Nokia" w:date="2022-10-17T15:17:00Z"/>
        </w:rPr>
      </w:pPr>
      <w:ins w:id="380" w:author="Saurabh2-Nokia" w:date="2022-10-17T15:17:00Z">
        <w:r w:rsidRPr="00740BB3">
          <w:t>Usage type distinguisher value is</w:t>
        </w:r>
        <w:r>
          <w:t xml:space="preserve"> set to</w:t>
        </w:r>
        <w:r w:rsidRPr="00740BB3">
          <w:t xml:space="preserve"> 0x01</w:t>
        </w:r>
        <w:r>
          <w:t>.</w:t>
        </w:r>
      </w:ins>
    </w:p>
    <w:p w14:paraId="108463FE" w14:textId="77777777" w:rsidR="008B1236" w:rsidRDefault="008B1236" w:rsidP="008B1236">
      <w:pPr>
        <w:jc w:val="both"/>
        <w:rPr>
          <w:ins w:id="381" w:author="Saurabh2-Nokia" w:date="2022-10-17T15:17:00Z"/>
        </w:rPr>
      </w:pPr>
    </w:p>
    <w:p w14:paraId="3F5D043B" w14:textId="77777777" w:rsidR="00D42292" w:rsidRPr="00D967DF" w:rsidRDefault="00D42292" w:rsidP="00D42292">
      <w:pPr>
        <w:ind w:left="360"/>
        <w:jc w:val="both"/>
        <w:rPr>
          <w:rStyle w:val="EndnoteReference"/>
        </w:rPr>
      </w:pPr>
    </w:p>
    <w:p w14:paraId="6E782E1D" w14:textId="415B9027" w:rsidR="00D42292" w:rsidRDefault="00D42292" w:rsidP="00D42292">
      <w:pPr>
        <w:pStyle w:val="Heading3"/>
      </w:pPr>
      <w:bookmarkStart w:id="382" w:name="_Toc116914028"/>
      <w:r w:rsidRPr="0092145B">
        <w:t>6.</w:t>
      </w:r>
      <w:r w:rsidR="00D11F55">
        <w:t>1.3</w:t>
      </w:r>
      <w:r>
        <w:tab/>
        <w:t>Evaluation</w:t>
      </w:r>
      <w:bookmarkEnd w:id="382"/>
    </w:p>
    <w:p w14:paraId="138DF0D8" w14:textId="77777777" w:rsidR="00D42292" w:rsidRPr="00F957D0" w:rsidRDefault="00D42292" w:rsidP="00D42292">
      <w:r>
        <w:t>TBD</w:t>
      </w:r>
    </w:p>
    <w:p w14:paraId="472CDEC6" w14:textId="0197553D" w:rsidR="00783E04" w:rsidRDefault="00783E04" w:rsidP="00783E04">
      <w:pPr>
        <w:pStyle w:val="Heading2"/>
        <w:rPr>
          <w:ins w:id="383" w:author="Saurabh2-Nokia" w:date="2022-10-17T15:24:00Z"/>
          <w:rFonts w:eastAsia="SimSun" w:cs="Arial"/>
          <w:sz w:val="28"/>
          <w:szCs w:val="28"/>
          <w:lang w:val="en-US" w:eastAsia="zh-CN"/>
        </w:rPr>
      </w:pPr>
      <w:bookmarkStart w:id="384" w:name="_Toc107949237"/>
      <w:bookmarkStart w:id="385" w:name="_Toc116914029"/>
      <w:ins w:id="386" w:author="Saurabh2-Nokia" w:date="2022-10-17T15:24:00Z">
        <w:r>
          <w:rPr>
            <w:rFonts w:eastAsia="SimSun"/>
          </w:rPr>
          <w:lastRenderedPageBreak/>
          <w:t>6.</w:t>
        </w:r>
      </w:ins>
      <w:ins w:id="387" w:author="Saurabh2-Nokia" w:date="2022-10-17T15:25:00Z">
        <w:r>
          <w:rPr>
            <w:rFonts w:eastAsia="SimSun"/>
          </w:rPr>
          <w:t>2</w:t>
        </w:r>
      </w:ins>
      <w:ins w:id="388" w:author="Saurabh2-Nokia" w:date="2022-10-17T15:24:00Z">
        <w:r>
          <w:rPr>
            <w:rFonts w:eastAsia="SimSun"/>
          </w:rPr>
          <w:tab/>
          <w:t>Solution #</w:t>
        </w:r>
      </w:ins>
      <w:ins w:id="389" w:author="Saurabh2-Nokia" w:date="2022-10-17T15:25:00Z">
        <w:r>
          <w:rPr>
            <w:rFonts w:eastAsia="SimSun"/>
          </w:rPr>
          <w:t>2</w:t>
        </w:r>
      </w:ins>
      <w:ins w:id="390" w:author="Saurabh2-Nokia" w:date="2022-10-17T15:24:00Z">
        <w:r>
          <w:rPr>
            <w:rFonts w:eastAsia="SimSun"/>
          </w:rPr>
          <w:t xml:space="preserve">: </w:t>
        </w:r>
        <w:bookmarkEnd w:id="384"/>
        <w:proofErr w:type="spellStart"/>
        <w:r>
          <w:rPr>
            <w:rFonts w:eastAsia="SimSun"/>
          </w:rPr>
          <w:t>EAP</w:t>
        </w:r>
        <w:proofErr w:type="spellEnd"/>
        <w:r>
          <w:rPr>
            <w:rFonts w:eastAsia="SimSun"/>
          </w:rPr>
          <w:t xml:space="preserve"> base authentication for AUN3 devices behind RG</w:t>
        </w:r>
        <w:r>
          <w:rPr>
            <w:rFonts w:eastAsia="SimSun"/>
            <w:lang w:val="en-US" w:eastAsia="zh-CN"/>
          </w:rPr>
          <w:t xml:space="preserve"> in PLMN</w:t>
        </w:r>
        <w:bookmarkEnd w:id="385"/>
      </w:ins>
    </w:p>
    <w:p w14:paraId="1F6B3D61" w14:textId="73EC2229" w:rsidR="00783E04" w:rsidRDefault="00783E04" w:rsidP="00783E04">
      <w:pPr>
        <w:pStyle w:val="Heading3"/>
        <w:rPr>
          <w:ins w:id="391" w:author="Saurabh2-Nokia" w:date="2022-10-17T15:24:00Z"/>
          <w:rFonts w:eastAsia="SimSun"/>
        </w:rPr>
      </w:pPr>
      <w:bookmarkStart w:id="392" w:name="_Toc107949238"/>
      <w:bookmarkStart w:id="393" w:name="_Toc116914030"/>
      <w:ins w:id="394" w:author="Saurabh2-Nokia" w:date="2022-10-17T15:24:00Z">
        <w:r>
          <w:rPr>
            <w:rFonts w:eastAsia="SimSun"/>
          </w:rPr>
          <w:t>6.</w:t>
        </w:r>
      </w:ins>
      <w:ins w:id="395" w:author="Saurabh2-Nokia" w:date="2022-10-17T15:25:00Z">
        <w:r>
          <w:rPr>
            <w:rFonts w:eastAsia="SimSun"/>
          </w:rPr>
          <w:t>2</w:t>
        </w:r>
      </w:ins>
      <w:ins w:id="396" w:author="Saurabh2-Nokia" w:date="2022-10-17T15:24:00Z">
        <w:r>
          <w:rPr>
            <w:rFonts w:eastAsia="SimSun"/>
          </w:rPr>
          <w:t>.1</w:t>
        </w:r>
        <w:r>
          <w:rPr>
            <w:rFonts w:eastAsia="SimSun"/>
          </w:rPr>
          <w:tab/>
          <w:t>Introduction</w:t>
        </w:r>
        <w:bookmarkEnd w:id="392"/>
        <w:bookmarkEnd w:id="393"/>
        <w:r>
          <w:rPr>
            <w:rFonts w:eastAsia="SimSun"/>
          </w:rPr>
          <w:t xml:space="preserve"> </w:t>
        </w:r>
      </w:ins>
    </w:p>
    <w:p w14:paraId="701E77D8" w14:textId="6574FBA3" w:rsidR="00783E04" w:rsidRDefault="00783E04" w:rsidP="00783E04">
      <w:pPr>
        <w:rPr>
          <w:ins w:id="397" w:author="Saurabh2-Nokia" w:date="2022-10-17T15:24:00Z"/>
          <w:rFonts w:eastAsia="SimSun"/>
        </w:rPr>
      </w:pPr>
      <w:ins w:id="398" w:author="Saurabh2-Nokia" w:date="2022-10-17T15:24:00Z">
        <w:r>
          <w:t>An AUN3 device connecting to RG in a PLMN is registered to the 5GC by the 5G-RG or W-</w:t>
        </w:r>
        <w:proofErr w:type="spellStart"/>
        <w:r>
          <w:t>AGF</w:t>
        </w:r>
        <w:proofErr w:type="spellEnd"/>
        <w:r>
          <w:t xml:space="preserve"> and is authenticated by 5GC using </w:t>
        </w:r>
        <w:proofErr w:type="spellStart"/>
        <w:r>
          <w:t>EAP</w:t>
        </w:r>
        <w:proofErr w:type="spellEnd"/>
        <w:r>
          <w:t>-AKA’, as specified in RFC 5448 [</w:t>
        </w:r>
      </w:ins>
      <w:ins w:id="399" w:author="Saurabh2-Nokia" w:date="2022-10-17T15:25:00Z">
        <w:r>
          <w:t>5</w:t>
        </w:r>
      </w:ins>
      <w:ins w:id="400" w:author="Saurabh2-Nokia" w:date="2022-10-17T15:24:00Z">
        <w:r>
          <w:t xml:space="preserve">]. </w:t>
        </w:r>
      </w:ins>
    </w:p>
    <w:p w14:paraId="5BE88FDB" w14:textId="1D8CFE14" w:rsidR="00783E04" w:rsidRDefault="00783E04" w:rsidP="00783E04">
      <w:pPr>
        <w:pStyle w:val="Heading3"/>
        <w:rPr>
          <w:ins w:id="401" w:author="Saurabh2-Nokia" w:date="2022-10-17T15:24:00Z"/>
          <w:rFonts w:eastAsia="SimSun"/>
        </w:rPr>
      </w:pPr>
      <w:bookmarkStart w:id="402" w:name="_Toc107949239"/>
      <w:bookmarkStart w:id="403" w:name="_Toc116914031"/>
      <w:ins w:id="404" w:author="Saurabh2-Nokia" w:date="2022-10-17T15:24:00Z">
        <w:r>
          <w:rPr>
            <w:rFonts w:eastAsia="SimSun"/>
          </w:rPr>
          <w:t>6.2.2</w:t>
        </w:r>
        <w:r>
          <w:rPr>
            <w:rFonts w:eastAsia="SimSun"/>
          </w:rPr>
          <w:tab/>
          <w:t>Solution details</w:t>
        </w:r>
        <w:bookmarkEnd w:id="402"/>
        <w:bookmarkEnd w:id="403"/>
      </w:ins>
    </w:p>
    <w:p w14:paraId="03E39E1A" w14:textId="3E7E9DE8" w:rsidR="00783E04" w:rsidRDefault="00783E04" w:rsidP="00783E04">
      <w:pPr>
        <w:rPr>
          <w:ins w:id="405" w:author="Saurabh2-Nokia" w:date="2022-10-17T15:24:00Z"/>
          <w:rFonts w:eastAsia="SimSun"/>
        </w:rPr>
      </w:pPr>
      <w:ins w:id="406" w:author="Saurabh2-Nokia" w:date="2022-10-17T15:24:00Z">
        <w:r>
          <w:rPr>
            <w:noProof/>
          </w:rPr>
          <w:drawing>
            <wp:inline distT="0" distB="0" distL="0" distR="0" wp14:anchorId="4705DE45" wp14:editId="0F916A26">
              <wp:extent cx="5907974" cy="3164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8708" cy="3165233"/>
                      </a:xfrm>
                      <a:prstGeom prst="rect">
                        <a:avLst/>
                      </a:prstGeom>
                      <a:noFill/>
                      <a:ln>
                        <a:noFill/>
                      </a:ln>
                    </pic:spPr>
                  </pic:pic>
                </a:graphicData>
              </a:graphic>
            </wp:inline>
          </w:drawing>
        </w:r>
      </w:ins>
    </w:p>
    <w:p w14:paraId="4E35013E" w14:textId="77777777" w:rsidR="00783E04" w:rsidRDefault="00783E04" w:rsidP="00783E04">
      <w:pPr>
        <w:rPr>
          <w:ins w:id="407" w:author="Saurabh2-Nokia" w:date="2022-10-17T15:24:00Z"/>
        </w:rPr>
      </w:pPr>
      <w:ins w:id="408" w:author="Saurabh2-Nokia" w:date="2022-10-17T15:24:00Z">
        <w:r>
          <w:t xml:space="preserve">1.  The AUN3 device attempts to establish a layer 2 connection with the RG either via Ethernet or </w:t>
        </w:r>
        <w:proofErr w:type="spellStart"/>
        <w:r>
          <w:t>WiFi</w:t>
        </w:r>
        <w:proofErr w:type="spellEnd"/>
        <w:r>
          <w:t xml:space="preserve">. If the layer 2 connection is based on Ethernet, steps 13-14 are skipped. </w:t>
        </w:r>
      </w:ins>
    </w:p>
    <w:p w14:paraId="627D9165" w14:textId="77777777" w:rsidR="00783E04" w:rsidRDefault="00783E04" w:rsidP="00783E04">
      <w:pPr>
        <w:rPr>
          <w:ins w:id="409" w:author="Saurabh2-Nokia" w:date="2022-10-17T15:24:00Z"/>
        </w:rPr>
      </w:pPr>
      <w:ins w:id="410" w:author="Saurabh2-Nokia" w:date="2022-10-17T15:24:00Z">
        <w:r>
          <w:t>2.</w:t>
        </w:r>
        <w:r>
          <w:tab/>
          <w:t xml:space="preserve">The RG initiates the </w:t>
        </w:r>
        <w:proofErr w:type="spellStart"/>
        <w:r>
          <w:t>EAP</w:t>
        </w:r>
        <w:proofErr w:type="spellEnd"/>
        <w:r>
          <w:t xml:space="preserve"> authentication procedure by sending an </w:t>
        </w:r>
        <w:proofErr w:type="spellStart"/>
        <w:r>
          <w:t>EAP</w:t>
        </w:r>
        <w:proofErr w:type="spellEnd"/>
        <w:r>
          <w:t xml:space="preserve"> request/Identity to the AUN3 device in a layer frame (e.g., </w:t>
        </w:r>
        <w:proofErr w:type="spellStart"/>
        <w:r>
          <w:t>EAPOL</w:t>
        </w:r>
        <w:proofErr w:type="spellEnd"/>
        <w:r>
          <w:t xml:space="preserve">). </w:t>
        </w:r>
      </w:ins>
    </w:p>
    <w:p w14:paraId="063FC2C9" w14:textId="77777777" w:rsidR="00783E04" w:rsidRDefault="00783E04" w:rsidP="00783E04">
      <w:pPr>
        <w:rPr>
          <w:ins w:id="411" w:author="Saurabh2-Nokia" w:date="2022-10-17T15:24:00Z"/>
        </w:rPr>
      </w:pPr>
      <w:ins w:id="412" w:author="Saurabh2-Nokia" w:date="2022-10-17T15:24:00Z">
        <w:r>
          <w:t xml:space="preserve">3.  The AUN3 device sends back an </w:t>
        </w:r>
        <w:proofErr w:type="spellStart"/>
        <w:r>
          <w:t>EAP</w:t>
        </w:r>
        <w:proofErr w:type="spellEnd"/>
        <w:r>
          <w:t xml:space="preserve"> response/Identity including its Network Access Identifier (</w:t>
        </w:r>
        <w:proofErr w:type="spellStart"/>
        <w:r>
          <w:t>NAI</w:t>
        </w:r>
        <w:proofErr w:type="spellEnd"/>
        <w:r>
          <w:t xml:space="preserve">) in the form of </w:t>
        </w:r>
        <w:proofErr w:type="spellStart"/>
        <w:r>
          <w:t>username@realm</w:t>
        </w:r>
        <w:proofErr w:type="spellEnd"/>
        <w:r>
          <w:t xml:space="preserve">.  </w:t>
        </w:r>
      </w:ins>
    </w:p>
    <w:p w14:paraId="57204C7F" w14:textId="77777777" w:rsidR="00783E04" w:rsidRDefault="00783E04" w:rsidP="00783E04">
      <w:pPr>
        <w:ind w:left="284"/>
        <w:rPr>
          <w:ins w:id="413" w:author="Saurabh2-Nokia" w:date="2022-10-17T15:24:00Z"/>
          <w:lang w:val="en-US" w:eastAsia="zh-CN"/>
        </w:rPr>
      </w:pPr>
      <w:ins w:id="414" w:author="Saurabh2-Nokia" w:date="2022-10-17T15:24:00Z">
        <w:r w:rsidRPr="00783E04">
          <w:rPr>
            <w:lang w:val="en-US"/>
          </w:rPr>
          <w:t xml:space="preserve">Editor’s Note: </w:t>
        </w:r>
        <w:r w:rsidRPr="00783E04">
          <w:rPr>
            <w:lang w:val="x-none"/>
          </w:rPr>
          <w:t>subscription identifier privacy</w:t>
        </w:r>
        <w:r w:rsidRPr="00783E04">
          <w:rPr>
            <w:lang w:val="en-US"/>
          </w:rPr>
          <w:t xml:space="preserve"> protection</w:t>
        </w:r>
        <w:r w:rsidRPr="00783E04">
          <w:rPr>
            <w:lang w:val="x-none"/>
          </w:rPr>
          <w:t xml:space="preserve"> is </w:t>
        </w:r>
        <w:r w:rsidRPr="00783E04">
          <w:rPr>
            <w:lang w:val="en-US"/>
          </w:rPr>
          <w:t>FFS.</w:t>
        </w:r>
        <w:r>
          <w:rPr>
            <w:highlight w:val="yellow"/>
            <w:lang w:val="en-US"/>
          </w:rPr>
          <w:t xml:space="preserve"> </w:t>
        </w:r>
      </w:ins>
    </w:p>
    <w:p w14:paraId="0D2375D0" w14:textId="77777777" w:rsidR="00783E04" w:rsidRDefault="00783E04" w:rsidP="00783E04">
      <w:pPr>
        <w:rPr>
          <w:ins w:id="415" w:author="Saurabh2-Nokia" w:date="2022-10-17T15:24:00Z"/>
        </w:rPr>
      </w:pPr>
      <w:ins w:id="416" w:author="Saurabh2-Nokia" w:date="2022-10-17T15:24:00Z">
        <w:r>
          <w:t>4a-4b.</w:t>
        </w:r>
        <w:r>
          <w:tab/>
          <w:t xml:space="preserve">If the RG is an FN-RG, the FN-RG sends the </w:t>
        </w:r>
        <w:proofErr w:type="spellStart"/>
        <w:r>
          <w:t>EAP</w:t>
        </w:r>
        <w:proofErr w:type="spellEnd"/>
        <w:r>
          <w:t xml:space="preserve"> response/Identity including the </w:t>
        </w:r>
        <w:proofErr w:type="spellStart"/>
        <w:r>
          <w:t>NAI</w:t>
        </w:r>
        <w:proofErr w:type="spellEnd"/>
        <w:r>
          <w:t xml:space="preserve"> to the W-</w:t>
        </w:r>
        <w:proofErr w:type="spellStart"/>
        <w:r>
          <w:t>AGF</w:t>
        </w:r>
        <w:proofErr w:type="spellEnd"/>
        <w:r>
          <w:t>. The W-</w:t>
        </w:r>
        <w:proofErr w:type="spellStart"/>
        <w:r>
          <w:t>AGF</w:t>
        </w:r>
        <w:proofErr w:type="spellEnd"/>
        <w:r>
          <w:t xml:space="preserve"> constructs a </w:t>
        </w:r>
        <w:proofErr w:type="spellStart"/>
        <w:r>
          <w:t>SUCI</w:t>
        </w:r>
        <w:proofErr w:type="spellEnd"/>
        <w:r>
          <w:t xml:space="preserve"> from </w:t>
        </w:r>
        <w:proofErr w:type="spellStart"/>
        <w:r>
          <w:t>NAI</w:t>
        </w:r>
        <w:proofErr w:type="spellEnd"/>
        <w:r>
          <w:t xml:space="preserve">-based </w:t>
        </w:r>
        <w:proofErr w:type="spellStart"/>
        <w:r>
          <w:t>SUPI</w:t>
        </w:r>
        <w:proofErr w:type="spellEnd"/>
        <w:r>
          <w:t xml:space="preserve"> using NULL scheme and sends a NAS Registration Request message to the AMF, including the </w:t>
        </w:r>
        <w:proofErr w:type="spellStart"/>
        <w:r>
          <w:t>SUCI</w:t>
        </w:r>
        <w:proofErr w:type="spellEnd"/>
        <w:r>
          <w:t xml:space="preserve"> and AUN3 device indicator. </w:t>
        </w:r>
      </w:ins>
    </w:p>
    <w:p w14:paraId="246B5F97" w14:textId="77777777" w:rsidR="00783E04" w:rsidRDefault="00783E04" w:rsidP="00783E04">
      <w:pPr>
        <w:rPr>
          <w:ins w:id="417" w:author="Saurabh2-Nokia" w:date="2022-10-17T15:24:00Z"/>
        </w:rPr>
      </w:pPr>
      <w:ins w:id="418" w:author="Saurabh2-Nokia" w:date="2022-10-17T15:24:00Z">
        <w:r>
          <w:t xml:space="preserve">4c.  If the RG is a 5G-RG, the 5G-RG constructs a </w:t>
        </w:r>
        <w:proofErr w:type="spellStart"/>
        <w:r>
          <w:t>SUCI</w:t>
        </w:r>
        <w:proofErr w:type="spellEnd"/>
        <w:r>
          <w:t xml:space="preserve"> from the </w:t>
        </w:r>
        <w:proofErr w:type="spellStart"/>
        <w:r>
          <w:t>NAI</w:t>
        </w:r>
        <w:proofErr w:type="spellEnd"/>
        <w:r>
          <w:t xml:space="preserve">-based </w:t>
        </w:r>
        <w:proofErr w:type="spellStart"/>
        <w:r>
          <w:t>SUPI</w:t>
        </w:r>
        <w:proofErr w:type="spellEnd"/>
        <w:r>
          <w:t xml:space="preserve"> of the AUN3 device, and sends a NAS Registration Request message to the AMF, including the </w:t>
        </w:r>
        <w:proofErr w:type="spellStart"/>
        <w:r>
          <w:t>SUCI</w:t>
        </w:r>
        <w:proofErr w:type="spellEnd"/>
        <w:r>
          <w:t xml:space="preserve"> and an AUN3 device indicator.</w:t>
        </w:r>
      </w:ins>
    </w:p>
    <w:p w14:paraId="463EF215" w14:textId="77777777" w:rsidR="00783E04" w:rsidRDefault="00783E04" w:rsidP="00783E04">
      <w:pPr>
        <w:rPr>
          <w:ins w:id="419" w:author="Saurabh2-Nokia" w:date="2022-10-17T15:24:00Z"/>
        </w:rPr>
      </w:pPr>
      <w:ins w:id="420" w:author="Saurabh2-Nokia" w:date="2022-10-17T15:24:00Z">
        <w:r>
          <w:t>5.</w:t>
        </w:r>
        <w:r>
          <w:tab/>
          <w:t>The AMF/</w:t>
        </w:r>
        <w:proofErr w:type="spellStart"/>
        <w:r>
          <w:t>SEAF</w:t>
        </w:r>
        <w:proofErr w:type="spellEnd"/>
        <w:r>
          <w:t xml:space="preserve"> selects the AUSF based on the </w:t>
        </w:r>
        <w:proofErr w:type="spellStart"/>
        <w:r>
          <w:t>SUCI</w:t>
        </w:r>
        <w:proofErr w:type="spellEnd"/>
        <w:r>
          <w:t xml:space="preserve"> in the received registration request and sends a </w:t>
        </w:r>
        <w:proofErr w:type="spellStart"/>
        <w:r>
          <w:t>Nausf_UEAuthentication_Authenticate</w:t>
        </w:r>
        <w:proofErr w:type="spellEnd"/>
        <w:r>
          <w:t xml:space="preserve"> Request message to the AUSF. It contains the </w:t>
        </w:r>
        <w:proofErr w:type="spellStart"/>
        <w:r>
          <w:t>SUCI</w:t>
        </w:r>
        <w:proofErr w:type="spellEnd"/>
        <w:r>
          <w:t xml:space="preserve"> of the AUN3 device, and an AUN3 device indicator.</w:t>
        </w:r>
      </w:ins>
    </w:p>
    <w:p w14:paraId="77D9DB61" w14:textId="77777777" w:rsidR="00783E04" w:rsidRDefault="00783E04" w:rsidP="00783E04">
      <w:pPr>
        <w:rPr>
          <w:ins w:id="421" w:author="Saurabh2-Nokia" w:date="2022-10-17T15:24:00Z"/>
        </w:rPr>
      </w:pPr>
      <w:ins w:id="422" w:author="Saurabh2-Nokia" w:date="2022-10-17T15:24:00Z">
        <w:r>
          <w:t xml:space="preserve">6. The AUSF sends a </w:t>
        </w:r>
        <w:proofErr w:type="spellStart"/>
        <w:r>
          <w:t>Nudm_UEAuthentication_Get</w:t>
        </w:r>
        <w:proofErr w:type="spellEnd"/>
        <w:r>
          <w:t xml:space="preserve"> Request to the UDM. It contains the </w:t>
        </w:r>
        <w:proofErr w:type="spellStart"/>
        <w:r>
          <w:t>SUCI</w:t>
        </w:r>
        <w:proofErr w:type="spellEnd"/>
        <w:r>
          <w:t xml:space="preserve"> of the AUN3 device and the AUN3 device indicator. </w:t>
        </w:r>
      </w:ins>
    </w:p>
    <w:p w14:paraId="7BC20A93" w14:textId="77777777" w:rsidR="00783E04" w:rsidRDefault="00783E04" w:rsidP="00783E04">
      <w:pPr>
        <w:rPr>
          <w:ins w:id="423" w:author="Saurabh2-Nokia" w:date="2022-10-17T15:24:00Z"/>
        </w:rPr>
      </w:pPr>
      <w:ins w:id="424" w:author="Saurabh2-Nokia" w:date="2022-10-17T15:24:00Z">
        <w:r>
          <w:t xml:space="preserve">7. The UDM invokes the </w:t>
        </w:r>
        <w:proofErr w:type="spellStart"/>
        <w:r>
          <w:t>SIDF</w:t>
        </w:r>
        <w:proofErr w:type="spellEnd"/>
        <w:r>
          <w:t xml:space="preserve"> to map the </w:t>
        </w:r>
        <w:proofErr w:type="spellStart"/>
        <w:r>
          <w:t>SUCI</w:t>
        </w:r>
        <w:proofErr w:type="spellEnd"/>
        <w:r>
          <w:t xml:space="preserve"> to the </w:t>
        </w:r>
        <w:proofErr w:type="spellStart"/>
        <w:r>
          <w:t>SUPI</w:t>
        </w:r>
        <w:proofErr w:type="spellEnd"/>
        <w:r>
          <w:t xml:space="preserve"> and selects an authentication method based on the </w:t>
        </w:r>
        <w:proofErr w:type="spellStart"/>
        <w:r>
          <w:t>SUPI</w:t>
        </w:r>
        <w:proofErr w:type="spellEnd"/>
        <w:r>
          <w:t xml:space="preserve">. When the "username" part of the </w:t>
        </w:r>
        <w:proofErr w:type="spellStart"/>
        <w:r>
          <w:t>SUPI</w:t>
        </w:r>
        <w:proofErr w:type="spellEnd"/>
        <w:r>
          <w:t xml:space="preserve"> is "anonymous" or omitted, the UDM may select an authentication method based on the “realm” part of the </w:t>
        </w:r>
        <w:proofErr w:type="spellStart"/>
        <w:r>
          <w:t>SUPI</w:t>
        </w:r>
        <w:proofErr w:type="spellEnd"/>
        <w:r>
          <w:t xml:space="preserve">, the AUN3 device indicator, a combination of the "realm" part and the AUN3 device indicator, or the UDM local policy. </w:t>
        </w:r>
      </w:ins>
    </w:p>
    <w:p w14:paraId="5E1CB0CC" w14:textId="77777777" w:rsidR="00783E04" w:rsidRDefault="00783E04" w:rsidP="00783E04">
      <w:pPr>
        <w:rPr>
          <w:ins w:id="425" w:author="Saurabh2-Nokia" w:date="2022-10-17T15:24:00Z"/>
        </w:rPr>
      </w:pPr>
      <w:ins w:id="426" w:author="Saurabh2-Nokia" w:date="2022-10-17T15:24:00Z">
        <w:r>
          <w:lastRenderedPageBreak/>
          <w:t xml:space="preserve">8. The UDM sends a </w:t>
        </w:r>
        <w:proofErr w:type="spellStart"/>
        <w:r>
          <w:t>Nudm_UEAuthentication_Get</w:t>
        </w:r>
        <w:proofErr w:type="spellEnd"/>
        <w:r>
          <w:t xml:space="preserve"> Response to the AUSF, which contains the </w:t>
        </w:r>
        <w:proofErr w:type="spellStart"/>
        <w:r>
          <w:t>SUPI</w:t>
        </w:r>
        <w:proofErr w:type="spellEnd"/>
        <w:r>
          <w:t xml:space="preserve"> of the AUN3 device and an indicator of the selected </w:t>
        </w:r>
        <w:proofErr w:type="spellStart"/>
        <w:r>
          <w:t>EAP</w:t>
        </w:r>
        <w:proofErr w:type="spellEnd"/>
        <w:r>
          <w:t xml:space="preserve">-AKA’. </w:t>
        </w:r>
      </w:ins>
    </w:p>
    <w:p w14:paraId="0DB764A5" w14:textId="2985B4B1" w:rsidR="00783E04" w:rsidRDefault="00783E04" w:rsidP="00783E04">
      <w:pPr>
        <w:rPr>
          <w:ins w:id="427" w:author="Saurabh2-Nokia" w:date="2022-10-17T15:24:00Z"/>
        </w:rPr>
      </w:pPr>
      <w:ins w:id="428" w:author="Saurabh2-Nokia" w:date="2022-10-17T15:24:00Z">
        <w:r>
          <w:t>9.</w:t>
        </w:r>
        <w:r>
          <w:tab/>
          <w:t xml:space="preserve">The AUSF and the AUN3 device perform </w:t>
        </w:r>
        <w:proofErr w:type="spellStart"/>
        <w:r>
          <w:t>EAP</w:t>
        </w:r>
        <w:proofErr w:type="spellEnd"/>
        <w:r>
          <w:t xml:space="preserve">-AKA’. Storage and procession of credentials for </w:t>
        </w:r>
        <w:proofErr w:type="spellStart"/>
        <w:r>
          <w:t>EAP</w:t>
        </w:r>
        <w:proofErr w:type="spellEnd"/>
        <w:r>
          <w:t>-AKA’ is described in clause 6 of TS 33.501 [</w:t>
        </w:r>
      </w:ins>
      <w:ins w:id="429" w:author="Saurabh2-Nokia" w:date="2022-10-17T15:25:00Z">
        <w:r>
          <w:t>4</w:t>
        </w:r>
      </w:ins>
      <w:ins w:id="430" w:author="Saurabh2-Nokia" w:date="2022-10-17T15:24:00Z">
        <w:r>
          <w:t xml:space="preserve">]. </w:t>
        </w:r>
      </w:ins>
    </w:p>
    <w:p w14:paraId="4F9CBBF2" w14:textId="77777777" w:rsidR="00783E04" w:rsidRDefault="00783E04" w:rsidP="00783E04">
      <w:pPr>
        <w:rPr>
          <w:ins w:id="431" w:author="Saurabh2-Nokia" w:date="2022-10-17T15:24:00Z"/>
        </w:rPr>
      </w:pPr>
      <w:ins w:id="432" w:author="Saurabh2-Nokia" w:date="2022-10-17T15:24:00Z">
        <w:r>
          <w:t>10.</w:t>
        </w:r>
        <w:r>
          <w:tab/>
          <w:t xml:space="preserve"> If the </w:t>
        </w:r>
        <w:proofErr w:type="spellStart"/>
        <w:r>
          <w:t>EAP</w:t>
        </w:r>
        <w:proofErr w:type="spellEnd"/>
        <w:r>
          <w:t xml:space="preserve"> authentication between the AUSF and the AUN3 device is completed successfully, the AUSF sends to the AMF/</w:t>
        </w:r>
        <w:proofErr w:type="spellStart"/>
        <w:r>
          <w:t>SEAF</w:t>
        </w:r>
        <w:proofErr w:type="spellEnd"/>
        <w:r>
          <w:t xml:space="preserve"> an </w:t>
        </w:r>
        <w:proofErr w:type="spellStart"/>
        <w:r>
          <w:t>EAP</w:t>
        </w:r>
        <w:proofErr w:type="spellEnd"/>
        <w:r>
          <w:t xml:space="preserve">-Success message along with the </w:t>
        </w:r>
        <w:proofErr w:type="spellStart"/>
        <w:r>
          <w:t>SUPI</w:t>
        </w:r>
        <w:proofErr w:type="spellEnd"/>
        <w:r>
          <w:t xml:space="preserve"> and the </w:t>
        </w:r>
        <w:proofErr w:type="spellStart"/>
        <w:r>
          <w:t>MSK</w:t>
        </w:r>
        <w:proofErr w:type="spellEnd"/>
        <w:r>
          <w:t xml:space="preserve"> in a </w:t>
        </w:r>
        <w:proofErr w:type="spellStart"/>
        <w:r>
          <w:t>Nausf_UEAuthentication_Authenticate</w:t>
        </w:r>
        <w:proofErr w:type="spellEnd"/>
        <w:r>
          <w:t xml:space="preserve"> Response message.</w:t>
        </w:r>
      </w:ins>
    </w:p>
    <w:p w14:paraId="4AE320FC" w14:textId="77777777" w:rsidR="00783E04" w:rsidRDefault="00783E04" w:rsidP="00783E04">
      <w:pPr>
        <w:rPr>
          <w:ins w:id="433" w:author="Saurabh2-Nokia" w:date="2022-10-17T15:24:00Z"/>
        </w:rPr>
      </w:pPr>
      <w:ins w:id="434" w:author="Saurabh2-Nokia" w:date="2022-10-17T15:24:00Z">
        <w:r>
          <w:t>11a-11b.</w:t>
        </w:r>
        <w:r>
          <w:tab/>
          <w:t>If steps 4a-4b is executed, the AMF/</w:t>
        </w:r>
        <w:proofErr w:type="spellStart"/>
        <w:r>
          <w:t>SEAF</w:t>
        </w:r>
        <w:proofErr w:type="spellEnd"/>
        <w:r>
          <w:t xml:space="preserve"> sends to the W-</w:t>
        </w:r>
        <w:proofErr w:type="spellStart"/>
        <w:r>
          <w:t>AGF</w:t>
        </w:r>
        <w:proofErr w:type="spellEnd"/>
        <w:r>
          <w:t xml:space="preserve"> the </w:t>
        </w:r>
        <w:proofErr w:type="spellStart"/>
        <w:r>
          <w:t>EAP</w:t>
        </w:r>
        <w:proofErr w:type="spellEnd"/>
        <w:r>
          <w:t xml:space="preserve">-Success message and the </w:t>
        </w:r>
        <w:proofErr w:type="spellStart"/>
        <w:r>
          <w:t>MSK</w:t>
        </w:r>
        <w:proofErr w:type="spellEnd"/>
        <w:r>
          <w:t xml:space="preserve"> in an Authentication Result message. The W-</w:t>
        </w:r>
        <w:proofErr w:type="spellStart"/>
        <w:r>
          <w:t>AGF</w:t>
        </w:r>
        <w:proofErr w:type="spellEnd"/>
        <w:r>
          <w:t xml:space="preserve"> sends to the FN-RG the </w:t>
        </w:r>
        <w:proofErr w:type="spellStart"/>
        <w:r>
          <w:t>EAP</w:t>
        </w:r>
        <w:proofErr w:type="spellEnd"/>
        <w:r>
          <w:t xml:space="preserve">-Success message and the </w:t>
        </w:r>
        <w:proofErr w:type="spellStart"/>
        <w:r>
          <w:t>MSK</w:t>
        </w:r>
        <w:proofErr w:type="spellEnd"/>
        <w:r>
          <w:t xml:space="preserve"> in AAA message. </w:t>
        </w:r>
      </w:ins>
    </w:p>
    <w:p w14:paraId="067536DF" w14:textId="77777777" w:rsidR="00783E04" w:rsidRDefault="00783E04" w:rsidP="00783E04">
      <w:pPr>
        <w:rPr>
          <w:ins w:id="435" w:author="Saurabh2-Nokia" w:date="2022-10-17T15:24:00Z"/>
        </w:rPr>
      </w:pPr>
      <w:ins w:id="436" w:author="Saurabh2-Nokia" w:date="2022-10-17T15:24:00Z">
        <w:r>
          <w:t>11c.  If step 4c is executed, the AMF/</w:t>
        </w:r>
        <w:proofErr w:type="spellStart"/>
        <w:r>
          <w:t>SEAF</w:t>
        </w:r>
        <w:proofErr w:type="spellEnd"/>
        <w:r>
          <w:t xml:space="preserve"> sends to the 5G-RG the </w:t>
        </w:r>
        <w:proofErr w:type="spellStart"/>
        <w:r>
          <w:t>EAP</w:t>
        </w:r>
        <w:proofErr w:type="spellEnd"/>
        <w:r>
          <w:t xml:space="preserve">-Success message and the </w:t>
        </w:r>
        <w:proofErr w:type="spellStart"/>
        <w:r>
          <w:t>MSK</w:t>
        </w:r>
        <w:proofErr w:type="spellEnd"/>
        <w:r>
          <w:t xml:space="preserve"> in an Authentication Result message.</w:t>
        </w:r>
      </w:ins>
    </w:p>
    <w:p w14:paraId="59C6BBE3" w14:textId="77777777" w:rsidR="00783E04" w:rsidRDefault="00783E04" w:rsidP="00783E04">
      <w:pPr>
        <w:rPr>
          <w:ins w:id="437" w:author="Saurabh2-Nokia" w:date="2022-10-17T15:24:00Z"/>
        </w:rPr>
      </w:pPr>
      <w:ins w:id="438" w:author="Saurabh2-Nokia" w:date="2022-10-17T15:24:00Z">
        <w:r>
          <w:t>12.</w:t>
        </w:r>
        <w:r>
          <w:tab/>
          <w:t xml:space="preserve">  The RG sends to the AUN3 device the </w:t>
        </w:r>
        <w:proofErr w:type="spellStart"/>
        <w:r>
          <w:t>the</w:t>
        </w:r>
        <w:proofErr w:type="spellEnd"/>
        <w:r>
          <w:t xml:space="preserve"> </w:t>
        </w:r>
        <w:proofErr w:type="spellStart"/>
        <w:r>
          <w:t>EAP</w:t>
        </w:r>
        <w:proofErr w:type="spellEnd"/>
        <w:r>
          <w:t xml:space="preserve">-Success message in a layer 2 frame. </w:t>
        </w:r>
      </w:ins>
    </w:p>
    <w:p w14:paraId="3822DA1E" w14:textId="77777777" w:rsidR="00783E04" w:rsidRDefault="00783E04" w:rsidP="00783E04">
      <w:pPr>
        <w:rPr>
          <w:ins w:id="439" w:author="Saurabh2-Nokia" w:date="2022-10-17T15:24:00Z"/>
        </w:rPr>
      </w:pPr>
      <w:ins w:id="440" w:author="Saurabh2-Nokia" w:date="2022-10-17T15:24:00Z">
        <w:r>
          <w:t xml:space="preserve">13a-13b. The AUN3 device and the RG use the first 256-bit of the </w:t>
        </w:r>
        <w:proofErr w:type="spellStart"/>
        <w:r>
          <w:t>MSK</w:t>
        </w:r>
        <w:proofErr w:type="spellEnd"/>
        <w:r>
          <w:t xml:space="preserve"> as the </w:t>
        </w:r>
        <w:proofErr w:type="spellStart"/>
        <w:r>
          <w:t>PMK</w:t>
        </w:r>
        <w:proofErr w:type="spellEnd"/>
        <w:r>
          <w:t xml:space="preserve">, from which the WLAN keys are derived. </w:t>
        </w:r>
      </w:ins>
    </w:p>
    <w:p w14:paraId="2C1684E5" w14:textId="77777777" w:rsidR="00783E04" w:rsidRDefault="00783E04" w:rsidP="00783E04">
      <w:pPr>
        <w:rPr>
          <w:ins w:id="441" w:author="Saurabh2-Nokia" w:date="2022-10-17T15:24:00Z"/>
        </w:rPr>
      </w:pPr>
      <w:ins w:id="442" w:author="Saurabh2-Nokia" w:date="2022-10-17T15:24:00Z">
        <w:r>
          <w:t xml:space="preserve">14.  The AUN3 and the RG performs four-way handshaking to establish WLAN secure connection. </w:t>
        </w:r>
      </w:ins>
    </w:p>
    <w:p w14:paraId="76F5106B" w14:textId="5314ED29" w:rsidR="00783E04" w:rsidRDefault="00783E04" w:rsidP="00783E04">
      <w:pPr>
        <w:pStyle w:val="Heading3"/>
        <w:rPr>
          <w:ins w:id="443" w:author="Saurabh2-Nokia" w:date="2022-10-17T15:24:00Z"/>
          <w:rFonts w:eastAsia="SimSun"/>
        </w:rPr>
      </w:pPr>
      <w:bookmarkStart w:id="444" w:name="_Toc107949240"/>
      <w:bookmarkStart w:id="445" w:name="_Toc116914032"/>
      <w:ins w:id="446" w:author="Saurabh2-Nokia" w:date="2022-10-17T15:24:00Z">
        <w:r>
          <w:rPr>
            <w:rFonts w:eastAsia="SimSun"/>
          </w:rPr>
          <w:t>6.</w:t>
        </w:r>
      </w:ins>
      <w:ins w:id="447" w:author="Saurabh2-Nokia" w:date="2022-10-17T15:25:00Z">
        <w:r>
          <w:rPr>
            <w:rFonts w:eastAsia="SimSun"/>
          </w:rPr>
          <w:t>2</w:t>
        </w:r>
      </w:ins>
      <w:ins w:id="448" w:author="Saurabh2-Nokia" w:date="2022-10-17T15:24:00Z">
        <w:r>
          <w:rPr>
            <w:rFonts w:eastAsia="SimSun"/>
          </w:rPr>
          <w:t>.3</w:t>
        </w:r>
        <w:r>
          <w:rPr>
            <w:rFonts w:eastAsia="SimSun"/>
          </w:rPr>
          <w:tab/>
          <w:t>Evaluation</w:t>
        </w:r>
        <w:bookmarkEnd w:id="444"/>
        <w:bookmarkEnd w:id="445"/>
      </w:ins>
    </w:p>
    <w:p w14:paraId="3283C0CC" w14:textId="77777777" w:rsidR="00783E04" w:rsidRDefault="00783E04" w:rsidP="00783E04">
      <w:pPr>
        <w:rPr>
          <w:ins w:id="449" w:author="Saurabh2-Nokia" w:date="2022-10-17T15:24:00Z"/>
          <w:rFonts w:eastAsia="SimSun"/>
          <w:iCs/>
        </w:rPr>
      </w:pPr>
      <w:ins w:id="450" w:author="Saurabh2-Nokia" w:date="2022-10-17T15:24:00Z">
        <w:r>
          <w:rPr>
            <w:iCs/>
          </w:rPr>
          <w:t xml:space="preserve">This solution meets the requirement that an AUN3 device shall be able to authenticate to the 5GC. </w:t>
        </w:r>
      </w:ins>
    </w:p>
    <w:p w14:paraId="1B261F33" w14:textId="77777777" w:rsidR="00EE25BE" w:rsidRDefault="00EE25BE" w:rsidP="00EE25BE">
      <w:pPr>
        <w:rPr>
          <w:ins w:id="451" w:author="Saurabh2-Nokia" w:date="2022-10-17T15:26:00Z"/>
        </w:rPr>
      </w:pPr>
    </w:p>
    <w:p w14:paraId="250ABFC4" w14:textId="1FF16B8A" w:rsidR="0038541A" w:rsidRDefault="0038541A" w:rsidP="0038541A">
      <w:pPr>
        <w:pStyle w:val="Heading2"/>
        <w:rPr>
          <w:ins w:id="452" w:author="Saurabh2-Nokia" w:date="2022-10-17T15:26:00Z"/>
          <w:rFonts w:eastAsia="SimSun" w:cs="Arial"/>
          <w:sz w:val="28"/>
          <w:szCs w:val="28"/>
        </w:rPr>
      </w:pPr>
      <w:bookmarkStart w:id="453" w:name="_Toc116914033"/>
      <w:ins w:id="454" w:author="Saurabh2-Nokia" w:date="2022-10-17T15:26:00Z">
        <w:r>
          <w:rPr>
            <w:rFonts w:eastAsia="SimSun"/>
          </w:rPr>
          <w:t>6.3</w:t>
        </w:r>
        <w:r>
          <w:rPr>
            <w:rFonts w:eastAsia="SimSun"/>
          </w:rPr>
          <w:tab/>
          <w:t>Solution #</w:t>
        </w:r>
      </w:ins>
      <w:ins w:id="455" w:author="Saurabh2-Nokia" w:date="2022-10-17T15:27:00Z">
        <w:r>
          <w:rPr>
            <w:rFonts w:eastAsia="SimSun"/>
          </w:rPr>
          <w:t>3</w:t>
        </w:r>
      </w:ins>
      <w:ins w:id="456" w:author="Saurabh2-Nokia" w:date="2022-10-17T15:26:00Z">
        <w:r>
          <w:rPr>
            <w:rFonts w:eastAsia="SimSun"/>
          </w:rPr>
          <w:t xml:space="preserve">: </w:t>
        </w:r>
        <w:proofErr w:type="spellStart"/>
        <w:r>
          <w:rPr>
            <w:rFonts w:eastAsia="SimSun"/>
          </w:rPr>
          <w:t>EAP</w:t>
        </w:r>
        <w:proofErr w:type="spellEnd"/>
        <w:r>
          <w:rPr>
            <w:rFonts w:eastAsia="SimSun"/>
          </w:rPr>
          <w:t xml:space="preserve"> base authentication for AUN3 devices behind RG in </w:t>
        </w:r>
        <w:proofErr w:type="spellStart"/>
        <w:r>
          <w:rPr>
            <w:rFonts w:eastAsia="SimSun"/>
          </w:rPr>
          <w:t>SNPN</w:t>
        </w:r>
        <w:bookmarkEnd w:id="453"/>
        <w:proofErr w:type="spellEnd"/>
      </w:ins>
    </w:p>
    <w:p w14:paraId="286B8F15" w14:textId="2080243C" w:rsidR="0038541A" w:rsidRDefault="0038541A" w:rsidP="0038541A">
      <w:pPr>
        <w:pStyle w:val="Heading3"/>
        <w:rPr>
          <w:ins w:id="457" w:author="Saurabh2-Nokia" w:date="2022-10-17T15:26:00Z"/>
          <w:rFonts w:eastAsia="SimSun"/>
        </w:rPr>
      </w:pPr>
      <w:bookmarkStart w:id="458" w:name="_Toc116914034"/>
      <w:ins w:id="459" w:author="Saurabh2-Nokia" w:date="2022-10-17T15:26:00Z">
        <w:r>
          <w:rPr>
            <w:rFonts w:eastAsia="SimSun"/>
          </w:rPr>
          <w:t>6.</w:t>
        </w:r>
      </w:ins>
      <w:ins w:id="460" w:author="Saurabh2-Nokia" w:date="2022-10-17T15:27:00Z">
        <w:r>
          <w:rPr>
            <w:rFonts w:eastAsia="SimSun"/>
          </w:rPr>
          <w:t>3</w:t>
        </w:r>
      </w:ins>
      <w:ins w:id="461" w:author="Saurabh2-Nokia" w:date="2022-10-17T15:26:00Z">
        <w:r>
          <w:rPr>
            <w:rFonts w:eastAsia="SimSun"/>
          </w:rPr>
          <w:t>.1</w:t>
        </w:r>
        <w:r>
          <w:rPr>
            <w:rFonts w:eastAsia="SimSun"/>
          </w:rPr>
          <w:tab/>
          <w:t>Introduction</w:t>
        </w:r>
        <w:bookmarkEnd w:id="458"/>
        <w:r>
          <w:rPr>
            <w:rFonts w:eastAsia="SimSun"/>
          </w:rPr>
          <w:t xml:space="preserve"> </w:t>
        </w:r>
      </w:ins>
    </w:p>
    <w:p w14:paraId="415CDA0B" w14:textId="6818C217" w:rsidR="0038541A" w:rsidRDefault="0038541A" w:rsidP="0038541A">
      <w:pPr>
        <w:rPr>
          <w:ins w:id="462" w:author="Saurabh2-Nokia" w:date="2022-10-17T15:26:00Z"/>
          <w:rFonts w:eastAsia="SimSun"/>
        </w:rPr>
      </w:pPr>
      <w:ins w:id="463" w:author="Saurabh2-Nokia" w:date="2022-10-17T15:26:00Z">
        <w:r>
          <w:t xml:space="preserve">This solution defines an authentication procedure for AUN3 devices behind RG (5G-RG or FN-RG) in </w:t>
        </w:r>
        <w:proofErr w:type="spellStart"/>
        <w:r>
          <w:t>SNPN</w:t>
        </w:r>
        <w:proofErr w:type="spellEnd"/>
        <w:r>
          <w:t>. It differs from Annex O of TS 33.501 [</w:t>
        </w:r>
      </w:ins>
      <w:ins w:id="464" w:author="Saurabh2-Nokia" w:date="2022-10-17T15:27:00Z">
        <w:r>
          <w:t>4</w:t>
        </w:r>
      </w:ins>
      <w:ins w:id="465" w:author="Saurabh2-Nokia" w:date="2022-10-17T15:26:00Z">
        <w:r>
          <w:t xml:space="preserve">] in that: </w:t>
        </w:r>
      </w:ins>
    </w:p>
    <w:p w14:paraId="2225A16E" w14:textId="77777777" w:rsidR="0038541A" w:rsidRDefault="0038541A" w:rsidP="0038541A">
      <w:pPr>
        <w:rPr>
          <w:ins w:id="466" w:author="Saurabh2-Nokia" w:date="2022-10-17T15:26:00Z"/>
        </w:rPr>
      </w:pPr>
      <w:ins w:id="467" w:author="Saurabh2-Nokia" w:date="2022-10-17T15:26:00Z">
        <w:r>
          <w:t>1. it allows 5G-RG to register AUN3 device to 5GC on its behalf, while in Annex O, it is always the W-</w:t>
        </w:r>
        <w:proofErr w:type="spellStart"/>
        <w:r>
          <w:t>AGF</w:t>
        </w:r>
        <w:proofErr w:type="spellEnd"/>
        <w:r>
          <w:t xml:space="preserve"> that registers N5GC device to the 5GC.</w:t>
        </w:r>
      </w:ins>
    </w:p>
    <w:p w14:paraId="18AEACBD" w14:textId="77777777" w:rsidR="0038541A" w:rsidRDefault="0038541A" w:rsidP="0038541A">
      <w:pPr>
        <w:rPr>
          <w:ins w:id="468" w:author="Saurabh2-Nokia" w:date="2022-10-17T15:26:00Z"/>
        </w:rPr>
      </w:pPr>
      <w:ins w:id="469" w:author="Saurabh2-Nokia" w:date="2022-10-17T15:26:00Z">
        <w:r>
          <w:t xml:space="preserve">2.  it allows the AUN3 device to connect to RG via </w:t>
        </w:r>
        <w:proofErr w:type="spellStart"/>
        <w:r>
          <w:t>WiFi</w:t>
        </w:r>
        <w:proofErr w:type="spellEnd"/>
        <w:r>
          <w:t xml:space="preserve"> based on the </w:t>
        </w:r>
        <w:proofErr w:type="spellStart"/>
        <w:r>
          <w:t>MSK</w:t>
        </w:r>
        <w:proofErr w:type="spellEnd"/>
        <w:r>
          <w:t xml:space="preserve"> from the </w:t>
        </w:r>
        <w:proofErr w:type="spellStart"/>
        <w:r>
          <w:t>EAP</w:t>
        </w:r>
        <w:proofErr w:type="spellEnd"/>
        <w:r>
          <w:t xml:space="preserve"> authentication between the AUN3 device and the AUSF. In Annex O, the N5GC device connects to the RG via wireline (e.g., Ethernet) and </w:t>
        </w:r>
        <w:proofErr w:type="spellStart"/>
        <w:r>
          <w:t>MSK</w:t>
        </w:r>
        <w:proofErr w:type="spellEnd"/>
        <w:r>
          <w:t xml:space="preserve"> is not sent back by the AUSF to the RG to facilitate </w:t>
        </w:r>
        <w:proofErr w:type="spellStart"/>
        <w:r>
          <w:t>WiFi</w:t>
        </w:r>
        <w:proofErr w:type="spellEnd"/>
        <w:r>
          <w:t xml:space="preserve"> four-way handshaking. </w:t>
        </w:r>
      </w:ins>
    </w:p>
    <w:p w14:paraId="002595D9" w14:textId="4AE09873" w:rsidR="0038541A" w:rsidRDefault="0038541A" w:rsidP="0038541A">
      <w:pPr>
        <w:pStyle w:val="Heading3"/>
        <w:rPr>
          <w:ins w:id="470" w:author="Saurabh2-Nokia" w:date="2022-10-17T15:26:00Z"/>
          <w:rFonts w:eastAsia="SimSun"/>
        </w:rPr>
      </w:pPr>
      <w:bookmarkStart w:id="471" w:name="_Toc116914035"/>
      <w:ins w:id="472" w:author="Saurabh2-Nokia" w:date="2022-10-17T15:26:00Z">
        <w:r>
          <w:rPr>
            <w:rFonts w:eastAsia="SimSun"/>
          </w:rPr>
          <w:lastRenderedPageBreak/>
          <w:t>6.</w:t>
        </w:r>
      </w:ins>
      <w:ins w:id="473" w:author="Saurabh2-Nokia" w:date="2022-10-17T15:27:00Z">
        <w:r>
          <w:rPr>
            <w:rFonts w:eastAsia="SimSun"/>
          </w:rPr>
          <w:t>3</w:t>
        </w:r>
      </w:ins>
      <w:ins w:id="474" w:author="Saurabh2-Nokia" w:date="2022-10-17T15:26:00Z">
        <w:r>
          <w:rPr>
            <w:rFonts w:eastAsia="SimSun"/>
          </w:rPr>
          <w:t>.2</w:t>
        </w:r>
        <w:r>
          <w:rPr>
            <w:rFonts w:eastAsia="SimSun"/>
          </w:rPr>
          <w:tab/>
          <w:t>Solution details</w:t>
        </w:r>
        <w:bookmarkEnd w:id="471"/>
      </w:ins>
    </w:p>
    <w:p w14:paraId="3CF24860" w14:textId="14D09B01" w:rsidR="0038541A" w:rsidRDefault="0038541A" w:rsidP="0038541A">
      <w:pPr>
        <w:rPr>
          <w:ins w:id="475" w:author="Saurabh2-Nokia" w:date="2022-10-17T15:26:00Z"/>
          <w:rFonts w:eastAsia="SimSun"/>
        </w:rPr>
      </w:pPr>
      <w:ins w:id="476" w:author="Saurabh2-Nokia" w:date="2022-10-17T15:26:00Z">
        <w:r>
          <w:rPr>
            <w:noProof/>
          </w:rPr>
          <w:drawing>
            <wp:inline distT="0" distB="0" distL="0" distR="0" wp14:anchorId="614B6912" wp14:editId="7E155E53">
              <wp:extent cx="6122035" cy="3164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035" cy="3164840"/>
                      </a:xfrm>
                      <a:prstGeom prst="rect">
                        <a:avLst/>
                      </a:prstGeom>
                      <a:noFill/>
                      <a:ln>
                        <a:noFill/>
                      </a:ln>
                    </pic:spPr>
                  </pic:pic>
                </a:graphicData>
              </a:graphic>
            </wp:inline>
          </w:drawing>
        </w:r>
      </w:ins>
    </w:p>
    <w:p w14:paraId="35CF5A9A" w14:textId="77777777" w:rsidR="0038541A" w:rsidRDefault="0038541A" w:rsidP="0038541A">
      <w:pPr>
        <w:rPr>
          <w:ins w:id="477" w:author="Saurabh2-Nokia" w:date="2022-10-17T15:26:00Z"/>
        </w:rPr>
      </w:pPr>
      <w:ins w:id="478" w:author="Saurabh2-Nokia" w:date="2022-10-17T15:26:00Z">
        <w:r>
          <w:t xml:space="preserve">1.  The AUN3 device attempts to establish a layer 2 connection with the RG either via Ethernet or </w:t>
        </w:r>
        <w:proofErr w:type="spellStart"/>
        <w:r>
          <w:t>WiFi</w:t>
        </w:r>
        <w:proofErr w:type="spellEnd"/>
        <w:r>
          <w:t xml:space="preserve">. If the layer 2 connection is based on Ethernet, steps 13-14 are skipped. </w:t>
        </w:r>
      </w:ins>
    </w:p>
    <w:p w14:paraId="6ED391FF" w14:textId="77777777" w:rsidR="0038541A" w:rsidRDefault="0038541A" w:rsidP="0038541A">
      <w:pPr>
        <w:rPr>
          <w:ins w:id="479" w:author="Saurabh2-Nokia" w:date="2022-10-17T15:26:00Z"/>
        </w:rPr>
      </w:pPr>
      <w:ins w:id="480" w:author="Saurabh2-Nokia" w:date="2022-10-17T15:26:00Z">
        <w:r>
          <w:t>2.</w:t>
        </w:r>
        <w:r>
          <w:tab/>
          <w:t xml:space="preserve">The RG initiates the </w:t>
        </w:r>
        <w:proofErr w:type="spellStart"/>
        <w:r>
          <w:t>EAP</w:t>
        </w:r>
        <w:proofErr w:type="spellEnd"/>
        <w:r>
          <w:t xml:space="preserve"> authentication procedure by sending an </w:t>
        </w:r>
        <w:proofErr w:type="spellStart"/>
        <w:r>
          <w:t>EAP</w:t>
        </w:r>
        <w:proofErr w:type="spellEnd"/>
        <w:r>
          <w:t xml:space="preserve"> request/Identity to the AUN3 device in a layer frame (e.g., </w:t>
        </w:r>
        <w:proofErr w:type="spellStart"/>
        <w:r>
          <w:t>EAPOL</w:t>
        </w:r>
        <w:proofErr w:type="spellEnd"/>
        <w:r>
          <w:t xml:space="preserve">). </w:t>
        </w:r>
      </w:ins>
    </w:p>
    <w:p w14:paraId="4594CB7D" w14:textId="77777777" w:rsidR="0038541A" w:rsidRDefault="0038541A" w:rsidP="0038541A">
      <w:pPr>
        <w:rPr>
          <w:ins w:id="481" w:author="Saurabh2-Nokia" w:date="2022-10-17T15:26:00Z"/>
        </w:rPr>
      </w:pPr>
      <w:ins w:id="482" w:author="Saurabh2-Nokia" w:date="2022-10-17T15:26:00Z">
        <w:r>
          <w:t xml:space="preserve">3.  The AUN3 device sends back an </w:t>
        </w:r>
        <w:proofErr w:type="spellStart"/>
        <w:r>
          <w:t>EAP</w:t>
        </w:r>
        <w:proofErr w:type="spellEnd"/>
        <w:r>
          <w:t xml:space="preserve"> response/Identity including its Network Access Identifier (</w:t>
        </w:r>
        <w:proofErr w:type="spellStart"/>
        <w:r>
          <w:t>NAI</w:t>
        </w:r>
        <w:proofErr w:type="spellEnd"/>
        <w:r>
          <w:t xml:space="preserve">) in the form of </w:t>
        </w:r>
        <w:proofErr w:type="spellStart"/>
        <w:r>
          <w:t>username@realm</w:t>
        </w:r>
        <w:proofErr w:type="spellEnd"/>
        <w:r>
          <w:t xml:space="preserve">.  </w:t>
        </w:r>
      </w:ins>
    </w:p>
    <w:p w14:paraId="784F4AF4" w14:textId="77777777" w:rsidR="0038541A" w:rsidRDefault="0038541A" w:rsidP="0038541A">
      <w:pPr>
        <w:ind w:left="284"/>
        <w:rPr>
          <w:ins w:id="483" w:author="Saurabh2-Nokia" w:date="2022-10-17T15:26:00Z"/>
          <w:lang w:val="en-US" w:eastAsia="zh-CN"/>
        </w:rPr>
      </w:pPr>
      <w:ins w:id="484" w:author="Saurabh2-Nokia" w:date="2022-10-17T15:26:00Z">
        <w:r w:rsidRPr="0038541A">
          <w:rPr>
            <w:lang w:val="en-US"/>
          </w:rPr>
          <w:t xml:space="preserve">Editor’s Note: </w:t>
        </w:r>
        <w:r w:rsidRPr="0038541A">
          <w:rPr>
            <w:lang w:val="x-none"/>
          </w:rPr>
          <w:t>subscription identifier privacy</w:t>
        </w:r>
        <w:r w:rsidRPr="0038541A">
          <w:rPr>
            <w:lang w:val="en-US"/>
          </w:rPr>
          <w:t xml:space="preserve"> protection</w:t>
        </w:r>
        <w:r w:rsidRPr="0038541A">
          <w:rPr>
            <w:lang w:val="x-none"/>
          </w:rPr>
          <w:t xml:space="preserve"> is </w:t>
        </w:r>
        <w:r w:rsidRPr="0038541A">
          <w:rPr>
            <w:lang w:val="en-US"/>
          </w:rPr>
          <w:t xml:space="preserve">FFS. </w:t>
        </w:r>
      </w:ins>
    </w:p>
    <w:p w14:paraId="14FB7CF6" w14:textId="77777777" w:rsidR="0038541A" w:rsidRDefault="0038541A" w:rsidP="0038541A">
      <w:pPr>
        <w:rPr>
          <w:ins w:id="485" w:author="Saurabh2-Nokia" w:date="2022-10-17T15:26:00Z"/>
        </w:rPr>
      </w:pPr>
      <w:ins w:id="486" w:author="Saurabh2-Nokia" w:date="2022-10-17T15:26:00Z">
        <w:r>
          <w:t>4a-4b.</w:t>
        </w:r>
        <w:r>
          <w:tab/>
          <w:t xml:space="preserve">If the RG is an FN-RG, the FN-RG sends the </w:t>
        </w:r>
        <w:proofErr w:type="spellStart"/>
        <w:r>
          <w:t>EAP</w:t>
        </w:r>
        <w:proofErr w:type="spellEnd"/>
        <w:r>
          <w:t xml:space="preserve"> response/Identity including the </w:t>
        </w:r>
        <w:proofErr w:type="spellStart"/>
        <w:r>
          <w:t>NAI</w:t>
        </w:r>
        <w:proofErr w:type="spellEnd"/>
        <w:r>
          <w:t xml:space="preserve"> to the W-</w:t>
        </w:r>
        <w:proofErr w:type="spellStart"/>
        <w:r>
          <w:t>AGF</w:t>
        </w:r>
        <w:proofErr w:type="spellEnd"/>
        <w:r>
          <w:t>. The W-</w:t>
        </w:r>
        <w:proofErr w:type="spellStart"/>
        <w:r>
          <w:t>AGF</w:t>
        </w:r>
        <w:proofErr w:type="spellEnd"/>
        <w:r>
          <w:t xml:space="preserve"> constructs a </w:t>
        </w:r>
        <w:proofErr w:type="spellStart"/>
        <w:r>
          <w:t>SUCI</w:t>
        </w:r>
        <w:proofErr w:type="spellEnd"/>
        <w:r>
          <w:t xml:space="preserve"> from </w:t>
        </w:r>
        <w:proofErr w:type="spellStart"/>
        <w:r>
          <w:t>NAI</w:t>
        </w:r>
        <w:proofErr w:type="spellEnd"/>
        <w:r>
          <w:t xml:space="preserve">-based </w:t>
        </w:r>
        <w:proofErr w:type="spellStart"/>
        <w:r>
          <w:t>SUPI</w:t>
        </w:r>
        <w:proofErr w:type="spellEnd"/>
        <w:r>
          <w:t xml:space="preserve"> using NULL scheme and sends a NAS Registration Request message to the AMF, including the </w:t>
        </w:r>
        <w:proofErr w:type="spellStart"/>
        <w:r>
          <w:t>SUCI</w:t>
        </w:r>
        <w:proofErr w:type="spellEnd"/>
        <w:r>
          <w:t xml:space="preserve"> and AUN3 device indicator. </w:t>
        </w:r>
      </w:ins>
    </w:p>
    <w:p w14:paraId="0EF5A8D6" w14:textId="77777777" w:rsidR="0038541A" w:rsidRDefault="0038541A" w:rsidP="0038541A">
      <w:pPr>
        <w:rPr>
          <w:ins w:id="487" w:author="Saurabh2-Nokia" w:date="2022-10-17T15:26:00Z"/>
        </w:rPr>
      </w:pPr>
      <w:ins w:id="488" w:author="Saurabh2-Nokia" w:date="2022-10-17T15:26:00Z">
        <w:r>
          <w:t xml:space="preserve">4c.  If the RG is a 5G-RG, the 5G-RG constructs a </w:t>
        </w:r>
        <w:proofErr w:type="spellStart"/>
        <w:r>
          <w:t>SUCI</w:t>
        </w:r>
        <w:proofErr w:type="spellEnd"/>
        <w:r>
          <w:t xml:space="preserve"> from the </w:t>
        </w:r>
        <w:proofErr w:type="spellStart"/>
        <w:r>
          <w:t>NAI</w:t>
        </w:r>
        <w:proofErr w:type="spellEnd"/>
        <w:r>
          <w:t xml:space="preserve">-based </w:t>
        </w:r>
        <w:proofErr w:type="spellStart"/>
        <w:r>
          <w:t>SUPI</w:t>
        </w:r>
        <w:proofErr w:type="spellEnd"/>
        <w:r>
          <w:t xml:space="preserve"> of the AUN3 device, and sends a NAS Registration Request message to the AMF, including the </w:t>
        </w:r>
        <w:proofErr w:type="spellStart"/>
        <w:r>
          <w:t>SUCI</w:t>
        </w:r>
        <w:proofErr w:type="spellEnd"/>
        <w:r>
          <w:t xml:space="preserve"> and an AUN3 device indicator.</w:t>
        </w:r>
      </w:ins>
    </w:p>
    <w:p w14:paraId="015AC774" w14:textId="77777777" w:rsidR="0038541A" w:rsidRDefault="0038541A" w:rsidP="0038541A">
      <w:pPr>
        <w:rPr>
          <w:ins w:id="489" w:author="Saurabh2-Nokia" w:date="2022-10-17T15:26:00Z"/>
        </w:rPr>
      </w:pPr>
      <w:ins w:id="490" w:author="Saurabh2-Nokia" w:date="2022-10-17T15:26:00Z">
        <w:r>
          <w:t>5.</w:t>
        </w:r>
        <w:r>
          <w:tab/>
          <w:t>The AMF/</w:t>
        </w:r>
        <w:proofErr w:type="spellStart"/>
        <w:r>
          <w:t>SEAF</w:t>
        </w:r>
        <w:proofErr w:type="spellEnd"/>
        <w:r>
          <w:t xml:space="preserve"> selects the AUSF based on the </w:t>
        </w:r>
        <w:proofErr w:type="spellStart"/>
        <w:r>
          <w:t>SUCI</w:t>
        </w:r>
        <w:proofErr w:type="spellEnd"/>
        <w:r>
          <w:t xml:space="preserve"> in the received registration request and sends a </w:t>
        </w:r>
        <w:proofErr w:type="spellStart"/>
        <w:r>
          <w:t>Nausf_UEAuthentication_Authenticate</w:t>
        </w:r>
        <w:proofErr w:type="spellEnd"/>
        <w:r>
          <w:t xml:space="preserve"> Request message to the AUSF. It contains the </w:t>
        </w:r>
        <w:proofErr w:type="spellStart"/>
        <w:r>
          <w:t>SUCI</w:t>
        </w:r>
        <w:proofErr w:type="spellEnd"/>
        <w:r>
          <w:t xml:space="preserve"> of the AUN3 device, and an AUN3 device indicator.</w:t>
        </w:r>
      </w:ins>
    </w:p>
    <w:p w14:paraId="12A258FA" w14:textId="77777777" w:rsidR="0038541A" w:rsidRDefault="0038541A" w:rsidP="0038541A">
      <w:pPr>
        <w:rPr>
          <w:ins w:id="491" w:author="Saurabh2-Nokia" w:date="2022-10-17T15:26:00Z"/>
        </w:rPr>
      </w:pPr>
      <w:ins w:id="492" w:author="Saurabh2-Nokia" w:date="2022-10-17T15:26:00Z">
        <w:r>
          <w:t xml:space="preserve">6. The AUSF sends a </w:t>
        </w:r>
        <w:proofErr w:type="spellStart"/>
        <w:r>
          <w:t>Nudm_UEAuthentication_Get</w:t>
        </w:r>
        <w:proofErr w:type="spellEnd"/>
        <w:r>
          <w:t xml:space="preserve"> Request to the UDM. It contains the </w:t>
        </w:r>
        <w:proofErr w:type="spellStart"/>
        <w:r>
          <w:t>SUCI</w:t>
        </w:r>
        <w:proofErr w:type="spellEnd"/>
        <w:r>
          <w:t xml:space="preserve"> of the AUN3 device and the AUN3 device indicator. </w:t>
        </w:r>
      </w:ins>
    </w:p>
    <w:p w14:paraId="793C2C42" w14:textId="77777777" w:rsidR="0038541A" w:rsidRDefault="0038541A" w:rsidP="0038541A">
      <w:pPr>
        <w:rPr>
          <w:ins w:id="493" w:author="Saurabh2-Nokia" w:date="2022-10-17T15:26:00Z"/>
        </w:rPr>
      </w:pPr>
      <w:ins w:id="494" w:author="Saurabh2-Nokia" w:date="2022-10-17T15:26:00Z">
        <w:r>
          <w:t xml:space="preserve">7. The UDM invokes the </w:t>
        </w:r>
        <w:proofErr w:type="spellStart"/>
        <w:r>
          <w:t>SIDF</w:t>
        </w:r>
        <w:proofErr w:type="spellEnd"/>
        <w:r>
          <w:t xml:space="preserve"> to map the </w:t>
        </w:r>
        <w:proofErr w:type="spellStart"/>
        <w:r>
          <w:t>SUCI</w:t>
        </w:r>
        <w:proofErr w:type="spellEnd"/>
        <w:r>
          <w:t xml:space="preserve"> to the </w:t>
        </w:r>
        <w:proofErr w:type="spellStart"/>
        <w:r>
          <w:t>SUPI</w:t>
        </w:r>
        <w:proofErr w:type="spellEnd"/>
        <w:r>
          <w:t xml:space="preserve"> and selects an authentication method based on the </w:t>
        </w:r>
        <w:proofErr w:type="spellStart"/>
        <w:r>
          <w:t>SUPI</w:t>
        </w:r>
        <w:proofErr w:type="spellEnd"/>
        <w:r>
          <w:t xml:space="preserve">. When the "username" part of the </w:t>
        </w:r>
        <w:proofErr w:type="spellStart"/>
        <w:r>
          <w:t>SUPI</w:t>
        </w:r>
        <w:proofErr w:type="spellEnd"/>
        <w:r>
          <w:t xml:space="preserve"> is "anonymous" or omitted, the UDM may select an authentication method based on the “realm” part of the </w:t>
        </w:r>
        <w:proofErr w:type="spellStart"/>
        <w:r>
          <w:t>SUPI</w:t>
        </w:r>
        <w:proofErr w:type="spellEnd"/>
        <w:r>
          <w:t xml:space="preserve">, the AUN3 device indicator, a combination of the "realm" part and the AUN3 device indicator, or the UDM local policy. </w:t>
        </w:r>
      </w:ins>
    </w:p>
    <w:p w14:paraId="147AE996" w14:textId="481E56B7" w:rsidR="0038541A" w:rsidRDefault="0038541A" w:rsidP="0038541A">
      <w:pPr>
        <w:rPr>
          <w:ins w:id="495" w:author="Saurabh2-Nokia" w:date="2022-10-17T15:26:00Z"/>
        </w:rPr>
      </w:pPr>
      <w:ins w:id="496" w:author="Saurabh2-Nokia" w:date="2022-10-17T15:26:00Z">
        <w:r>
          <w:t xml:space="preserve">8. The UDM sends a </w:t>
        </w:r>
        <w:proofErr w:type="spellStart"/>
        <w:r>
          <w:t>Nudm_UEAuthentication_Get</w:t>
        </w:r>
        <w:proofErr w:type="spellEnd"/>
        <w:r>
          <w:t xml:space="preserve"> Response to the AUSF, which contains the </w:t>
        </w:r>
        <w:proofErr w:type="spellStart"/>
        <w:r>
          <w:t>SUPI</w:t>
        </w:r>
        <w:proofErr w:type="spellEnd"/>
        <w:r>
          <w:t xml:space="preserve"> of the AUN3 device and an indicator of the selected authentication method. </w:t>
        </w:r>
        <w:proofErr w:type="spellStart"/>
        <w:r>
          <w:t>EAP</w:t>
        </w:r>
        <w:proofErr w:type="spellEnd"/>
        <w:r>
          <w:t>-AKA’ as specified in RFC 5448 [</w:t>
        </w:r>
      </w:ins>
      <w:ins w:id="497" w:author="Saurabh2-Nokia" w:date="2022-10-17T15:27:00Z">
        <w:r w:rsidR="00353005">
          <w:t>5</w:t>
        </w:r>
      </w:ins>
      <w:ins w:id="498" w:author="Saurabh2-Nokia" w:date="2022-10-17T15:26:00Z">
        <w:r>
          <w:t xml:space="preserve">] or other key generating </w:t>
        </w:r>
        <w:proofErr w:type="spellStart"/>
        <w:r>
          <w:t>EAP</w:t>
        </w:r>
        <w:proofErr w:type="spellEnd"/>
        <w:r>
          <w:t xml:space="preserve"> method can be selected. </w:t>
        </w:r>
      </w:ins>
    </w:p>
    <w:p w14:paraId="4A5FD644" w14:textId="77E820F2" w:rsidR="0038541A" w:rsidRDefault="0038541A" w:rsidP="0038541A">
      <w:pPr>
        <w:rPr>
          <w:ins w:id="499" w:author="Saurabh2-Nokia" w:date="2022-10-17T15:26:00Z"/>
        </w:rPr>
      </w:pPr>
      <w:ins w:id="500" w:author="Saurabh2-Nokia" w:date="2022-10-17T15:26:00Z">
        <w:r>
          <w:t>9.</w:t>
        </w:r>
        <w:r>
          <w:tab/>
          <w:t xml:space="preserve">The AUSF and the AUN3 device perform </w:t>
        </w:r>
        <w:proofErr w:type="spellStart"/>
        <w:r>
          <w:t>EAP</w:t>
        </w:r>
        <w:proofErr w:type="spellEnd"/>
        <w:r>
          <w:t xml:space="preserve"> authentication based on the selected authentication method. Storage and processing of credentials for </w:t>
        </w:r>
        <w:proofErr w:type="spellStart"/>
        <w:r>
          <w:t>EAP</w:t>
        </w:r>
        <w:proofErr w:type="spellEnd"/>
        <w:r>
          <w:t xml:space="preserve"> authentication method is described in Annex I of TS 33.501 [</w:t>
        </w:r>
      </w:ins>
      <w:ins w:id="501" w:author="Saurabh2-Nokia" w:date="2022-10-17T15:27:00Z">
        <w:r w:rsidR="00353005">
          <w:t>4</w:t>
        </w:r>
      </w:ins>
      <w:ins w:id="502" w:author="Saurabh2-Nokia" w:date="2022-10-17T15:26:00Z">
        <w:r>
          <w:t>].</w:t>
        </w:r>
      </w:ins>
    </w:p>
    <w:p w14:paraId="59ABC013" w14:textId="77777777" w:rsidR="0038541A" w:rsidRDefault="0038541A" w:rsidP="0038541A">
      <w:pPr>
        <w:rPr>
          <w:ins w:id="503" w:author="Saurabh2-Nokia" w:date="2022-10-17T15:26:00Z"/>
        </w:rPr>
      </w:pPr>
      <w:ins w:id="504" w:author="Saurabh2-Nokia" w:date="2022-10-17T15:26:00Z">
        <w:r>
          <w:lastRenderedPageBreak/>
          <w:t>10.</w:t>
        </w:r>
        <w:r>
          <w:tab/>
          <w:t xml:space="preserve"> If the </w:t>
        </w:r>
        <w:proofErr w:type="spellStart"/>
        <w:r>
          <w:t>EAP</w:t>
        </w:r>
        <w:proofErr w:type="spellEnd"/>
        <w:r>
          <w:t xml:space="preserve"> authentication between the AUSF and the AUN3 device is completed successfully, the AUSF sends to the AMF/</w:t>
        </w:r>
        <w:proofErr w:type="spellStart"/>
        <w:r>
          <w:t>SEAF</w:t>
        </w:r>
        <w:proofErr w:type="spellEnd"/>
        <w:r>
          <w:t xml:space="preserve"> an </w:t>
        </w:r>
        <w:proofErr w:type="spellStart"/>
        <w:r>
          <w:t>EAP</w:t>
        </w:r>
        <w:proofErr w:type="spellEnd"/>
        <w:r>
          <w:t xml:space="preserve">-Success message along with the </w:t>
        </w:r>
        <w:proofErr w:type="spellStart"/>
        <w:r>
          <w:t>SUPI</w:t>
        </w:r>
        <w:proofErr w:type="spellEnd"/>
        <w:r>
          <w:t xml:space="preserve"> and the </w:t>
        </w:r>
        <w:proofErr w:type="spellStart"/>
        <w:r>
          <w:t>MSK</w:t>
        </w:r>
        <w:proofErr w:type="spellEnd"/>
        <w:r>
          <w:t xml:space="preserve"> in a </w:t>
        </w:r>
        <w:proofErr w:type="spellStart"/>
        <w:r>
          <w:t>Nausf_UEAuthentication_Authenticate</w:t>
        </w:r>
        <w:proofErr w:type="spellEnd"/>
        <w:r>
          <w:t xml:space="preserve"> Response message.</w:t>
        </w:r>
      </w:ins>
    </w:p>
    <w:p w14:paraId="2CF47CC9" w14:textId="77777777" w:rsidR="0038541A" w:rsidRDefault="0038541A" w:rsidP="0038541A">
      <w:pPr>
        <w:rPr>
          <w:ins w:id="505" w:author="Saurabh2-Nokia" w:date="2022-10-17T15:26:00Z"/>
        </w:rPr>
      </w:pPr>
      <w:ins w:id="506" w:author="Saurabh2-Nokia" w:date="2022-10-17T15:26:00Z">
        <w:r>
          <w:t>11a-11b.</w:t>
        </w:r>
        <w:r>
          <w:tab/>
          <w:t>If steps 4a-4b is executed, the AMF/</w:t>
        </w:r>
        <w:proofErr w:type="spellStart"/>
        <w:r>
          <w:t>SEAF</w:t>
        </w:r>
        <w:proofErr w:type="spellEnd"/>
        <w:r>
          <w:t xml:space="preserve"> sends to the W-</w:t>
        </w:r>
        <w:proofErr w:type="spellStart"/>
        <w:r>
          <w:t>AGF</w:t>
        </w:r>
        <w:proofErr w:type="spellEnd"/>
        <w:r>
          <w:t xml:space="preserve"> the </w:t>
        </w:r>
        <w:proofErr w:type="spellStart"/>
        <w:r>
          <w:t>EAP</w:t>
        </w:r>
        <w:proofErr w:type="spellEnd"/>
        <w:r>
          <w:t xml:space="preserve">-Success message and the </w:t>
        </w:r>
        <w:proofErr w:type="spellStart"/>
        <w:r>
          <w:t>MSK</w:t>
        </w:r>
        <w:proofErr w:type="spellEnd"/>
        <w:r>
          <w:t xml:space="preserve"> in an Authentication Result message. The W-</w:t>
        </w:r>
        <w:proofErr w:type="spellStart"/>
        <w:r>
          <w:t>AGF</w:t>
        </w:r>
        <w:proofErr w:type="spellEnd"/>
        <w:r>
          <w:t xml:space="preserve"> sends to the FN-RG the </w:t>
        </w:r>
        <w:proofErr w:type="spellStart"/>
        <w:r>
          <w:t>EAP</w:t>
        </w:r>
        <w:proofErr w:type="spellEnd"/>
        <w:r>
          <w:t xml:space="preserve">-Success message and the </w:t>
        </w:r>
        <w:proofErr w:type="spellStart"/>
        <w:r>
          <w:t>MSK</w:t>
        </w:r>
        <w:proofErr w:type="spellEnd"/>
        <w:r>
          <w:t xml:space="preserve"> in AAA message. </w:t>
        </w:r>
      </w:ins>
    </w:p>
    <w:p w14:paraId="3A63E35E" w14:textId="77777777" w:rsidR="0038541A" w:rsidRDefault="0038541A" w:rsidP="0038541A">
      <w:pPr>
        <w:rPr>
          <w:ins w:id="507" w:author="Saurabh2-Nokia" w:date="2022-10-17T15:26:00Z"/>
        </w:rPr>
      </w:pPr>
      <w:ins w:id="508" w:author="Saurabh2-Nokia" w:date="2022-10-17T15:26:00Z">
        <w:r>
          <w:t>11c.  If step 4c is executed, the AMF/</w:t>
        </w:r>
        <w:proofErr w:type="spellStart"/>
        <w:r>
          <w:t>SEAF</w:t>
        </w:r>
        <w:proofErr w:type="spellEnd"/>
        <w:r>
          <w:t xml:space="preserve"> sends to the 5G-RG the </w:t>
        </w:r>
        <w:proofErr w:type="spellStart"/>
        <w:r>
          <w:t>EAP</w:t>
        </w:r>
        <w:proofErr w:type="spellEnd"/>
        <w:r>
          <w:t xml:space="preserve">-Success message and the </w:t>
        </w:r>
        <w:proofErr w:type="spellStart"/>
        <w:r>
          <w:t>MSK</w:t>
        </w:r>
        <w:proofErr w:type="spellEnd"/>
        <w:r>
          <w:t xml:space="preserve"> in an Authentication Result message.</w:t>
        </w:r>
      </w:ins>
    </w:p>
    <w:p w14:paraId="25165768" w14:textId="77777777" w:rsidR="0038541A" w:rsidRDefault="0038541A" w:rsidP="0038541A">
      <w:pPr>
        <w:rPr>
          <w:ins w:id="509" w:author="Saurabh2-Nokia" w:date="2022-10-17T15:26:00Z"/>
        </w:rPr>
      </w:pPr>
      <w:ins w:id="510" w:author="Saurabh2-Nokia" w:date="2022-10-17T15:26:00Z">
        <w:r>
          <w:t>12.</w:t>
        </w:r>
        <w:r>
          <w:tab/>
          <w:t xml:space="preserve">  The RG sends to the AUN3 device the </w:t>
        </w:r>
        <w:proofErr w:type="spellStart"/>
        <w:r>
          <w:t>the</w:t>
        </w:r>
        <w:proofErr w:type="spellEnd"/>
        <w:r>
          <w:t xml:space="preserve"> </w:t>
        </w:r>
        <w:proofErr w:type="spellStart"/>
        <w:r>
          <w:t>EAP</w:t>
        </w:r>
        <w:proofErr w:type="spellEnd"/>
        <w:r>
          <w:t xml:space="preserve">-Success message in a layer 2 frame. </w:t>
        </w:r>
      </w:ins>
    </w:p>
    <w:p w14:paraId="6523E47B" w14:textId="77777777" w:rsidR="0038541A" w:rsidRDefault="0038541A" w:rsidP="0038541A">
      <w:pPr>
        <w:rPr>
          <w:ins w:id="511" w:author="Saurabh2-Nokia" w:date="2022-10-17T15:26:00Z"/>
        </w:rPr>
      </w:pPr>
      <w:ins w:id="512" w:author="Saurabh2-Nokia" w:date="2022-10-17T15:26:00Z">
        <w:r>
          <w:t xml:space="preserve">13a-13b. The AUN3 device and the RG use the first 256-bit of the </w:t>
        </w:r>
        <w:proofErr w:type="spellStart"/>
        <w:r>
          <w:t>MSK</w:t>
        </w:r>
        <w:proofErr w:type="spellEnd"/>
        <w:r>
          <w:t xml:space="preserve"> as the </w:t>
        </w:r>
        <w:proofErr w:type="spellStart"/>
        <w:r>
          <w:t>PMK</w:t>
        </w:r>
        <w:proofErr w:type="spellEnd"/>
        <w:r>
          <w:t xml:space="preserve">, from which the WLAN keys are derived. </w:t>
        </w:r>
      </w:ins>
    </w:p>
    <w:p w14:paraId="2D012943" w14:textId="77777777" w:rsidR="0038541A" w:rsidRDefault="0038541A" w:rsidP="0038541A">
      <w:pPr>
        <w:rPr>
          <w:ins w:id="513" w:author="Saurabh2-Nokia" w:date="2022-10-17T15:26:00Z"/>
        </w:rPr>
      </w:pPr>
      <w:ins w:id="514" w:author="Saurabh2-Nokia" w:date="2022-10-17T15:26:00Z">
        <w:r>
          <w:t xml:space="preserve">14.  The AUN3 and the RG performs four-way handshaking to establish WLAN secure connection. </w:t>
        </w:r>
      </w:ins>
    </w:p>
    <w:p w14:paraId="2098BC5E" w14:textId="353324BD" w:rsidR="0038541A" w:rsidRDefault="0038541A" w:rsidP="0038541A">
      <w:pPr>
        <w:pStyle w:val="Heading3"/>
        <w:rPr>
          <w:ins w:id="515" w:author="Saurabh2-Nokia" w:date="2022-10-17T15:26:00Z"/>
          <w:rFonts w:eastAsia="SimSun"/>
        </w:rPr>
      </w:pPr>
      <w:bookmarkStart w:id="516" w:name="_Toc116914036"/>
      <w:ins w:id="517" w:author="Saurabh2-Nokia" w:date="2022-10-17T15:26:00Z">
        <w:r>
          <w:rPr>
            <w:rFonts w:eastAsia="SimSun"/>
          </w:rPr>
          <w:t>6.</w:t>
        </w:r>
      </w:ins>
      <w:ins w:id="518" w:author="Saurabh2-Nokia" w:date="2022-10-17T15:27:00Z">
        <w:r>
          <w:rPr>
            <w:rFonts w:eastAsia="SimSun"/>
          </w:rPr>
          <w:t>3</w:t>
        </w:r>
      </w:ins>
      <w:ins w:id="519" w:author="Saurabh2-Nokia" w:date="2022-10-17T15:26:00Z">
        <w:r>
          <w:rPr>
            <w:rFonts w:eastAsia="SimSun"/>
          </w:rPr>
          <w:t>.3</w:t>
        </w:r>
        <w:r>
          <w:rPr>
            <w:rFonts w:eastAsia="SimSun"/>
          </w:rPr>
          <w:tab/>
          <w:t>Evaluation</w:t>
        </w:r>
        <w:bookmarkEnd w:id="516"/>
      </w:ins>
    </w:p>
    <w:p w14:paraId="1E7F3180" w14:textId="77777777" w:rsidR="0038541A" w:rsidRDefault="0038541A" w:rsidP="0038541A">
      <w:pPr>
        <w:rPr>
          <w:ins w:id="520" w:author="Saurabh2-Nokia" w:date="2022-10-17T15:26:00Z"/>
          <w:rFonts w:eastAsia="SimSun"/>
          <w:iCs/>
        </w:rPr>
      </w:pPr>
      <w:ins w:id="521" w:author="Saurabh2-Nokia" w:date="2022-10-17T15:26:00Z">
        <w:r>
          <w:rPr>
            <w:iCs/>
          </w:rPr>
          <w:t xml:space="preserve">This solution meets the requirement that an AUN3 device connecting to RG shall be able to authenticate to 5GC. </w:t>
        </w:r>
      </w:ins>
    </w:p>
    <w:p w14:paraId="691B5D88" w14:textId="5ECD5FCE" w:rsidR="00797CF6" w:rsidRDefault="00797CF6" w:rsidP="00797CF6">
      <w:pPr>
        <w:pStyle w:val="Heading2"/>
        <w:rPr>
          <w:ins w:id="522" w:author="Saurabh2-Nokia" w:date="2022-10-17T15:29:00Z"/>
          <w:rFonts w:eastAsia="SimSun" w:cs="Arial"/>
          <w:sz w:val="28"/>
          <w:szCs w:val="28"/>
        </w:rPr>
      </w:pPr>
      <w:bookmarkStart w:id="523" w:name="_Toc116914037"/>
      <w:ins w:id="524" w:author="Saurabh2-Nokia" w:date="2022-10-17T15:29:00Z">
        <w:r>
          <w:rPr>
            <w:rFonts w:eastAsia="SimSun"/>
          </w:rPr>
          <w:t>6.4</w:t>
        </w:r>
        <w:r>
          <w:rPr>
            <w:rFonts w:eastAsia="SimSun"/>
          </w:rPr>
          <w:tab/>
          <w:t xml:space="preserve">Solution #4: </w:t>
        </w:r>
        <w:proofErr w:type="spellStart"/>
        <w:r>
          <w:rPr>
            <w:rFonts w:eastAsia="SimSun"/>
          </w:rPr>
          <w:t>EAP</w:t>
        </w:r>
        <w:proofErr w:type="spellEnd"/>
        <w:r>
          <w:rPr>
            <w:rFonts w:eastAsia="SimSun"/>
          </w:rPr>
          <w:t xml:space="preserve"> base authentication for AUN3 devices behind RG in </w:t>
        </w:r>
        <w:proofErr w:type="spellStart"/>
        <w:r>
          <w:rPr>
            <w:rFonts w:eastAsia="SimSun"/>
          </w:rPr>
          <w:t>SNPN</w:t>
        </w:r>
        <w:proofErr w:type="spellEnd"/>
        <w:r>
          <w:rPr>
            <w:rFonts w:eastAsia="SimSun"/>
          </w:rPr>
          <w:t xml:space="preserve"> by AAA server</w:t>
        </w:r>
        <w:bookmarkEnd w:id="523"/>
      </w:ins>
    </w:p>
    <w:p w14:paraId="59E01541" w14:textId="2B03F581" w:rsidR="00797CF6" w:rsidRDefault="00797CF6" w:rsidP="00797CF6">
      <w:pPr>
        <w:pStyle w:val="Heading3"/>
        <w:rPr>
          <w:ins w:id="525" w:author="Saurabh2-Nokia" w:date="2022-10-17T15:29:00Z"/>
          <w:rFonts w:eastAsia="SimSun"/>
        </w:rPr>
      </w:pPr>
      <w:bookmarkStart w:id="526" w:name="_Toc116914038"/>
      <w:ins w:id="527" w:author="Saurabh2-Nokia" w:date="2022-10-17T15:29:00Z">
        <w:r>
          <w:rPr>
            <w:rFonts w:eastAsia="SimSun"/>
          </w:rPr>
          <w:t>6.4.1</w:t>
        </w:r>
        <w:r>
          <w:rPr>
            <w:rFonts w:eastAsia="SimSun"/>
          </w:rPr>
          <w:tab/>
          <w:t>Introduction</w:t>
        </w:r>
        <w:bookmarkEnd w:id="526"/>
        <w:r>
          <w:rPr>
            <w:rFonts w:eastAsia="SimSun"/>
          </w:rPr>
          <w:t xml:space="preserve"> </w:t>
        </w:r>
      </w:ins>
    </w:p>
    <w:p w14:paraId="049C3935" w14:textId="77777777" w:rsidR="00797CF6" w:rsidRDefault="00797CF6" w:rsidP="00797CF6">
      <w:pPr>
        <w:rPr>
          <w:ins w:id="528" w:author="Saurabh2-Nokia" w:date="2022-10-17T15:29:00Z"/>
          <w:rFonts w:eastAsia="SimSun"/>
        </w:rPr>
      </w:pPr>
      <w:ins w:id="529" w:author="Saurabh2-Nokia" w:date="2022-10-17T15:29:00Z">
        <w:r>
          <w:t xml:space="preserve">This solution addresses KI#1 by authenticating AUN3 devices behind RG (5G-RG or FN-RG) in </w:t>
        </w:r>
        <w:proofErr w:type="spellStart"/>
        <w:r>
          <w:t>SNPN</w:t>
        </w:r>
        <w:proofErr w:type="spellEnd"/>
        <w:r>
          <w:t xml:space="preserve"> using an AAA server as the credential holder. </w:t>
        </w:r>
      </w:ins>
    </w:p>
    <w:p w14:paraId="784B4A84" w14:textId="5118B636" w:rsidR="00797CF6" w:rsidRDefault="00797CF6" w:rsidP="00797CF6">
      <w:pPr>
        <w:pStyle w:val="Heading3"/>
        <w:rPr>
          <w:ins w:id="530" w:author="Saurabh2-Nokia" w:date="2022-10-17T15:29:00Z"/>
          <w:rFonts w:eastAsia="SimSun"/>
        </w:rPr>
      </w:pPr>
      <w:bookmarkStart w:id="531" w:name="_Toc116914039"/>
      <w:ins w:id="532" w:author="Saurabh2-Nokia" w:date="2022-10-17T15:29:00Z">
        <w:r>
          <w:rPr>
            <w:rFonts w:eastAsia="SimSun"/>
          </w:rPr>
          <w:t>6.4.2</w:t>
        </w:r>
        <w:r>
          <w:rPr>
            <w:rFonts w:eastAsia="SimSun"/>
          </w:rPr>
          <w:tab/>
          <w:t>Solution details</w:t>
        </w:r>
        <w:bookmarkEnd w:id="531"/>
      </w:ins>
    </w:p>
    <w:p w14:paraId="7B76A6DB" w14:textId="0FD33453" w:rsidR="00797CF6" w:rsidRDefault="00797CF6" w:rsidP="00797CF6">
      <w:pPr>
        <w:rPr>
          <w:ins w:id="533" w:author="Saurabh2-Nokia" w:date="2022-10-17T15:29:00Z"/>
          <w:rFonts w:eastAsia="SimSun"/>
        </w:rPr>
      </w:pPr>
      <w:ins w:id="534" w:author="Saurabh2-Nokia" w:date="2022-10-17T15:29:00Z">
        <w:r>
          <w:rPr>
            <w:noProof/>
          </w:rPr>
          <w:drawing>
            <wp:inline distT="0" distB="0" distL="0" distR="0" wp14:anchorId="04310F0F" wp14:editId="17FAE941">
              <wp:extent cx="6122035" cy="31349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035" cy="3134995"/>
                      </a:xfrm>
                      <a:prstGeom prst="rect">
                        <a:avLst/>
                      </a:prstGeom>
                      <a:noFill/>
                      <a:ln>
                        <a:noFill/>
                      </a:ln>
                    </pic:spPr>
                  </pic:pic>
                </a:graphicData>
              </a:graphic>
            </wp:inline>
          </w:drawing>
        </w:r>
      </w:ins>
    </w:p>
    <w:p w14:paraId="11EC17F9" w14:textId="77777777" w:rsidR="00797CF6" w:rsidRDefault="00797CF6" w:rsidP="00797CF6">
      <w:pPr>
        <w:rPr>
          <w:ins w:id="535" w:author="Saurabh2-Nokia" w:date="2022-10-17T15:29:00Z"/>
        </w:rPr>
      </w:pPr>
      <w:ins w:id="536" w:author="Saurabh2-Nokia" w:date="2022-10-17T15:29:00Z">
        <w:r>
          <w:t xml:space="preserve">1.  The AUN3 device attempts to establish a layer 2 connection with the RG either via Ethernet or </w:t>
        </w:r>
        <w:proofErr w:type="spellStart"/>
        <w:r>
          <w:t>WiFi</w:t>
        </w:r>
        <w:proofErr w:type="spellEnd"/>
        <w:r>
          <w:t xml:space="preserve">. If the layer 2 connection is based on Ethernet, steps 13-14 are skipped. </w:t>
        </w:r>
      </w:ins>
    </w:p>
    <w:p w14:paraId="29605B0A" w14:textId="77777777" w:rsidR="00797CF6" w:rsidRDefault="00797CF6" w:rsidP="00797CF6">
      <w:pPr>
        <w:rPr>
          <w:ins w:id="537" w:author="Saurabh2-Nokia" w:date="2022-10-17T15:29:00Z"/>
        </w:rPr>
      </w:pPr>
      <w:ins w:id="538" w:author="Saurabh2-Nokia" w:date="2022-10-17T15:29:00Z">
        <w:r>
          <w:t>2.</w:t>
        </w:r>
        <w:r>
          <w:tab/>
          <w:t xml:space="preserve">The RG initiates the </w:t>
        </w:r>
        <w:proofErr w:type="spellStart"/>
        <w:r>
          <w:t>EAP</w:t>
        </w:r>
        <w:proofErr w:type="spellEnd"/>
        <w:r>
          <w:t xml:space="preserve"> authentication procedure by sending an </w:t>
        </w:r>
        <w:proofErr w:type="spellStart"/>
        <w:r>
          <w:t>EAP</w:t>
        </w:r>
        <w:proofErr w:type="spellEnd"/>
        <w:r>
          <w:t xml:space="preserve"> request/Identity to the AUN3 device in a layer frame (e.g., </w:t>
        </w:r>
        <w:proofErr w:type="spellStart"/>
        <w:r>
          <w:t>EAPOL</w:t>
        </w:r>
        <w:proofErr w:type="spellEnd"/>
        <w:r>
          <w:t xml:space="preserve">). </w:t>
        </w:r>
      </w:ins>
    </w:p>
    <w:p w14:paraId="70914F38" w14:textId="77777777" w:rsidR="00797CF6" w:rsidRDefault="00797CF6" w:rsidP="00797CF6">
      <w:pPr>
        <w:rPr>
          <w:ins w:id="539" w:author="Saurabh2-Nokia" w:date="2022-10-17T15:29:00Z"/>
        </w:rPr>
      </w:pPr>
      <w:ins w:id="540" w:author="Saurabh2-Nokia" w:date="2022-10-17T15:29:00Z">
        <w:r>
          <w:lastRenderedPageBreak/>
          <w:t xml:space="preserve">3.  The AUN3 device sends back an </w:t>
        </w:r>
        <w:proofErr w:type="spellStart"/>
        <w:r>
          <w:t>EAP</w:t>
        </w:r>
        <w:proofErr w:type="spellEnd"/>
        <w:r>
          <w:t xml:space="preserve"> response/Identity including its Network Access Identifier (</w:t>
        </w:r>
        <w:proofErr w:type="spellStart"/>
        <w:r>
          <w:t>NAI</w:t>
        </w:r>
        <w:proofErr w:type="spellEnd"/>
        <w:r>
          <w:t xml:space="preserve">) in the form of </w:t>
        </w:r>
        <w:proofErr w:type="spellStart"/>
        <w:r>
          <w:t>username@realm</w:t>
        </w:r>
        <w:proofErr w:type="spellEnd"/>
        <w:r>
          <w:t xml:space="preserve">.  </w:t>
        </w:r>
      </w:ins>
    </w:p>
    <w:p w14:paraId="11990737" w14:textId="77777777" w:rsidR="00797CF6" w:rsidRDefault="00797CF6" w:rsidP="00797CF6">
      <w:pPr>
        <w:ind w:left="284"/>
        <w:rPr>
          <w:ins w:id="541" w:author="Saurabh2-Nokia" w:date="2022-10-17T15:29:00Z"/>
          <w:lang w:val="en-US" w:eastAsia="zh-CN"/>
        </w:rPr>
      </w:pPr>
      <w:ins w:id="542" w:author="Saurabh2-Nokia" w:date="2022-10-17T15:29:00Z">
        <w:r w:rsidRPr="00797CF6">
          <w:rPr>
            <w:lang w:val="en-US"/>
            <w:rPrChange w:id="543" w:author="Saurabh2-Nokia" w:date="2022-10-17T15:29:00Z">
              <w:rPr>
                <w:highlight w:val="yellow"/>
                <w:lang w:val="en-US"/>
              </w:rPr>
            </w:rPrChange>
          </w:rPr>
          <w:t xml:space="preserve">Editor’s Note: </w:t>
        </w:r>
        <w:r w:rsidRPr="00797CF6">
          <w:rPr>
            <w:lang w:val="x-none"/>
            <w:rPrChange w:id="544" w:author="Saurabh2-Nokia" w:date="2022-10-17T15:29:00Z">
              <w:rPr>
                <w:highlight w:val="yellow"/>
                <w:lang w:val="x-none"/>
              </w:rPr>
            </w:rPrChange>
          </w:rPr>
          <w:t>subscription identifier privacy</w:t>
        </w:r>
        <w:r w:rsidRPr="00797CF6">
          <w:rPr>
            <w:lang w:val="en-US"/>
            <w:rPrChange w:id="545" w:author="Saurabh2-Nokia" w:date="2022-10-17T15:29:00Z">
              <w:rPr>
                <w:highlight w:val="yellow"/>
                <w:lang w:val="en-US"/>
              </w:rPr>
            </w:rPrChange>
          </w:rPr>
          <w:t xml:space="preserve"> protection</w:t>
        </w:r>
        <w:r w:rsidRPr="00797CF6">
          <w:rPr>
            <w:lang w:val="x-none"/>
            <w:rPrChange w:id="546" w:author="Saurabh2-Nokia" w:date="2022-10-17T15:29:00Z">
              <w:rPr>
                <w:highlight w:val="yellow"/>
                <w:lang w:val="x-none"/>
              </w:rPr>
            </w:rPrChange>
          </w:rPr>
          <w:t xml:space="preserve"> is </w:t>
        </w:r>
        <w:r w:rsidRPr="00797CF6">
          <w:rPr>
            <w:lang w:val="en-US"/>
            <w:rPrChange w:id="547" w:author="Saurabh2-Nokia" w:date="2022-10-17T15:29:00Z">
              <w:rPr>
                <w:highlight w:val="yellow"/>
                <w:lang w:val="en-US"/>
              </w:rPr>
            </w:rPrChange>
          </w:rPr>
          <w:t xml:space="preserve">FFS. </w:t>
        </w:r>
      </w:ins>
    </w:p>
    <w:p w14:paraId="36B683CD" w14:textId="77777777" w:rsidR="00797CF6" w:rsidRDefault="00797CF6" w:rsidP="00797CF6">
      <w:pPr>
        <w:rPr>
          <w:ins w:id="548" w:author="Saurabh2-Nokia" w:date="2022-10-17T15:29:00Z"/>
        </w:rPr>
      </w:pPr>
      <w:ins w:id="549" w:author="Saurabh2-Nokia" w:date="2022-10-17T15:29:00Z">
        <w:r>
          <w:t>4a-4b.</w:t>
        </w:r>
        <w:r>
          <w:tab/>
          <w:t xml:space="preserve">If the RG is an FN-RG, the FN-RG sends the </w:t>
        </w:r>
        <w:proofErr w:type="spellStart"/>
        <w:r>
          <w:t>EAP</w:t>
        </w:r>
        <w:proofErr w:type="spellEnd"/>
        <w:r>
          <w:t xml:space="preserve"> response/Identity including the </w:t>
        </w:r>
        <w:proofErr w:type="spellStart"/>
        <w:r>
          <w:t>NAI</w:t>
        </w:r>
        <w:proofErr w:type="spellEnd"/>
        <w:r>
          <w:t xml:space="preserve"> to the W-</w:t>
        </w:r>
        <w:proofErr w:type="spellStart"/>
        <w:r>
          <w:t>AGF</w:t>
        </w:r>
        <w:proofErr w:type="spellEnd"/>
        <w:r>
          <w:t>. The W-</w:t>
        </w:r>
        <w:proofErr w:type="spellStart"/>
        <w:r>
          <w:t>AGF</w:t>
        </w:r>
        <w:proofErr w:type="spellEnd"/>
        <w:r>
          <w:t xml:space="preserve"> constructs a </w:t>
        </w:r>
        <w:proofErr w:type="spellStart"/>
        <w:r>
          <w:t>SUCI</w:t>
        </w:r>
        <w:proofErr w:type="spellEnd"/>
        <w:r>
          <w:t xml:space="preserve"> from </w:t>
        </w:r>
        <w:proofErr w:type="spellStart"/>
        <w:r>
          <w:t>NAI</w:t>
        </w:r>
        <w:proofErr w:type="spellEnd"/>
        <w:r>
          <w:t xml:space="preserve">-based </w:t>
        </w:r>
        <w:proofErr w:type="spellStart"/>
        <w:r>
          <w:t>SUPI</w:t>
        </w:r>
        <w:proofErr w:type="spellEnd"/>
        <w:r>
          <w:t xml:space="preserve"> using NULL scheme and sends a NAS Registration Request message to the AMF, including the </w:t>
        </w:r>
        <w:proofErr w:type="spellStart"/>
        <w:r>
          <w:t>SUCI</w:t>
        </w:r>
        <w:proofErr w:type="spellEnd"/>
        <w:r>
          <w:t xml:space="preserve"> and AUN3 device indicator. </w:t>
        </w:r>
      </w:ins>
    </w:p>
    <w:p w14:paraId="12EB1981" w14:textId="77777777" w:rsidR="00797CF6" w:rsidRDefault="00797CF6" w:rsidP="00797CF6">
      <w:pPr>
        <w:rPr>
          <w:ins w:id="550" w:author="Saurabh2-Nokia" w:date="2022-10-17T15:29:00Z"/>
        </w:rPr>
      </w:pPr>
      <w:ins w:id="551" w:author="Saurabh2-Nokia" w:date="2022-10-17T15:29:00Z">
        <w:r>
          <w:t xml:space="preserve">4c.  If the RG is a 5G-RG, the 5G-RG constructs a </w:t>
        </w:r>
        <w:proofErr w:type="spellStart"/>
        <w:r>
          <w:t>SUCI</w:t>
        </w:r>
        <w:proofErr w:type="spellEnd"/>
        <w:r>
          <w:t xml:space="preserve"> from the </w:t>
        </w:r>
        <w:proofErr w:type="spellStart"/>
        <w:r>
          <w:t>NAI</w:t>
        </w:r>
        <w:proofErr w:type="spellEnd"/>
        <w:r>
          <w:t xml:space="preserve">-based </w:t>
        </w:r>
        <w:proofErr w:type="spellStart"/>
        <w:r>
          <w:t>SUPI</w:t>
        </w:r>
        <w:proofErr w:type="spellEnd"/>
        <w:r>
          <w:t xml:space="preserve"> of the AUN3 device, and sends a NAS Registration Request message to the AMF, including the </w:t>
        </w:r>
        <w:proofErr w:type="spellStart"/>
        <w:r>
          <w:t>SUCI</w:t>
        </w:r>
        <w:proofErr w:type="spellEnd"/>
        <w:r>
          <w:t xml:space="preserve"> and an AUN3 device indicator.</w:t>
        </w:r>
      </w:ins>
    </w:p>
    <w:p w14:paraId="603E2F05" w14:textId="77777777" w:rsidR="00797CF6" w:rsidRDefault="00797CF6" w:rsidP="00797CF6">
      <w:pPr>
        <w:rPr>
          <w:ins w:id="552" w:author="Saurabh2-Nokia" w:date="2022-10-17T15:29:00Z"/>
        </w:rPr>
      </w:pPr>
      <w:ins w:id="553" w:author="Saurabh2-Nokia" w:date="2022-10-17T15:29:00Z">
        <w:r>
          <w:t>5.</w:t>
        </w:r>
        <w:r>
          <w:tab/>
          <w:t>The AMF/</w:t>
        </w:r>
        <w:proofErr w:type="spellStart"/>
        <w:r>
          <w:t>SEAF</w:t>
        </w:r>
        <w:proofErr w:type="spellEnd"/>
        <w:r>
          <w:t xml:space="preserve"> selects the AUSF based on the </w:t>
        </w:r>
        <w:proofErr w:type="spellStart"/>
        <w:r>
          <w:t>SUCI</w:t>
        </w:r>
        <w:proofErr w:type="spellEnd"/>
        <w:r>
          <w:t xml:space="preserve"> in the received registration request and sends a </w:t>
        </w:r>
        <w:proofErr w:type="spellStart"/>
        <w:r>
          <w:t>Nausf_UEAuthentication_Authenticate</w:t>
        </w:r>
        <w:proofErr w:type="spellEnd"/>
        <w:r>
          <w:t xml:space="preserve"> Request message to the AUSF. It contains the </w:t>
        </w:r>
        <w:proofErr w:type="spellStart"/>
        <w:r>
          <w:t>SUCI</w:t>
        </w:r>
        <w:proofErr w:type="spellEnd"/>
        <w:r>
          <w:t xml:space="preserve"> of the AUN3 device, and an AUN3 device indicator.</w:t>
        </w:r>
      </w:ins>
    </w:p>
    <w:p w14:paraId="4C9EC5C2" w14:textId="77777777" w:rsidR="00797CF6" w:rsidRDefault="00797CF6" w:rsidP="00797CF6">
      <w:pPr>
        <w:rPr>
          <w:ins w:id="554" w:author="Saurabh2-Nokia" w:date="2022-10-17T15:29:00Z"/>
        </w:rPr>
      </w:pPr>
      <w:ins w:id="555" w:author="Saurabh2-Nokia" w:date="2022-10-17T15:29:00Z">
        <w:r>
          <w:t xml:space="preserve">6. The AUSF sends a </w:t>
        </w:r>
        <w:proofErr w:type="spellStart"/>
        <w:r>
          <w:t>Nudm_UEAuthentication_Get</w:t>
        </w:r>
        <w:proofErr w:type="spellEnd"/>
        <w:r>
          <w:t xml:space="preserve"> Request to the UDM. It contains the </w:t>
        </w:r>
        <w:proofErr w:type="spellStart"/>
        <w:r>
          <w:t>SUCI</w:t>
        </w:r>
        <w:proofErr w:type="spellEnd"/>
        <w:r>
          <w:t xml:space="preserve"> of the AUN3 device and the AUN3 device indicator. </w:t>
        </w:r>
      </w:ins>
    </w:p>
    <w:p w14:paraId="02156F62" w14:textId="77777777" w:rsidR="00797CF6" w:rsidRDefault="00797CF6" w:rsidP="00797CF6">
      <w:pPr>
        <w:rPr>
          <w:ins w:id="556" w:author="Saurabh2-Nokia" w:date="2022-10-17T15:29:00Z"/>
        </w:rPr>
      </w:pPr>
      <w:ins w:id="557" w:author="Saurabh2-Nokia" w:date="2022-10-17T15:29:00Z">
        <w:r>
          <w:t xml:space="preserve">7. The UDM invokes the </w:t>
        </w:r>
        <w:proofErr w:type="spellStart"/>
        <w:r>
          <w:t>SIDF</w:t>
        </w:r>
        <w:proofErr w:type="spellEnd"/>
        <w:r>
          <w:t xml:space="preserve"> to map the </w:t>
        </w:r>
        <w:proofErr w:type="spellStart"/>
        <w:r>
          <w:t>SUCI</w:t>
        </w:r>
        <w:proofErr w:type="spellEnd"/>
        <w:r>
          <w:t xml:space="preserve"> to the </w:t>
        </w:r>
        <w:proofErr w:type="spellStart"/>
        <w:r>
          <w:t>SUPI</w:t>
        </w:r>
        <w:proofErr w:type="spellEnd"/>
        <w:r>
          <w:t xml:space="preserve"> and selects an authentication method based on the </w:t>
        </w:r>
        <w:proofErr w:type="spellStart"/>
        <w:r>
          <w:t>SUPI</w:t>
        </w:r>
        <w:proofErr w:type="spellEnd"/>
        <w:r>
          <w:t xml:space="preserve">. When the "username" part of the </w:t>
        </w:r>
        <w:proofErr w:type="spellStart"/>
        <w:r>
          <w:t>SUPI</w:t>
        </w:r>
        <w:proofErr w:type="spellEnd"/>
        <w:r>
          <w:t xml:space="preserve"> is "anonymous" or omitted, the UDM may select an authentication method based on the “realm” part of the </w:t>
        </w:r>
        <w:proofErr w:type="spellStart"/>
        <w:r>
          <w:t>SUPI</w:t>
        </w:r>
        <w:proofErr w:type="spellEnd"/>
        <w:r>
          <w:t xml:space="preserve">, the AUN3 device indicator, a combination of the "realm" part and the AUN3 device indicator, or the UDM local policy. </w:t>
        </w:r>
      </w:ins>
    </w:p>
    <w:p w14:paraId="0B5EB628" w14:textId="77777777" w:rsidR="00797CF6" w:rsidRDefault="00797CF6" w:rsidP="00797CF6">
      <w:pPr>
        <w:rPr>
          <w:ins w:id="558" w:author="Saurabh2-Nokia" w:date="2022-10-17T15:29:00Z"/>
        </w:rPr>
      </w:pPr>
      <w:ins w:id="559" w:author="Saurabh2-Nokia" w:date="2022-10-17T15:29:00Z">
        <w:r>
          <w:t xml:space="preserve">8. The UDM sends a </w:t>
        </w:r>
        <w:proofErr w:type="spellStart"/>
        <w:r>
          <w:t>Nudm_UEAuthentication_Get</w:t>
        </w:r>
        <w:proofErr w:type="spellEnd"/>
        <w:r>
          <w:t xml:space="preserve"> Response to the AUSF, which contains the </w:t>
        </w:r>
        <w:proofErr w:type="spellStart"/>
        <w:r>
          <w:t>SUPI</w:t>
        </w:r>
        <w:proofErr w:type="spellEnd"/>
        <w:r>
          <w:t xml:space="preserve"> of the AUN3 device and an indicator of the selected authentication method. </w:t>
        </w:r>
      </w:ins>
    </w:p>
    <w:p w14:paraId="4B7ECECF" w14:textId="77777777" w:rsidR="00797CF6" w:rsidRDefault="00797CF6" w:rsidP="00797CF6">
      <w:pPr>
        <w:rPr>
          <w:ins w:id="560" w:author="Saurabh2-Nokia" w:date="2022-10-17T15:29:00Z"/>
        </w:rPr>
      </w:pPr>
      <w:ins w:id="561" w:author="Saurabh2-Nokia" w:date="2022-10-17T15:29:00Z">
        <w:r>
          <w:t xml:space="preserve">9. Based on the indication from the UDM, the AUSF shall select an </w:t>
        </w:r>
        <w:proofErr w:type="spellStart"/>
        <w:r>
          <w:t>NSSAAF</w:t>
        </w:r>
        <w:proofErr w:type="spellEnd"/>
        <w:r>
          <w:t xml:space="preserve"> as defined in  TS 23.501 [2] and initiate a </w:t>
        </w:r>
        <w:proofErr w:type="spellStart"/>
        <w:r>
          <w:t>Nnssaaf_AIWF_Authenticate</w:t>
        </w:r>
        <w:proofErr w:type="spellEnd"/>
        <w:r>
          <w:t xml:space="preserve"> service operation towards that </w:t>
        </w:r>
        <w:proofErr w:type="spellStart"/>
        <w:r>
          <w:t>NSSAAF</w:t>
        </w:r>
        <w:proofErr w:type="spellEnd"/>
        <w:r>
          <w:t xml:space="preserve"> as defined in clause 14.4.2.</w:t>
        </w:r>
      </w:ins>
    </w:p>
    <w:p w14:paraId="5AD0C776" w14:textId="77777777" w:rsidR="00797CF6" w:rsidRDefault="00797CF6" w:rsidP="00797CF6">
      <w:pPr>
        <w:rPr>
          <w:ins w:id="562" w:author="Saurabh2-Nokia" w:date="2022-10-17T15:29:00Z"/>
        </w:rPr>
      </w:pPr>
      <w:ins w:id="563" w:author="Saurabh2-Nokia" w:date="2022-10-17T15:29:00Z">
        <w:r>
          <w:t xml:space="preserve">10. The </w:t>
        </w:r>
        <w:proofErr w:type="spellStart"/>
        <w:r>
          <w:t>NSSAAF</w:t>
        </w:r>
        <w:proofErr w:type="spellEnd"/>
        <w:r>
          <w:t xml:space="preserve"> shall select AAA Server based on the domain name corresponding to the realm part of the </w:t>
        </w:r>
        <w:proofErr w:type="spellStart"/>
        <w:r>
          <w:t>SUPI</w:t>
        </w:r>
        <w:proofErr w:type="spellEnd"/>
        <w:r>
          <w:t xml:space="preserve">. The </w:t>
        </w:r>
        <w:proofErr w:type="spellStart"/>
        <w:r>
          <w:t>NSSAAF</w:t>
        </w:r>
        <w:proofErr w:type="spellEnd"/>
        <w:r>
          <w:t xml:space="preserve"> shall perform related protocol conversion and relay </w:t>
        </w:r>
        <w:proofErr w:type="spellStart"/>
        <w:r>
          <w:t>EAP</w:t>
        </w:r>
        <w:proofErr w:type="spellEnd"/>
        <w:r>
          <w:t xml:space="preserve"> messages to the AAA Server.   </w:t>
        </w:r>
      </w:ins>
    </w:p>
    <w:p w14:paraId="1680D67B" w14:textId="30DBCDDE" w:rsidR="00797CF6" w:rsidRDefault="00797CF6" w:rsidP="00797CF6">
      <w:pPr>
        <w:rPr>
          <w:ins w:id="564" w:author="Saurabh2-Nokia" w:date="2022-10-17T15:29:00Z"/>
        </w:rPr>
      </w:pPr>
      <w:ins w:id="565" w:author="Saurabh2-Nokia" w:date="2022-10-17T15:29:00Z">
        <w:r>
          <w:t>11.</w:t>
        </w:r>
        <w:r>
          <w:tab/>
          <w:t xml:space="preserve">The AAA and the AUN3 device perform </w:t>
        </w:r>
        <w:proofErr w:type="spellStart"/>
        <w:r>
          <w:t>EAP</w:t>
        </w:r>
        <w:proofErr w:type="spellEnd"/>
        <w:r>
          <w:t xml:space="preserve"> authentication based on the selected authentication method. Storage and processing of credentials for </w:t>
        </w:r>
        <w:proofErr w:type="spellStart"/>
        <w:r>
          <w:t>EAP</w:t>
        </w:r>
        <w:proofErr w:type="spellEnd"/>
        <w:r>
          <w:t xml:space="preserve"> authentication method is described in Annex I of TS 33.501 [4].</w:t>
        </w:r>
      </w:ins>
    </w:p>
    <w:p w14:paraId="67B0F3A3" w14:textId="77777777" w:rsidR="00797CF6" w:rsidRDefault="00797CF6" w:rsidP="00797CF6">
      <w:pPr>
        <w:rPr>
          <w:ins w:id="566" w:author="Saurabh2-Nokia" w:date="2022-10-17T15:29:00Z"/>
        </w:rPr>
      </w:pPr>
      <w:ins w:id="567" w:author="Saurabh2-Nokia" w:date="2022-10-17T15:29:00Z">
        <w:r>
          <w:t xml:space="preserve">12. After successful authentication, an </w:t>
        </w:r>
        <w:proofErr w:type="spellStart"/>
        <w:r>
          <w:t>EAP</w:t>
        </w:r>
        <w:proofErr w:type="spellEnd"/>
        <w:r>
          <w:t xml:space="preserve"> Success message, the </w:t>
        </w:r>
        <w:proofErr w:type="spellStart"/>
        <w:r>
          <w:t>MSK</w:t>
        </w:r>
        <w:proofErr w:type="spellEnd"/>
        <w:r>
          <w:t xml:space="preserve"> and the </w:t>
        </w:r>
        <w:proofErr w:type="spellStart"/>
        <w:r>
          <w:t>SUPI</w:t>
        </w:r>
        <w:proofErr w:type="spellEnd"/>
        <w:r>
          <w:t xml:space="preserve"> (i.e., the AUN3 identifier that is used for the successful </w:t>
        </w:r>
        <w:proofErr w:type="spellStart"/>
        <w:r>
          <w:t>EAP</w:t>
        </w:r>
        <w:proofErr w:type="spellEnd"/>
        <w:r>
          <w:t xml:space="preserve"> authentication) shall be provided from the AAA Server to the </w:t>
        </w:r>
        <w:proofErr w:type="spellStart"/>
        <w:r>
          <w:t>NSSAAF</w:t>
        </w:r>
        <w:proofErr w:type="spellEnd"/>
        <w:r>
          <w:t>.</w:t>
        </w:r>
      </w:ins>
    </w:p>
    <w:p w14:paraId="0A7FB4F2" w14:textId="77777777" w:rsidR="00797CF6" w:rsidRDefault="00797CF6" w:rsidP="00797CF6">
      <w:pPr>
        <w:rPr>
          <w:ins w:id="568" w:author="Saurabh2-Nokia" w:date="2022-10-17T15:29:00Z"/>
        </w:rPr>
      </w:pPr>
      <w:ins w:id="569" w:author="Saurabh2-Nokia" w:date="2022-10-17T15:29:00Z">
        <w:r>
          <w:t xml:space="preserve">13. The </w:t>
        </w:r>
        <w:proofErr w:type="spellStart"/>
        <w:r>
          <w:t>NSSAAF</w:t>
        </w:r>
        <w:proofErr w:type="spellEnd"/>
        <w:r>
          <w:t xml:space="preserve"> returns the </w:t>
        </w:r>
        <w:proofErr w:type="spellStart"/>
        <w:r>
          <w:t>EAP</w:t>
        </w:r>
        <w:proofErr w:type="spellEnd"/>
        <w:r>
          <w:t xml:space="preserve"> Success message, the </w:t>
        </w:r>
        <w:proofErr w:type="spellStart"/>
        <w:r>
          <w:t>MSK</w:t>
        </w:r>
        <w:proofErr w:type="spellEnd"/>
        <w:r>
          <w:t xml:space="preserve"> and the </w:t>
        </w:r>
        <w:proofErr w:type="spellStart"/>
        <w:r>
          <w:t>SUPI</w:t>
        </w:r>
        <w:proofErr w:type="spellEnd"/>
        <w:r>
          <w:t xml:space="preserve"> to the AUSF using the </w:t>
        </w:r>
        <w:proofErr w:type="spellStart"/>
        <w:r>
          <w:t>Nnssaaf_AIWF_Authenticate</w:t>
        </w:r>
        <w:proofErr w:type="spellEnd"/>
        <w:r>
          <w:t xml:space="preserve"> service operation response message. </w:t>
        </w:r>
      </w:ins>
    </w:p>
    <w:p w14:paraId="604D5DA3" w14:textId="77777777" w:rsidR="00797CF6" w:rsidRDefault="00797CF6" w:rsidP="00797CF6">
      <w:pPr>
        <w:rPr>
          <w:ins w:id="570" w:author="Saurabh2-Nokia" w:date="2022-10-17T15:29:00Z"/>
        </w:rPr>
      </w:pPr>
      <w:ins w:id="571" w:author="Saurabh2-Nokia" w:date="2022-10-17T15:29:00Z">
        <w:r>
          <w:t>14.</w:t>
        </w:r>
        <w:r>
          <w:tab/>
          <w:t>The AUSF sends to the AMF/</w:t>
        </w:r>
        <w:proofErr w:type="spellStart"/>
        <w:r>
          <w:t>SEAF</w:t>
        </w:r>
        <w:proofErr w:type="spellEnd"/>
        <w:r>
          <w:t xml:space="preserve"> the </w:t>
        </w:r>
        <w:proofErr w:type="spellStart"/>
        <w:r>
          <w:t>EAP</w:t>
        </w:r>
        <w:proofErr w:type="spellEnd"/>
        <w:r>
          <w:t xml:space="preserve">-Success message along with the </w:t>
        </w:r>
        <w:proofErr w:type="spellStart"/>
        <w:r>
          <w:t>SUPI</w:t>
        </w:r>
        <w:proofErr w:type="spellEnd"/>
        <w:r>
          <w:t xml:space="preserve"> and the </w:t>
        </w:r>
        <w:proofErr w:type="spellStart"/>
        <w:r>
          <w:t>MSK</w:t>
        </w:r>
        <w:proofErr w:type="spellEnd"/>
        <w:r>
          <w:t xml:space="preserve"> in a </w:t>
        </w:r>
        <w:proofErr w:type="spellStart"/>
        <w:r>
          <w:t>Nausf_UEAuthentication_Authenticate</w:t>
        </w:r>
        <w:proofErr w:type="spellEnd"/>
        <w:r>
          <w:t xml:space="preserve"> Response message.</w:t>
        </w:r>
      </w:ins>
    </w:p>
    <w:p w14:paraId="130E1920" w14:textId="77777777" w:rsidR="00797CF6" w:rsidRDefault="00797CF6" w:rsidP="00797CF6">
      <w:pPr>
        <w:rPr>
          <w:ins w:id="572" w:author="Saurabh2-Nokia" w:date="2022-10-17T15:29:00Z"/>
        </w:rPr>
      </w:pPr>
      <w:ins w:id="573" w:author="Saurabh2-Nokia" w:date="2022-10-17T15:29:00Z">
        <w:r>
          <w:t>15a-15b.</w:t>
        </w:r>
        <w:r>
          <w:tab/>
          <w:t>If steps 4a-4b is executed, the AMF/</w:t>
        </w:r>
        <w:proofErr w:type="spellStart"/>
        <w:r>
          <w:t>SEAF</w:t>
        </w:r>
        <w:proofErr w:type="spellEnd"/>
        <w:r>
          <w:t xml:space="preserve"> sends to the W-</w:t>
        </w:r>
        <w:proofErr w:type="spellStart"/>
        <w:r>
          <w:t>AGF</w:t>
        </w:r>
        <w:proofErr w:type="spellEnd"/>
        <w:r>
          <w:t xml:space="preserve"> the </w:t>
        </w:r>
        <w:proofErr w:type="spellStart"/>
        <w:r>
          <w:t>EAP</w:t>
        </w:r>
        <w:proofErr w:type="spellEnd"/>
        <w:r>
          <w:t xml:space="preserve">-Success message and the </w:t>
        </w:r>
        <w:proofErr w:type="spellStart"/>
        <w:r>
          <w:t>MSK</w:t>
        </w:r>
        <w:proofErr w:type="spellEnd"/>
        <w:r>
          <w:t xml:space="preserve"> in an Authentication Result message. The W-</w:t>
        </w:r>
        <w:proofErr w:type="spellStart"/>
        <w:r>
          <w:t>AGF</w:t>
        </w:r>
        <w:proofErr w:type="spellEnd"/>
        <w:r>
          <w:t xml:space="preserve"> sends to the FN-RG the </w:t>
        </w:r>
        <w:proofErr w:type="spellStart"/>
        <w:r>
          <w:t>EAP</w:t>
        </w:r>
        <w:proofErr w:type="spellEnd"/>
        <w:r>
          <w:t xml:space="preserve">-Success message and the </w:t>
        </w:r>
        <w:proofErr w:type="spellStart"/>
        <w:r>
          <w:t>MSK</w:t>
        </w:r>
        <w:proofErr w:type="spellEnd"/>
        <w:r>
          <w:t xml:space="preserve"> in AAA message. </w:t>
        </w:r>
      </w:ins>
    </w:p>
    <w:p w14:paraId="1EE68B1D" w14:textId="77777777" w:rsidR="00797CF6" w:rsidRDefault="00797CF6" w:rsidP="00797CF6">
      <w:pPr>
        <w:rPr>
          <w:ins w:id="574" w:author="Saurabh2-Nokia" w:date="2022-10-17T15:29:00Z"/>
        </w:rPr>
      </w:pPr>
      <w:ins w:id="575" w:author="Saurabh2-Nokia" w:date="2022-10-17T15:29:00Z">
        <w:r>
          <w:t>15c.  If step 4c is executed, the AMF/</w:t>
        </w:r>
        <w:proofErr w:type="spellStart"/>
        <w:r>
          <w:t>SEAF</w:t>
        </w:r>
        <w:proofErr w:type="spellEnd"/>
        <w:r>
          <w:t xml:space="preserve"> sends to the 5G-RG the </w:t>
        </w:r>
        <w:proofErr w:type="spellStart"/>
        <w:r>
          <w:t>EAP</w:t>
        </w:r>
        <w:proofErr w:type="spellEnd"/>
        <w:r>
          <w:t xml:space="preserve">-Success message and the </w:t>
        </w:r>
        <w:proofErr w:type="spellStart"/>
        <w:r>
          <w:t>MSK</w:t>
        </w:r>
        <w:proofErr w:type="spellEnd"/>
        <w:r>
          <w:t xml:space="preserve"> in an Authentication Result message.</w:t>
        </w:r>
      </w:ins>
    </w:p>
    <w:p w14:paraId="0D738AA4" w14:textId="77777777" w:rsidR="00797CF6" w:rsidRDefault="00797CF6" w:rsidP="00797CF6">
      <w:pPr>
        <w:rPr>
          <w:ins w:id="576" w:author="Saurabh2-Nokia" w:date="2022-10-17T15:29:00Z"/>
        </w:rPr>
      </w:pPr>
      <w:ins w:id="577" w:author="Saurabh2-Nokia" w:date="2022-10-17T15:29:00Z">
        <w:r>
          <w:t>16.</w:t>
        </w:r>
        <w:r>
          <w:tab/>
          <w:t xml:space="preserve"> The RG sends to the AUN3 device the </w:t>
        </w:r>
        <w:proofErr w:type="spellStart"/>
        <w:r>
          <w:t>the</w:t>
        </w:r>
        <w:proofErr w:type="spellEnd"/>
        <w:r>
          <w:t xml:space="preserve"> </w:t>
        </w:r>
        <w:proofErr w:type="spellStart"/>
        <w:r>
          <w:t>EAP</w:t>
        </w:r>
        <w:proofErr w:type="spellEnd"/>
        <w:r>
          <w:t xml:space="preserve">-Success message in a layer 2 frame. </w:t>
        </w:r>
      </w:ins>
    </w:p>
    <w:p w14:paraId="249A6469" w14:textId="77777777" w:rsidR="00797CF6" w:rsidRDefault="00797CF6" w:rsidP="00797CF6">
      <w:pPr>
        <w:rPr>
          <w:ins w:id="578" w:author="Saurabh2-Nokia" w:date="2022-10-17T15:29:00Z"/>
        </w:rPr>
      </w:pPr>
      <w:ins w:id="579" w:author="Saurabh2-Nokia" w:date="2022-10-17T15:29:00Z">
        <w:r>
          <w:t xml:space="preserve">17a-17b. The AUN3 device and the RG use the first 256-bit of the </w:t>
        </w:r>
        <w:proofErr w:type="spellStart"/>
        <w:r>
          <w:t>MSK</w:t>
        </w:r>
        <w:proofErr w:type="spellEnd"/>
        <w:r>
          <w:t xml:space="preserve"> as the </w:t>
        </w:r>
        <w:proofErr w:type="spellStart"/>
        <w:r>
          <w:t>PMK</w:t>
        </w:r>
        <w:proofErr w:type="spellEnd"/>
        <w:r>
          <w:t xml:space="preserve">, from which the WLAN keys are derived. </w:t>
        </w:r>
      </w:ins>
    </w:p>
    <w:p w14:paraId="520AD7C6" w14:textId="77777777" w:rsidR="00797CF6" w:rsidRDefault="00797CF6" w:rsidP="00797CF6">
      <w:pPr>
        <w:rPr>
          <w:ins w:id="580" w:author="Saurabh2-Nokia" w:date="2022-10-17T15:29:00Z"/>
        </w:rPr>
      </w:pPr>
      <w:ins w:id="581" w:author="Saurabh2-Nokia" w:date="2022-10-17T15:29:00Z">
        <w:r>
          <w:t xml:space="preserve">18.  The AUN3 and the RG performs four-way handshaking to establish WLAN secure connection. </w:t>
        </w:r>
      </w:ins>
    </w:p>
    <w:p w14:paraId="0504B9A6" w14:textId="15A0A315" w:rsidR="00797CF6" w:rsidRDefault="00797CF6" w:rsidP="00797CF6">
      <w:pPr>
        <w:pStyle w:val="Heading3"/>
        <w:rPr>
          <w:ins w:id="582" w:author="Saurabh2-Nokia" w:date="2022-10-17T15:29:00Z"/>
          <w:rFonts w:eastAsia="SimSun"/>
        </w:rPr>
      </w:pPr>
      <w:bookmarkStart w:id="583" w:name="_Toc116914040"/>
      <w:ins w:id="584" w:author="Saurabh2-Nokia" w:date="2022-10-17T15:29:00Z">
        <w:r>
          <w:rPr>
            <w:rFonts w:eastAsia="SimSun"/>
          </w:rPr>
          <w:t>6.</w:t>
        </w:r>
      </w:ins>
      <w:ins w:id="585" w:author="Saurabh2-Nokia" w:date="2022-10-17T15:51:00Z">
        <w:r w:rsidR="00286F59">
          <w:rPr>
            <w:rFonts w:eastAsia="SimSun"/>
          </w:rPr>
          <w:t>4</w:t>
        </w:r>
      </w:ins>
      <w:ins w:id="586" w:author="Saurabh2-Nokia" w:date="2022-10-17T15:29:00Z">
        <w:r>
          <w:rPr>
            <w:rFonts w:eastAsia="SimSun"/>
          </w:rPr>
          <w:t>.3</w:t>
        </w:r>
        <w:r>
          <w:rPr>
            <w:rFonts w:eastAsia="SimSun"/>
          </w:rPr>
          <w:tab/>
          <w:t>Evaluation</w:t>
        </w:r>
        <w:bookmarkEnd w:id="583"/>
      </w:ins>
    </w:p>
    <w:p w14:paraId="2152CC4E" w14:textId="77777777" w:rsidR="00797CF6" w:rsidRDefault="00797CF6" w:rsidP="00797CF6">
      <w:pPr>
        <w:rPr>
          <w:ins w:id="587" w:author="Saurabh2-Nokia" w:date="2022-10-17T15:29:00Z"/>
          <w:rFonts w:eastAsia="SimSun"/>
          <w:iCs/>
        </w:rPr>
      </w:pPr>
      <w:ins w:id="588" w:author="Saurabh2-Nokia" w:date="2022-10-17T15:29:00Z">
        <w:r>
          <w:rPr>
            <w:iCs/>
          </w:rPr>
          <w:t xml:space="preserve">This solution meets the requirement that an AUN3 device shall be able to authenticate to 5GC. </w:t>
        </w:r>
      </w:ins>
    </w:p>
    <w:p w14:paraId="4ADC803F" w14:textId="77777777" w:rsidR="0038541A" w:rsidRPr="00EE25BE" w:rsidRDefault="0038541A" w:rsidP="00EE25BE"/>
    <w:p w14:paraId="1397C97E" w14:textId="16EF4653" w:rsidR="003148C6" w:rsidRDefault="003148C6" w:rsidP="003148C6">
      <w:pPr>
        <w:pStyle w:val="Heading2"/>
        <w:rPr>
          <w:rFonts w:cs="Arial"/>
          <w:sz w:val="28"/>
          <w:szCs w:val="28"/>
        </w:rPr>
      </w:pPr>
      <w:bookmarkStart w:id="589" w:name="_Toc116914041"/>
      <w:r w:rsidRPr="0092145B">
        <w:lastRenderedPageBreak/>
        <w:t>6.</w:t>
      </w:r>
      <w:r w:rsidR="00C32E9B" w:rsidRPr="00C32E9B">
        <w:rPr>
          <w:highlight w:val="yellow"/>
        </w:rPr>
        <w:t>Y</w:t>
      </w:r>
      <w:r>
        <w:tab/>
        <w:t>Solution #</w:t>
      </w:r>
      <w:r w:rsidR="002F1C76" w:rsidRPr="002F1C76">
        <w:rPr>
          <w:highlight w:val="yellow"/>
        </w:rPr>
        <w:t>Y</w:t>
      </w:r>
      <w:r>
        <w:t xml:space="preserve">: </w:t>
      </w:r>
      <w:r w:rsidR="00754C9D">
        <w:t>&lt;Title&gt;</w:t>
      </w:r>
      <w:bookmarkEnd w:id="589"/>
    </w:p>
    <w:p w14:paraId="4119ADBB" w14:textId="31C00227" w:rsidR="003148C6" w:rsidRDefault="003148C6" w:rsidP="003148C6">
      <w:pPr>
        <w:pStyle w:val="Heading3"/>
      </w:pPr>
      <w:bookmarkStart w:id="590" w:name="_Toc116914042"/>
      <w:r w:rsidRPr="0092145B">
        <w:t>6.</w:t>
      </w:r>
      <w:r w:rsidR="002F1C76" w:rsidRPr="00C32E9B">
        <w:rPr>
          <w:highlight w:val="yellow"/>
        </w:rPr>
        <w:t>Y</w:t>
      </w:r>
      <w:r>
        <w:t>.1</w:t>
      </w:r>
      <w:r>
        <w:tab/>
        <w:t>Introduction</w:t>
      </w:r>
      <w:bookmarkEnd w:id="590"/>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591" w:name="_Toc116914043"/>
      <w:r w:rsidRPr="0092145B">
        <w:t>6.</w:t>
      </w:r>
      <w:r w:rsidR="002F1C76" w:rsidRPr="00C32E9B">
        <w:rPr>
          <w:highlight w:val="yellow"/>
        </w:rPr>
        <w:t>Y</w:t>
      </w:r>
      <w:r>
        <w:t>.2</w:t>
      </w:r>
      <w:r>
        <w:tab/>
        <w:t>Solution details</w:t>
      </w:r>
      <w:bookmarkEnd w:id="591"/>
    </w:p>
    <w:p w14:paraId="51DDE15C" w14:textId="77777777" w:rsidR="003148C6" w:rsidRDefault="003148C6" w:rsidP="003148C6"/>
    <w:p w14:paraId="36A5B8E3" w14:textId="26216108" w:rsidR="003148C6" w:rsidRDefault="003148C6" w:rsidP="003148C6">
      <w:pPr>
        <w:pStyle w:val="Heading3"/>
      </w:pPr>
      <w:bookmarkStart w:id="592" w:name="_Toc116914044"/>
      <w:r w:rsidRPr="0092145B">
        <w:t>6.</w:t>
      </w:r>
      <w:r w:rsidR="002F1C76" w:rsidRPr="002F1C76">
        <w:rPr>
          <w:highlight w:val="yellow"/>
        </w:rPr>
        <w:t>Y</w:t>
      </w:r>
      <w:r w:rsidR="00313D13">
        <w:t>.3</w:t>
      </w:r>
      <w:r>
        <w:tab/>
        <w:t>Evaluation</w:t>
      </w:r>
      <w:bookmarkEnd w:id="592"/>
    </w:p>
    <w:p w14:paraId="0EB2B5EF" w14:textId="77777777" w:rsidR="003148C6" w:rsidRPr="0092145B" w:rsidRDefault="003148C6" w:rsidP="003148C6"/>
    <w:p w14:paraId="78FA40A7" w14:textId="77777777" w:rsidR="003148C6" w:rsidRDefault="003148C6" w:rsidP="003148C6">
      <w:pPr>
        <w:pStyle w:val="Heading1"/>
      </w:pPr>
      <w:bookmarkStart w:id="593" w:name="_Toc116914045"/>
      <w:r>
        <w:t>7</w:t>
      </w:r>
      <w:r w:rsidRPr="004D3578">
        <w:tab/>
      </w:r>
      <w:r>
        <w:t>Conclusions</w:t>
      </w:r>
      <w:bookmarkEnd w:id="593"/>
    </w:p>
    <w:p w14:paraId="4A14C16D" w14:textId="77777777" w:rsidR="00115037" w:rsidRPr="004D3578" w:rsidRDefault="00115037" w:rsidP="00115037">
      <w:pPr>
        <w:pStyle w:val="EditorsNote"/>
      </w:pPr>
      <w:bookmarkStart w:id="594" w:name="startOfAnnexes"/>
      <w:bookmarkEnd w:id="594"/>
      <w:r>
        <w:t>Editor's Note: This clause contains the agreed conclusions that will form the basis for any normative work.</w:t>
      </w:r>
    </w:p>
    <w:p w14:paraId="5946F9A1" w14:textId="77777777" w:rsidR="008B155E" w:rsidRDefault="008B155E" w:rsidP="008B155E">
      <w:pPr>
        <w:pStyle w:val="Heading2"/>
        <w:rPr>
          <w:ins w:id="595" w:author="Saurabh2-Nokia" w:date="2022-10-17T15:33:00Z"/>
          <w:rFonts w:eastAsia="SimSun"/>
          <w:lang w:eastAsia="ko-KR"/>
        </w:rPr>
      </w:pPr>
      <w:bookmarkStart w:id="596" w:name="_Toc113263309"/>
      <w:bookmarkStart w:id="597" w:name="_Toc113283550"/>
      <w:bookmarkStart w:id="598" w:name="_Toc116914046"/>
      <w:ins w:id="599" w:author="Saurabh2-Nokia" w:date="2022-10-17T15:33:00Z">
        <w:r>
          <w:rPr>
            <w:rFonts w:eastAsia="SimSun"/>
            <w:lang w:eastAsia="ko-KR"/>
          </w:rPr>
          <w:t>7.1</w:t>
        </w:r>
        <w:r>
          <w:rPr>
            <w:rFonts w:eastAsia="SimSun"/>
            <w:lang w:eastAsia="ko-KR"/>
          </w:rPr>
          <w:tab/>
        </w:r>
        <w:bookmarkEnd w:id="596"/>
        <w:bookmarkEnd w:id="597"/>
        <w:r>
          <w:rPr>
            <w:rFonts w:eastAsia="SimSun"/>
          </w:rPr>
          <w:t xml:space="preserve">Key issue #1: Authentication of AUN3 device behind RG and supporting </w:t>
        </w:r>
        <w:proofErr w:type="spellStart"/>
        <w:r>
          <w:rPr>
            <w:rFonts w:eastAsia="SimSun"/>
          </w:rPr>
          <w:t>EAP</w:t>
        </w:r>
        <w:bookmarkEnd w:id="598"/>
        <w:proofErr w:type="spellEnd"/>
      </w:ins>
    </w:p>
    <w:p w14:paraId="12E372ED" w14:textId="77777777" w:rsidR="008B155E" w:rsidRDefault="008B155E" w:rsidP="008B155E">
      <w:pPr>
        <w:pStyle w:val="EditorsNote"/>
        <w:rPr>
          <w:ins w:id="600" w:author="Saurabh2-Nokia" w:date="2022-10-17T15:33:00Z"/>
          <w:rFonts w:eastAsia="SimSun"/>
        </w:rPr>
      </w:pPr>
      <w:ins w:id="601" w:author="Saurabh2-Nokia" w:date="2022-10-17T15:33:00Z">
        <w:r>
          <w:t>Editor's note:</w:t>
        </w:r>
        <w:r>
          <w:tab/>
          <w:t>This clause will list conclusions that have been agreed during the course of the study item activities.</w:t>
        </w:r>
      </w:ins>
    </w:p>
    <w:p w14:paraId="3ABCB4FB" w14:textId="77777777" w:rsidR="008B155E" w:rsidRDefault="008B155E" w:rsidP="008B155E">
      <w:pPr>
        <w:rPr>
          <w:ins w:id="602" w:author="Saurabh2-Nokia" w:date="2022-10-17T15:33:00Z"/>
        </w:rPr>
      </w:pPr>
    </w:p>
    <w:p w14:paraId="7477D493" w14:textId="77777777" w:rsidR="008B155E" w:rsidRDefault="008B155E" w:rsidP="008B155E">
      <w:pPr>
        <w:pStyle w:val="Heading2"/>
        <w:rPr>
          <w:ins w:id="603" w:author="Saurabh2-Nokia" w:date="2022-10-17T15:33:00Z"/>
          <w:rFonts w:eastAsia="SimSun"/>
          <w:lang w:eastAsia="ko-KR"/>
        </w:rPr>
      </w:pPr>
      <w:bookmarkStart w:id="604" w:name="_Toc113263310"/>
      <w:bookmarkStart w:id="605" w:name="_Toc113283551"/>
      <w:bookmarkStart w:id="606" w:name="_Toc116914047"/>
      <w:ins w:id="607" w:author="Saurabh2-Nokia" w:date="2022-10-17T15:33:00Z">
        <w:r>
          <w:rPr>
            <w:rFonts w:eastAsia="SimSun"/>
            <w:lang w:eastAsia="ko-KR"/>
          </w:rPr>
          <w:t>7.2</w:t>
        </w:r>
        <w:r>
          <w:rPr>
            <w:rFonts w:eastAsia="SimSun"/>
            <w:lang w:eastAsia="ko-KR"/>
          </w:rPr>
          <w:tab/>
        </w:r>
        <w:bookmarkEnd w:id="604"/>
        <w:bookmarkEnd w:id="605"/>
        <w:r>
          <w:rPr>
            <w:rFonts w:eastAsia="SimSun"/>
          </w:rPr>
          <w:t>Key issue #2: Security aspect of slice information exposure of N3IWF/TNGF to UE</w:t>
        </w:r>
        <w:bookmarkEnd w:id="606"/>
      </w:ins>
    </w:p>
    <w:p w14:paraId="342311F9" w14:textId="77777777" w:rsidR="008B155E" w:rsidRDefault="008B155E" w:rsidP="008B155E">
      <w:pPr>
        <w:rPr>
          <w:ins w:id="608" w:author="Saurabh2-Nokia" w:date="2022-10-17T15:33:00Z"/>
          <w:rFonts w:eastAsia="SimSun"/>
          <w:iCs/>
        </w:rPr>
      </w:pPr>
      <w:ins w:id="609" w:author="Saurabh2-Nokia" w:date="2022-10-17T15:33:00Z">
        <w:r>
          <w:rPr>
            <w:iCs/>
          </w:rPr>
          <w:t>SA2 TR 23700-17 was fully concluded for the KI2, where SA2 preferred UE-centric solutions. However, the information is delivered to the UE via PCF policies (</w:t>
        </w:r>
        <w:proofErr w:type="spellStart"/>
        <w:r>
          <w:rPr>
            <w:iCs/>
          </w:rPr>
          <w:t>ANDSP</w:t>
        </w:r>
        <w:proofErr w:type="spellEnd"/>
        <w:r>
          <w:rPr>
            <w:iCs/>
          </w:rPr>
          <w:t>/</w:t>
        </w:r>
        <w:proofErr w:type="spellStart"/>
        <w:r>
          <w:rPr>
            <w:iCs/>
          </w:rPr>
          <w:t>WLANSP</w:t>
        </w:r>
        <w:proofErr w:type="spellEnd"/>
        <w:r>
          <w:rPr>
            <w:iCs/>
          </w:rPr>
          <w:t xml:space="preserve">), which is protected by NAS security. </w:t>
        </w:r>
      </w:ins>
    </w:p>
    <w:p w14:paraId="40755FFD" w14:textId="77777777" w:rsidR="008B155E" w:rsidRDefault="008B155E" w:rsidP="008B155E">
      <w:pPr>
        <w:rPr>
          <w:ins w:id="610" w:author="Saurabh2-Nokia" w:date="2022-10-17T15:33:00Z"/>
          <w:color w:val="1F497D"/>
          <w:lang w:val="en-US" w:eastAsia="zh-CN"/>
        </w:rPr>
      </w:pPr>
      <w:ins w:id="611" w:author="Saurabh2-Nokia" w:date="2022-10-17T15:33:00Z">
        <w:r>
          <w:rPr>
            <w:color w:val="1F497D"/>
            <w:lang w:val="en-US"/>
          </w:rPr>
          <w:t xml:space="preserve">KI#2 was proposed on the basis of solution 13 and solution 14 in TR 23.700-17 </w:t>
        </w:r>
        <w:r>
          <w:rPr>
            <w:iCs/>
          </w:rPr>
          <w:t>where unprotected slice information is shared between UE and the network</w:t>
        </w:r>
        <w:r>
          <w:rPr>
            <w:color w:val="1F497D"/>
            <w:lang w:val="en-US"/>
          </w:rPr>
          <w:t>. However, Solution 13 and Solution 14 have not been chosen for normative work in TR23.700-17, hence this key issue does not need any normative work.</w:t>
        </w:r>
      </w:ins>
    </w:p>
    <w:p w14:paraId="337F58AB" w14:textId="4ECFD38A" w:rsidR="00080512" w:rsidRPr="004D3578" w:rsidRDefault="00080512" w:rsidP="009C6253"/>
    <w:p w14:paraId="03CCA36B" w14:textId="346BC116" w:rsidR="002675F0" w:rsidRPr="002675F0" w:rsidRDefault="002675F0" w:rsidP="009C6253"/>
    <w:p w14:paraId="75350360" w14:textId="2D222B06" w:rsidR="00D71836" w:rsidRDefault="00080512" w:rsidP="00D71836">
      <w:pPr>
        <w:pStyle w:val="Heading9"/>
      </w:pPr>
      <w:r w:rsidRPr="004D3578">
        <w:br w:type="page"/>
      </w:r>
    </w:p>
    <w:p w14:paraId="5CA5E6C2" w14:textId="0DCF78E2" w:rsidR="00080512" w:rsidRPr="004D3578" w:rsidRDefault="00080512">
      <w:pPr>
        <w:pStyle w:val="Heading8"/>
      </w:pPr>
      <w:bookmarkStart w:id="612" w:name="_Toc116914048"/>
      <w:r w:rsidRPr="004D3578">
        <w:lastRenderedPageBreak/>
        <w:t xml:space="preserve">Annex </w:t>
      </w:r>
      <w:r w:rsidRPr="008A6365">
        <w:t>X</w:t>
      </w:r>
      <w:r w:rsidRPr="004D3578">
        <w:t>:</w:t>
      </w:r>
      <w:r w:rsidRPr="004D3578">
        <w:br/>
        <w:t>Change history</w:t>
      </w:r>
      <w:bookmarkEnd w:id="6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E16BB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613" w:name="historyclause"/>
            <w:bookmarkEnd w:id="613"/>
            <w:r w:rsidRPr="00235394">
              <w:rPr>
                <w:b/>
              </w:rPr>
              <w:t>Change history</w:t>
            </w:r>
          </w:p>
        </w:tc>
      </w:tr>
      <w:tr w:rsidR="003C3971" w:rsidRPr="00235394" w14:paraId="188BB8D6" w14:textId="77777777" w:rsidTr="00E16BB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16BB2" w:rsidRPr="006B0D02" w14:paraId="7AE2D8EC" w14:textId="77777777" w:rsidTr="00E16BB2">
        <w:tc>
          <w:tcPr>
            <w:tcW w:w="800" w:type="dxa"/>
            <w:shd w:val="solid" w:color="FFFFFF" w:fill="auto"/>
          </w:tcPr>
          <w:p w14:paraId="433EA83C" w14:textId="316766DC" w:rsidR="00E16BB2" w:rsidRPr="008A6365" w:rsidRDefault="00E16BB2" w:rsidP="00E16BB2">
            <w:pPr>
              <w:pStyle w:val="TAC"/>
              <w:rPr>
                <w:sz w:val="16"/>
                <w:szCs w:val="16"/>
              </w:rPr>
            </w:pPr>
            <w:r w:rsidRPr="008A6365">
              <w:rPr>
                <w:sz w:val="16"/>
                <w:szCs w:val="16"/>
              </w:rPr>
              <w:t>2022-</w:t>
            </w:r>
            <w:r w:rsidR="001672D0" w:rsidRPr="008A6365">
              <w:rPr>
                <w:sz w:val="16"/>
                <w:szCs w:val="16"/>
              </w:rPr>
              <w:t>0</w:t>
            </w:r>
            <w:r w:rsidR="001672D0">
              <w:rPr>
                <w:sz w:val="16"/>
                <w:szCs w:val="16"/>
              </w:rPr>
              <w:t>7</w:t>
            </w:r>
          </w:p>
        </w:tc>
        <w:tc>
          <w:tcPr>
            <w:tcW w:w="901" w:type="dxa"/>
            <w:shd w:val="solid" w:color="FFFFFF" w:fill="auto"/>
          </w:tcPr>
          <w:p w14:paraId="55C8CC01" w14:textId="78ABFCED" w:rsidR="00E16BB2" w:rsidRPr="008A6365" w:rsidRDefault="00E16BB2" w:rsidP="00E16BB2">
            <w:pPr>
              <w:pStyle w:val="TAC"/>
              <w:rPr>
                <w:sz w:val="16"/>
                <w:szCs w:val="16"/>
              </w:rPr>
            </w:pPr>
            <w:r w:rsidRPr="008A6365">
              <w:rPr>
                <w:sz w:val="16"/>
                <w:szCs w:val="16"/>
              </w:rPr>
              <w:t>SA3#107</w:t>
            </w:r>
            <w:r w:rsidR="00DC4565">
              <w:rPr>
                <w:sz w:val="16"/>
                <w:szCs w:val="16"/>
              </w:rPr>
              <w:t>e</w:t>
            </w:r>
            <w:r w:rsidR="00133D75">
              <w:rPr>
                <w:sz w:val="16"/>
                <w:szCs w:val="16"/>
              </w:rPr>
              <w:t>-</w:t>
            </w:r>
            <w:r w:rsidRPr="008A6365">
              <w:rPr>
                <w:sz w:val="16"/>
                <w:szCs w:val="16"/>
              </w:rPr>
              <w:t>Ad</w:t>
            </w:r>
            <w:r w:rsidR="00D715DA" w:rsidRPr="008A6365">
              <w:rPr>
                <w:sz w:val="16"/>
                <w:szCs w:val="16"/>
              </w:rPr>
              <w:t>H</w:t>
            </w:r>
            <w:r w:rsidRPr="008A6365">
              <w:rPr>
                <w:sz w:val="16"/>
                <w:szCs w:val="16"/>
              </w:rPr>
              <w:t>oc</w:t>
            </w:r>
          </w:p>
        </w:tc>
        <w:tc>
          <w:tcPr>
            <w:tcW w:w="993" w:type="dxa"/>
            <w:shd w:val="solid" w:color="FFFFFF" w:fill="auto"/>
          </w:tcPr>
          <w:p w14:paraId="134723C6" w14:textId="6E0C3B72" w:rsidR="00E16BB2" w:rsidRPr="006B0D02" w:rsidRDefault="00A03B48" w:rsidP="00E16BB2">
            <w:pPr>
              <w:pStyle w:val="TAC"/>
              <w:rPr>
                <w:sz w:val="16"/>
                <w:szCs w:val="16"/>
              </w:rPr>
            </w:pPr>
            <w:r w:rsidRPr="00A03B48">
              <w:rPr>
                <w:sz w:val="16"/>
                <w:szCs w:val="16"/>
              </w:rPr>
              <w:t>S3-221341</w:t>
            </w:r>
          </w:p>
        </w:tc>
        <w:tc>
          <w:tcPr>
            <w:tcW w:w="425" w:type="dxa"/>
            <w:shd w:val="solid" w:color="FFFFFF" w:fill="auto"/>
          </w:tcPr>
          <w:p w14:paraId="2B341B81" w14:textId="77777777" w:rsidR="00E16BB2" w:rsidRPr="006B0D02" w:rsidRDefault="00E16BB2" w:rsidP="00E16BB2">
            <w:pPr>
              <w:pStyle w:val="TAL"/>
              <w:rPr>
                <w:sz w:val="16"/>
                <w:szCs w:val="16"/>
              </w:rPr>
            </w:pPr>
          </w:p>
        </w:tc>
        <w:tc>
          <w:tcPr>
            <w:tcW w:w="425" w:type="dxa"/>
            <w:shd w:val="solid" w:color="FFFFFF" w:fill="auto"/>
          </w:tcPr>
          <w:p w14:paraId="090FDCAA" w14:textId="77777777" w:rsidR="00E16BB2" w:rsidRPr="006B0D02" w:rsidRDefault="00E16BB2" w:rsidP="00E16BB2">
            <w:pPr>
              <w:pStyle w:val="TAR"/>
              <w:rPr>
                <w:sz w:val="16"/>
                <w:szCs w:val="16"/>
              </w:rPr>
            </w:pPr>
          </w:p>
        </w:tc>
        <w:tc>
          <w:tcPr>
            <w:tcW w:w="425" w:type="dxa"/>
            <w:shd w:val="solid" w:color="FFFFFF" w:fill="auto"/>
          </w:tcPr>
          <w:p w14:paraId="40910D18" w14:textId="77777777" w:rsidR="00E16BB2" w:rsidRPr="006B0D02" w:rsidRDefault="00E16BB2" w:rsidP="00E16BB2">
            <w:pPr>
              <w:pStyle w:val="TAC"/>
              <w:rPr>
                <w:sz w:val="16"/>
                <w:szCs w:val="16"/>
              </w:rPr>
            </w:pPr>
          </w:p>
        </w:tc>
        <w:tc>
          <w:tcPr>
            <w:tcW w:w="4962" w:type="dxa"/>
            <w:shd w:val="solid" w:color="FFFFFF" w:fill="auto"/>
          </w:tcPr>
          <w:p w14:paraId="17B0396C" w14:textId="0B2C9C3B" w:rsidR="00E16BB2" w:rsidRPr="006B0D02" w:rsidRDefault="00820F04" w:rsidP="00E16BB2">
            <w:pPr>
              <w:pStyle w:val="TAL"/>
              <w:rPr>
                <w:sz w:val="16"/>
                <w:szCs w:val="16"/>
              </w:rPr>
            </w:pPr>
            <w:r>
              <w:rPr>
                <w:sz w:val="16"/>
                <w:szCs w:val="16"/>
              </w:rPr>
              <w:t xml:space="preserve">TR </w:t>
            </w:r>
            <w:r w:rsidR="00E16BB2">
              <w:rPr>
                <w:sz w:val="16"/>
                <w:szCs w:val="16"/>
              </w:rPr>
              <w:t>Skeleton</w:t>
            </w:r>
            <w:r w:rsidR="00D715DA">
              <w:rPr>
                <w:sz w:val="16"/>
                <w:szCs w:val="16"/>
              </w:rPr>
              <w:t xml:space="preserve"> </w:t>
            </w:r>
            <w:r w:rsidR="00D715DA">
              <w:rPr>
                <w:rFonts w:hint="eastAsia"/>
                <w:sz w:val="16"/>
                <w:szCs w:val="16"/>
                <w:lang w:eastAsia="zh-CN"/>
              </w:rPr>
              <w:t>(</w:t>
            </w:r>
            <w:r w:rsidR="00D715DA">
              <w:rPr>
                <w:sz w:val="16"/>
                <w:szCs w:val="16"/>
                <w:lang w:eastAsia="zh-CN"/>
              </w:rPr>
              <w:t>approved at SA3#107e-AdHoc)</w:t>
            </w:r>
          </w:p>
        </w:tc>
        <w:tc>
          <w:tcPr>
            <w:tcW w:w="708" w:type="dxa"/>
            <w:shd w:val="solid" w:color="FFFFFF" w:fill="auto"/>
          </w:tcPr>
          <w:p w14:paraId="5E97A6B2" w14:textId="1A84E694" w:rsidR="00E16BB2" w:rsidRPr="007D6048" w:rsidRDefault="00E16BB2" w:rsidP="00E16BB2">
            <w:pPr>
              <w:pStyle w:val="TAC"/>
              <w:rPr>
                <w:sz w:val="16"/>
                <w:szCs w:val="16"/>
              </w:rPr>
            </w:pPr>
            <w:r>
              <w:rPr>
                <w:sz w:val="16"/>
                <w:szCs w:val="16"/>
              </w:rPr>
              <w:t>0.0.</w:t>
            </w:r>
            <w:r w:rsidR="0024586F">
              <w:rPr>
                <w:sz w:val="16"/>
                <w:szCs w:val="16"/>
              </w:rPr>
              <w:t>0</w:t>
            </w:r>
          </w:p>
        </w:tc>
      </w:tr>
      <w:tr w:rsidR="00CD7A38" w:rsidRPr="006B0D02" w14:paraId="33CD507A" w14:textId="77777777" w:rsidTr="00E16BB2">
        <w:tc>
          <w:tcPr>
            <w:tcW w:w="800" w:type="dxa"/>
            <w:shd w:val="solid" w:color="FFFFFF" w:fill="auto"/>
          </w:tcPr>
          <w:p w14:paraId="254E99B3" w14:textId="3280EA3E" w:rsidR="00CD7A38" w:rsidRPr="00C97077" w:rsidRDefault="00CD7A38" w:rsidP="00CD7A38">
            <w:pPr>
              <w:pStyle w:val="TAC"/>
              <w:rPr>
                <w:sz w:val="16"/>
                <w:szCs w:val="16"/>
                <w:highlight w:val="yellow"/>
              </w:rPr>
            </w:pPr>
            <w:r w:rsidRPr="003A1BAB">
              <w:rPr>
                <w:sz w:val="16"/>
                <w:szCs w:val="16"/>
              </w:rPr>
              <w:t>2022-07</w:t>
            </w:r>
          </w:p>
        </w:tc>
        <w:tc>
          <w:tcPr>
            <w:tcW w:w="901" w:type="dxa"/>
            <w:shd w:val="solid" w:color="FFFFFF" w:fill="auto"/>
          </w:tcPr>
          <w:p w14:paraId="536B40D1" w14:textId="16A7088B" w:rsidR="00CD7A38" w:rsidRPr="00C97077" w:rsidRDefault="00CD7A38" w:rsidP="00CD7A38">
            <w:pPr>
              <w:pStyle w:val="TAC"/>
              <w:rPr>
                <w:sz w:val="16"/>
                <w:szCs w:val="16"/>
                <w:highlight w:val="yellow"/>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993" w:type="dxa"/>
            <w:shd w:val="solid" w:color="FFFFFF" w:fill="auto"/>
          </w:tcPr>
          <w:p w14:paraId="54A27521" w14:textId="6538525D" w:rsidR="00CD7A38" w:rsidRPr="00C97077" w:rsidRDefault="00CD7A38" w:rsidP="00CD7A38">
            <w:pPr>
              <w:pStyle w:val="TAC"/>
              <w:rPr>
                <w:sz w:val="16"/>
                <w:szCs w:val="16"/>
                <w:highlight w:val="yellow"/>
              </w:rPr>
            </w:pPr>
            <w:r w:rsidRPr="003A1BAB">
              <w:rPr>
                <w:sz w:val="16"/>
                <w:szCs w:val="16"/>
              </w:rPr>
              <w:t>S3-22</w:t>
            </w:r>
            <w:r>
              <w:rPr>
                <w:sz w:val="16"/>
                <w:szCs w:val="16"/>
              </w:rPr>
              <w:t>1703</w:t>
            </w:r>
          </w:p>
        </w:tc>
        <w:tc>
          <w:tcPr>
            <w:tcW w:w="425" w:type="dxa"/>
            <w:shd w:val="solid" w:color="FFFFFF" w:fill="auto"/>
          </w:tcPr>
          <w:p w14:paraId="77745FB5" w14:textId="77777777" w:rsidR="00CD7A38" w:rsidRPr="006B0D02" w:rsidRDefault="00CD7A38" w:rsidP="00CD7A38">
            <w:pPr>
              <w:pStyle w:val="TAL"/>
              <w:rPr>
                <w:sz w:val="16"/>
                <w:szCs w:val="16"/>
              </w:rPr>
            </w:pPr>
          </w:p>
        </w:tc>
        <w:tc>
          <w:tcPr>
            <w:tcW w:w="425" w:type="dxa"/>
            <w:shd w:val="solid" w:color="FFFFFF" w:fill="auto"/>
          </w:tcPr>
          <w:p w14:paraId="46889219" w14:textId="77777777" w:rsidR="00CD7A38" w:rsidRPr="006B0D02" w:rsidRDefault="00CD7A38" w:rsidP="00CD7A38">
            <w:pPr>
              <w:pStyle w:val="TAR"/>
              <w:rPr>
                <w:sz w:val="16"/>
                <w:szCs w:val="16"/>
              </w:rPr>
            </w:pPr>
          </w:p>
        </w:tc>
        <w:tc>
          <w:tcPr>
            <w:tcW w:w="425" w:type="dxa"/>
            <w:shd w:val="solid" w:color="FFFFFF" w:fill="auto"/>
          </w:tcPr>
          <w:p w14:paraId="00599FEE" w14:textId="77777777" w:rsidR="00CD7A38" w:rsidRPr="006B0D02" w:rsidRDefault="00CD7A38" w:rsidP="00CD7A38">
            <w:pPr>
              <w:pStyle w:val="TAC"/>
              <w:rPr>
                <w:sz w:val="16"/>
                <w:szCs w:val="16"/>
              </w:rPr>
            </w:pPr>
          </w:p>
        </w:tc>
        <w:tc>
          <w:tcPr>
            <w:tcW w:w="4962" w:type="dxa"/>
            <w:shd w:val="solid" w:color="FFFFFF" w:fill="auto"/>
          </w:tcPr>
          <w:p w14:paraId="09590E95" w14:textId="2A997DB7" w:rsidR="00CD7A38" w:rsidRDefault="00CD7A38" w:rsidP="00CD7A38">
            <w:pPr>
              <w:pStyle w:val="TAL"/>
              <w:rPr>
                <w:sz w:val="16"/>
                <w:szCs w:val="16"/>
              </w:rPr>
            </w:pPr>
            <w:r>
              <w:rPr>
                <w:rFonts w:hint="eastAsia"/>
                <w:sz w:val="16"/>
                <w:szCs w:val="16"/>
                <w:lang w:eastAsia="zh-CN"/>
              </w:rPr>
              <w:t>I</w:t>
            </w:r>
            <w:r>
              <w:rPr>
                <w:sz w:val="16"/>
                <w:szCs w:val="16"/>
                <w:lang w:eastAsia="zh-CN"/>
              </w:rPr>
              <w:t xml:space="preserve">nclusion of the documents approved at SA3#107e-AdHoc: </w:t>
            </w:r>
            <w:r w:rsidR="00ED20A2" w:rsidRPr="00ED20A2">
              <w:rPr>
                <w:sz w:val="16"/>
                <w:szCs w:val="16"/>
                <w:lang w:eastAsia="zh-CN"/>
              </w:rPr>
              <w:t>S3-221636, S3-221637 S3-221638</w:t>
            </w:r>
          </w:p>
        </w:tc>
        <w:tc>
          <w:tcPr>
            <w:tcW w:w="708" w:type="dxa"/>
            <w:shd w:val="solid" w:color="FFFFFF" w:fill="auto"/>
          </w:tcPr>
          <w:p w14:paraId="3891288C" w14:textId="376BF2B7" w:rsidR="00CD7A38" w:rsidRDefault="00CD7A38" w:rsidP="00CD7A38">
            <w:pPr>
              <w:pStyle w:val="TAC"/>
              <w:rPr>
                <w:sz w:val="16"/>
                <w:szCs w:val="16"/>
              </w:rPr>
            </w:pPr>
            <w:r>
              <w:rPr>
                <w:sz w:val="16"/>
                <w:szCs w:val="16"/>
              </w:rPr>
              <w:t>0</w:t>
            </w:r>
            <w:r w:rsidRPr="003A1BAB">
              <w:rPr>
                <w:sz w:val="16"/>
                <w:szCs w:val="16"/>
              </w:rPr>
              <w:t>.1</w:t>
            </w:r>
            <w:r>
              <w:rPr>
                <w:sz w:val="16"/>
                <w:szCs w:val="16"/>
              </w:rPr>
              <w:t>.0</w:t>
            </w:r>
          </w:p>
        </w:tc>
      </w:tr>
      <w:tr w:rsidR="00FA2F47" w:rsidRPr="006B0D02" w14:paraId="0F4DD58D" w14:textId="77777777" w:rsidTr="00E16BB2">
        <w:tc>
          <w:tcPr>
            <w:tcW w:w="800" w:type="dxa"/>
            <w:shd w:val="solid" w:color="FFFFFF" w:fill="auto"/>
          </w:tcPr>
          <w:p w14:paraId="7D01B184" w14:textId="6DE24156" w:rsidR="00FA2F47" w:rsidRPr="00C97077" w:rsidRDefault="00FA2F47" w:rsidP="00FA2F47">
            <w:pPr>
              <w:pStyle w:val="TAC"/>
              <w:rPr>
                <w:sz w:val="16"/>
                <w:szCs w:val="16"/>
                <w:highlight w:val="yellow"/>
              </w:rPr>
            </w:pPr>
            <w:r w:rsidRPr="003A1BAB">
              <w:rPr>
                <w:sz w:val="16"/>
                <w:szCs w:val="16"/>
              </w:rPr>
              <w:t>2022-07</w:t>
            </w:r>
          </w:p>
        </w:tc>
        <w:tc>
          <w:tcPr>
            <w:tcW w:w="901" w:type="dxa"/>
            <w:shd w:val="solid" w:color="FFFFFF" w:fill="auto"/>
          </w:tcPr>
          <w:p w14:paraId="450407D1" w14:textId="1BF164A6" w:rsidR="00FA2F47" w:rsidRPr="00C97077" w:rsidRDefault="00FA2F47" w:rsidP="00FA2F47">
            <w:pPr>
              <w:pStyle w:val="TAC"/>
              <w:rPr>
                <w:sz w:val="16"/>
                <w:szCs w:val="16"/>
                <w:highlight w:val="yellow"/>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993" w:type="dxa"/>
            <w:shd w:val="solid" w:color="FFFFFF" w:fill="auto"/>
          </w:tcPr>
          <w:p w14:paraId="46ACC84C" w14:textId="3065DD36" w:rsidR="00FA2F47" w:rsidRPr="00C97077" w:rsidRDefault="00FA2F47" w:rsidP="00FA2F47">
            <w:pPr>
              <w:pStyle w:val="TAC"/>
              <w:rPr>
                <w:sz w:val="16"/>
                <w:szCs w:val="16"/>
                <w:highlight w:val="yellow"/>
              </w:rPr>
            </w:pPr>
          </w:p>
        </w:tc>
        <w:tc>
          <w:tcPr>
            <w:tcW w:w="425" w:type="dxa"/>
            <w:shd w:val="solid" w:color="FFFFFF" w:fill="auto"/>
          </w:tcPr>
          <w:p w14:paraId="6D8CF09C" w14:textId="77777777" w:rsidR="00FA2F47" w:rsidRPr="006B0D02" w:rsidRDefault="00FA2F47" w:rsidP="00FA2F47">
            <w:pPr>
              <w:pStyle w:val="TAL"/>
              <w:rPr>
                <w:sz w:val="16"/>
                <w:szCs w:val="16"/>
              </w:rPr>
            </w:pPr>
          </w:p>
        </w:tc>
        <w:tc>
          <w:tcPr>
            <w:tcW w:w="425" w:type="dxa"/>
            <w:shd w:val="solid" w:color="FFFFFF" w:fill="auto"/>
          </w:tcPr>
          <w:p w14:paraId="52F78B2E" w14:textId="77777777" w:rsidR="00FA2F47" w:rsidRPr="006B0D02" w:rsidRDefault="00FA2F47" w:rsidP="00FA2F47">
            <w:pPr>
              <w:pStyle w:val="TAR"/>
              <w:rPr>
                <w:sz w:val="16"/>
                <w:szCs w:val="16"/>
              </w:rPr>
            </w:pPr>
          </w:p>
        </w:tc>
        <w:tc>
          <w:tcPr>
            <w:tcW w:w="425" w:type="dxa"/>
            <w:shd w:val="solid" w:color="FFFFFF" w:fill="auto"/>
          </w:tcPr>
          <w:p w14:paraId="7DA33CF2" w14:textId="77777777" w:rsidR="00FA2F47" w:rsidRPr="006B0D02" w:rsidRDefault="00FA2F47" w:rsidP="00FA2F47">
            <w:pPr>
              <w:pStyle w:val="TAC"/>
              <w:rPr>
                <w:sz w:val="16"/>
                <w:szCs w:val="16"/>
              </w:rPr>
            </w:pPr>
          </w:p>
        </w:tc>
        <w:tc>
          <w:tcPr>
            <w:tcW w:w="4962" w:type="dxa"/>
            <w:shd w:val="solid" w:color="FFFFFF" w:fill="auto"/>
          </w:tcPr>
          <w:p w14:paraId="7A661CED" w14:textId="21FC3FA8" w:rsidR="00FA2F47" w:rsidRDefault="00FA2F47" w:rsidP="00FA2F47">
            <w:pPr>
              <w:pStyle w:val="TAL"/>
              <w:rPr>
                <w:sz w:val="16"/>
                <w:szCs w:val="16"/>
              </w:rPr>
            </w:pPr>
            <w:r>
              <w:rPr>
                <w:sz w:val="16"/>
                <w:szCs w:val="16"/>
              </w:rPr>
              <w:t>It removes the revision mark version from the zip file</w:t>
            </w:r>
          </w:p>
        </w:tc>
        <w:tc>
          <w:tcPr>
            <w:tcW w:w="708" w:type="dxa"/>
            <w:shd w:val="solid" w:color="FFFFFF" w:fill="auto"/>
          </w:tcPr>
          <w:p w14:paraId="3A70AA9B" w14:textId="27A13D7C" w:rsidR="00FA2F47" w:rsidRDefault="00FA2F47" w:rsidP="00FA2F47">
            <w:pPr>
              <w:pStyle w:val="TAC"/>
              <w:rPr>
                <w:sz w:val="16"/>
                <w:szCs w:val="16"/>
              </w:rPr>
            </w:pPr>
            <w:r>
              <w:rPr>
                <w:sz w:val="16"/>
                <w:szCs w:val="16"/>
              </w:rPr>
              <w:t>0.1.1</w:t>
            </w:r>
          </w:p>
        </w:tc>
      </w:tr>
      <w:tr w:rsidR="00A75916" w:rsidRPr="006B0D02" w14:paraId="295B398C" w14:textId="77777777" w:rsidTr="00E16BB2">
        <w:tc>
          <w:tcPr>
            <w:tcW w:w="800" w:type="dxa"/>
            <w:shd w:val="solid" w:color="FFFFFF" w:fill="auto"/>
          </w:tcPr>
          <w:p w14:paraId="42784759" w14:textId="12589770" w:rsidR="00A75916" w:rsidRPr="003A1BAB" w:rsidRDefault="00A75916" w:rsidP="00FA2F47">
            <w:pPr>
              <w:pStyle w:val="TAC"/>
              <w:rPr>
                <w:sz w:val="16"/>
                <w:szCs w:val="16"/>
              </w:rPr>
            </w:pPr>
            <w:r>
              <w:rPr>
                <w:sz w:val="16"/>
                <w:szCs w:val="16"/>
              </w:rPr>
              <w:t>2022-0</w:t>
            </w:r>
            <w:r w:rsidR="003F0D0E">
              <w:rPr>
                <w:sz w:val="16"/>
                <w:szCs w:val="16"/>
              </w:rPr>
              <w:t>8</w:t>
            </w:r>
          </w:p>
        </w:tc>
        <w:tc>
          <w:tcPr>
            <w:tcW w:w="901" w:type="dxa"/>
            <w:shd w:val="solid" w:color="FFFFFF" w:fill="auto"/>
          </w:tcPr>
          <w:p w14:paraId="1B55E632" w14:textId="7C0ADC43" w:rsidR="00A75916" w:rsidRPr="003A1BAB" w:rsidRDefault="00A75916" w:rsidP="00FA2F47">
            <w:pPr>
              <w:pStyle w:val="TAC"/>
              <w:rPr>
                <w:sz w:val="16"/>
                <w:szCs w:val="16"/>
              </w:rPr>
            </w:pPr>
            <w:r>
              <w:rPr>
                <w:sz w:val="16"/>
                <w:szCs w:val="16"/>
              </w:rPr>
              <w:t>SA3</w:t>
            </w:r>
            <w:r w:rsidR="003F0D0E">
              <w:rPr>
                <w:sz w:val="16"/>
                <w:szCs w:val="16"/>
              </w:rPr>
              <w:t>#108</w:t>
            </w:r>
            <w:r w:rsidR="006509F4">
              <w:rPr>
                <w:sz w:val="16"/>
                <w:szCs w:val="16"/>
              </w:rPr>
              <w:t>-</w:t>
            </w:r>
            <w:r w:rsidR="003F0D0E">
              <w:rPr>
                <w:sz w:val="16"/>
                <w:szCs w:val="16"/>
              </w:rPr>
              <w:t>e</w:t>
            </w:r>
          </w:p>
        </w:tc>
        <w:tc>
          <w:tcPr>
            <w:tcW w:w="993" w:type="dxa"/>
            <w:shd w:val="solid" w:color="FFFFFF" w:fill="auto"/>
          </w:tcPr>
          <w:p w14:paraId="496CBCDE" w14:textId="41BE90FC" w:rsidR="00A75916" w:rsidRPr="00C97077" w:rsidRDefault="00D957B0" w:rsidP="00FA2F47">
            <w:pPr>
              <w:pStyle w:val="TAC"/>
              <w:rPr>
                <w:sz w:val="16"/>
                <w:szCs w:val="16"/>
                <w:highlight w:val="yellow"/>
              </w:rPr>
            </w:pPr>
            <w:r w:rsidRPr="00D957B0">
              <w:rPr>
                <w:sz w:val="16"/>
                <w:szCs w:val="16"/>
              </w:rPr>
              <w:t>S3-222399</w:t>
            </w:r>
          </w:p>
        </w:tc>
        <w:tc>
          <w:tcPr>
            <w:tcW w:w="425" w:type="dxa"/>
            <w:shd w:val="solid" w:color="FFFFFF" w:fill="auto"/>
          </w:tcPr>
          <w:p w14:paraId="6B966D08" w14:textId="77777777" w:rsidR="00A75916" w:rsidRPr="006B0D02" w:rsidRDefault="00A75916" w:rsidP="00FA2F47">
            <w:pPr>
              <w:pStyle w:val="TAL"/>
              <w:rPr>
                <w:sz w:val="16"/>
                <w:szCs w:val="16"/>
              </w:rPr>
            </w:pPr>
          </w:p>
        </w:tc>
        <w:tc>
          <w:tcPr>
            <w:tcW w:w="425" w:type="dxa"/>
            <w:shd w:val="solid" w:color="FFFFFF" w:fill="auto"/>
          </w:tcPr>
          <w:p w14:paraId="04E1CAB0" w14:textId="77777777" w:rsidR="00A75916" w:rsidRPr="006B0D02" w:rsidRDefault="00A75916" w:rsidP="00FA2F47">
            <w:pPr>
              <w:pStyle w:val="TAR"/>
              <w:rPr>
                <w:sz w:val="16"/>
                <w:szCs w:val="16"/>
              </w:rPr>
            </w:pPr>
          </w:p>
        </w:tc>
        <w:tc>
          <w:tcPr>
            <w:tcW w:w="425" w:type="dxa"/>
            <w:shd w:val="solid" w:color="FFFFFF" w:fill="auto"/>
          </w:tcPr>
          <w:p w14:paraId="6529824D" w14:textId="77777777" w:rsidR="00A75916" w:rsidRPr="006B0D02" w:rsidRDefault="00A75916" w:rsidP="00FA2F47">
            <w:pPr>
              <w:pStyle w:val="TAC"/>
              <w:rPr>
                <w:sz w:val="16"/>
                <w:szCs w:val="16"/>
              </w:rPr>
            </w:pPr>
          </w:p>
        </w:tc>
        <w:tc>
          <w:tcPr>
            <w:tcW w:w="4962" w:type="dxa"/>
            <w:shd w:val="solid" w:color="FFFFFF" w:fill="auto"/>
          </w:tcPr>
          <w:p w14:paraId="04789EF1" w14:textId="27E23B5D" w:rsidR="00A75916" w:rsidRDefault="00D15684" w:rsidP="00FA2F47">
            <w:pPr>
              <w:pStyle w:val="TAL"/>
              <w:rPr>
                <w:sz w:val="16"/>
                <w:szCs w:val="16"/>
              </w:rPr>
            </w:pPr>
            <w:r>
              <w:rPr>
                <w:rFonts w:hint="eastAsia"/>
                <w:sz w:val="16"/>
                <w:szCs w:val="16"/>
                <w:lang w:eastAsia="zh-CN"/>
              </w:rPr>
              <w:t>I</w:t>
            </w:r>
            <w:r>
              <w:rPr>
                <w:sz w:val="16"/>
                <w:szCs w:val="16"/>
                <w:lang w:eastAsia="zh-CN"/>
              </w:rPr>
              <w:t>nclusion of the documents approved at SA3#108-e</w:t>
            </w:r>
            <w:r w:rsidR="001672D0">
              <w:rPr>
                <w:sz w:val="16"/>
                <w:szCs w:val="16"/>
                <w:lang w:eastAsia="zh-CN"/>
              </w:rPr>
              <w:t>:</w:t>
            </w:r>
            <w:r>
              <w:rPr>
                <w:sz w:val="16"/>
                <w:szCs w:val="16"/>
                <w:lang w:eastAsia="zh-CN"/>
              </w:rPr>
              <w:t xml:space="preserve"> </w:t>
            </w:r>
            <w:r w:rsidRPr="00D15684">
              <w:rPr>
                <w:sz w:val="16"/>
                <w:szCs w:val="16"/>
              </w:rPr>
              <w:t>S3-221767</w:t>
            </w:r>
            <w:r w:rsidR="00352DC5">
              <w:rPr>
                <w:sz w:val="16"/>
                <w:szCs w:val="16"/>
              </w:rPr>
              <w:t>,</w:t>
            </w:r>
            <w:r w:rsidR="00352DC5">
              <w:t xml:space="preserve"> </w:t>
            </w:r>
            <w:r w:rsidR="00352DC5" w:rsidRPr="00352DC5">
              <w:rPr>
                <w:sz w:val="16"/>
                <w:szCs w:val="16"/>
              </w:rPr>
              <w:t>S3-222395</w:t>
            </w:r>
          </w:p>
        </w:tc>
        <w:tc>
          <w:tcPr>
            <w:tcW w:w="708" w:type="dxa"/>
            <w:shd w:val="solid" w:color="FFFFFF" w:fill="auto"/>
          </w:tcPr>
          <w:p w14:paraId="2276244C" w14:textId="23A3CFCD" w:rsidR="00A75916" w:rsidRDefault="00352DC5" w:rsidP="00FA2F47">
            <w:pPr>
              <w:pStyle w:val="TAC"/>
              <w:rPr>
                <w:sz w:val="16"/>
                <w:szCs w:val="16"/>
              </w:rPr>
            </w:pPr>
            <w:r>
              <w:rPr>
                <w:sz w:val="16"/>
                <w:szCs w:val="16"/>
              </w:rPr>
              <w:t>0.2.0</w:t>
            </w:r>
          </w:p>
        </w:tc>
      </w:tr>
      <w:tr w:rsidR="00D147F5" w:rsidRPr="006B0D02" w14:paraId="1F975F50" w14:textId="77777777" w:rsidTr="00E16BB2">
        <w:trPr>
          <w:ins w:id="614" w:author="Saurabh2-Nokia" w:date="2022-10-17T15:36:00Z"/>
        </w:trPr>
        <w:tc>
          <w:tcPr>
            <w:tcW w:w="800" w:type="dxa"/>
            <w:shd w:val="solid" w:color="FFFFFF" w:fill="auto"/>
          </w:tcPr>
          <w:p w14:paraId="3DC75575" w14:textId="74BA4AD2" w:rsidR="00D147F5" w:rsidRDefault="00D147F5" w:rsidP="00FA2F47">
            <w:pPr>
              <w:pStyle w:val="TAC"/>
              <w:rPr>
                <w:ins w:id="615" w:author="Saurabh2-Nokia" w:date="2022-10-17T15:36:00Z"/>
                <w:sz w:val="16"/>
                <w:szCs w:val="16"/>
              </w:rPr>
            </w:pPr>
            <w:ins w:id="616" w:author="Saurabh2-Nokia" w:date="2022-10-17T15:36:00Z">
              <w:r>
                <w:rPr>
                  <w:sz w:val="16"/>
                  <w:szCs w:val="16"/>
                </w:rPr>
                <w:t>2022-10</w:t>
              </w:r>
            </w:ins>
          </w:p>
        </w:tc>
        <w:tc>
          <w:tcPr>
            <w:tcW w:w="901" w:type="dxa"/>
            <w:shd w:val="solid" w:color="FFFFFF" w:fill="auto"/>
          </w:tcPr>
          <w:p w14:paraId="23262E37" w14:textId="3BA54E99" w:rsidR="00D147F5" w:rsidRDefault="00E12AC6" w:rsidP="00FA2F47">
            <w:pPr>
              <w:pStyle w:val="TAC"/>
              <w:rPr>
                <w:ins w:id="617" w:author="Saurabh2-Nokia" w:date="2022-10-17T15:36:00Z"/>
                <w:sz w:val="16"/>
                <w:szCs w:val="16"/>
              </w:rPr>
            </w:pPr>
            <w:ins w:id="618" w:author="Saurabh2-Nokia" w:date="2022-10-17T15:36:00Z">
              <w:r w:rsidRPr="00E12AC6">
                <w:rPr>
                  <w:sz w:val="16"/>
                  <w:szCs w:val="16"/>
                </w:rPr>
                <w:t>SA3#108Adhoc-e</w:t>
              </w:r>
            </w:ins>
          </w:p>
        </w:tc>
        <w:tc>
          <w:tcPr>
            <w:tcW w:w="993" w:type="dxa"/>
            <w:shd w:val="solid" w:color="FFFFFF" w:fill="auto"/>
          </w:tcPr>
          <w:p w14:paraId="0AC7BD1D" w14:textId="708062C0" w:rsidR="00D147F5" w:rsidRPr="00D957B0" w:rsidRDefault="004F25D3" w:rsidP="00FA2F47">
            <w:pPr>
              <w:pStyle w:val="TAC"/>
              <w:rPr>
                <w:ins w:id="619" w:author="Saurabh2-Nokia" w:date="2022-10-17T15:36:00Z"/>
                <w:sz w:val="16"/>
                <w:szCs w:val="16"/>
              </w:rPr>
            </w:pPr>
            <w:ins w:id="620" w:author="Saurabh2-Nokia" w:date="2022-10-17T15:41:00Z">
              <w:r w:rsidRPr="00090305">
                <w:rPr>
                  <w:sz w:val="16"/>
                  <w:szCs w:val="16"/>
                </w:rPr>
                <w:t>S3-223127</w:t>
              </w:r>
            </w:ins>
          </w:p>
        </w:tc>
        <w:tc>
          <w:tcPr>
            <w:tcW w:w="425" w:type="dxa"/>
            <w:shd w:val="solid" w:color="FFFFFF" w:fill="auto"/>
          </w:tcPr>
          <w:p w14:paraId="2BAEBFCD" w14:textId="77777777" w:rsidR="00D147F5" w:rsidRPr="006B0D02" w:rsidRDefault="00D147F5" w:rsidP="00FA2F47">
            <w:pPr>
              <w:pStyle w:val="TAL"/>
              <w:rPr>
                <w:ins w:id="621" w:author="Saurabh2-Nokia" w:date="2022-10-17T15:36:00Z"/>
                <w:sz w:val="16"/>
                <w:szCs w:val="16"/>
              </w:rPr>
            </w:pPr>
          </w:p>
        </w:tc>
        <w:tc>
          <w:tcPr>
            <w:tcW w:w="425" w:type="dxa"/>
            <w:shd w:val="solid" w:color="FFFFFF" w:fill="auto"/>
          </w:tcPr>
          <w:p w14:paraId="6A00F323" w14:textId="77777777" w:rsidR="00D147F5" w:rsidRPr="006B0D02" w:rsidRDefault="00D147F5" w:rsidP="00FA2F47">
            <w:pPr>
              <w:pStyle w:val="TAR"/>
              <w:rPr>
                <w:ins w:id="622" w:author="Saurabh2-Nokia" w:date="2022-10-17T15:36:00Z"/>
                <w:sz w:val="16"/>
                <w:szCs w:val="16"/>
              </w:rPr>
            </w:pPr>
          </w:p>
        </w:tc>
        <w:tc>
          <w:tcPr>
            <w:tcW w:w="425" w:type="dxa"/>
            <w:shd w:val="solid" w:color="FFFFFF" w:fill="auto"/>
          </w:tcPr>
          <w:p w14:paraId="417C737C" w14:textId="77777777" w:rsidR="00D147F5" w:rsidRPr="006B0D02" w:rsidRDefault="00D147F5" w:rsidP="00FA2F47">
            <w:pPr>
              <w:pStyle w:val="TAC"/>
              <w:rPr>
                <w:ins w:id="623" w:author="Saurabh2-Nokia" w:date="2022-10-17T15:36:00Z"/>
                <w:sz w:val="16"/>
                <w:szCs w:val="16"/>
              </w:rPr>
            </w:pPr>
          </w:p>
        </w:tc>
        <w:tc>
          <w:tcPr>
            <w:tcW w:w="4962" w:type="dxa"/>
            <w:shd w:val="solid" w:color="FFFFFF" w:fill="auto"/>
          </w:tcPr>
          <w:p w14:paraId="5E6739DB" w14:textId="3359BF38" w:rsidR="00D147F5" w:rsidRDefault="004F25D3" w:rsidP="00FA2F47">
            <w:pPr>
              <w:pStyle w:val="TAL"/>
              <w:rPr>
                <w:ins w:id="624" w:author="Saurabh2-Nokia" w:date="2022-10-17T15:36:00Z"/>
                <w:sz w:val="16"/>
                <w:szCs w:val="16"/>
                <w:lang w:eastAsia="zh-CN"/>
              </w:rPr>
            </w:pPr>
            <w:ins w:id="625" w:author="Saurabh2-Nokia" w:date="2022-10-17T15:41:00Z">
              <w:r>
                <w:rPr>
                  <w:rFonts w:hint="eastAsia"/>
                  <w:sz w:val="16"/>
                  <w:szCs w:val="16"/>
                  <w:lang w:eastAsia="zh-CN"/>
                </w:rPr>
                <w:t>I</w:t>
              </w:r>
              <w:r>
                <w:rPr>
                  <w:sz w:val="16"/>
                  <w:szCs w:val="16"/>
                  <w:lang w:eastAsia="zh-CN"/>
                </w:rPr>
                <w:t>nclusion of the documents approved at SA3#</w:t>
              </w:r>
              <w:r w:rsidR="00932C09" w:rsidRPr="00E12AC6">
                <w:rPr>
                  <w:sz w:val="16"/>
                  <w:szCs w:val="16"/>
                </w:rPr>
                <w:t>108Adhoc-e</w:t>
              </w:r>
              <w:r w:rsidR="00932C09">
                <w:rPr>
                  <w:sz w:val="16"/>
                  <w:szCs w:val="16"/>
                </w:rPr>
                <w:t xml:space="preserve">: </w:t>
              </w:r>
            </w:ins>
            <w:ins w:id="626" w:author="Saurabh2-Nokia" w:date="2022-10-17T15:42:00Z">
              <w:r w:rsidR="000158F5" w:rsidRPr="000158F5">
                <w:rPr>
                  <w:sz w:val="16"/>
                  <w:szCs w:val="16"/>
                </w:rPr>
                <w:t>S3-222937</w:t>
              </w:r>
              <w:r w:rsidR="000158F5">
                <w:rPr>
                  <w:sz w:val="16"/>
                  <w:szCs w:val="16"/>
                </w:rPr>
                <w:t xml:space="preserve">, </w:t>
              </w:r>
              <w:r w:rsidR="009B7A57" w:rsidRPr="009B7A57">
                <w:rPr>
                  <w:sz w:val="16"/>
                  <w:szCs w:val="16"/>
                </w:rPr>
                <w:t>S3-222939</w:t>
              </w:r>
              <w:r w:rsidR="009B7A57">
                <w:rPr>
                  <w:sz w:val="16"/>
                  <w:szCs w:val="16"/>
                </w:rPr>
                <w:t xml:space="preserve">, </w:t>
              </w:r>
              <w:r w:rsidR="009B7A57" w:rsidRPr="009B7A57">
                <w:rPr>
                  <w:sz w:val="16"/>
                  <w:szCs w:val="16"/>
                </w:rPr>
                <w:t>S3-2229</w:t>
              </w:r>
              <w:r w:rsidR="009B7A57">
                <w:rPr>
                  <w:sz w:val="16"/>
                  <w:szCs w:val="16"/>
                </w:rPr>
                <w:t>40</w:t>
              </w:r>
            </w:ins>
            <w:ins w:id="627" w:author="Saurabh2-Nokia" w:date="2022-10-17T15:43:00Z">
              <w:r w:rsidR="00BE324D">
                <w:rPr>
                  <w:sz w:val="16"/>
                  <w:szCs w:val="16"/>
                </w:rPr>
                <w:t xml:space="preserve">, </w:t>
              </w:r>
              <w:r w:rsidR="00BE324D" w:rsidRPr="00BE324D">
                <w:rPr>
                  <w:sz w:val="16"/>
                  <w:szCs w:val="16"/>
                </w:rPr>
                <w:t>S3-223007</w:t>
              </w:r>
            </w:ins>
            <w:ins w:id="628" w:author="Saurabh2-Nokia" w:date="2022-10-17T15:44:00Z">
              <w:r w:rsidR="00767106">
                <w:rPr>
                  <w:sz w:val="16"/>
                  <w:szCs w:val="16"/>
                </w:rPr>
                <w:t>,</w:t>
              </w:r>
              <w:r w:rsidR="00767106">
                <w:t xml:space="preserve"> </w:t>
              </w:r>
              <w:r w:rsidR="00767106" w:rsidRPr="00767106">
                <w:rPr>
                  <w:sz w:val="16"/>
                  <w:szCs w:val="16"/>
                </w:rPr>
                <w:t>S3-223008</w:t>
              </w:r>
              <w:r w:rsidR="00EB650C">
                <w:rPr>
                  <w:sz w:val="16"/>
                  <w:szCs w:val="16"/>
                </w:rPr>
                <w:t xml:space="preserve">, </w:t>
              </w:r>
              <w:r w:rsidR="00EB650C" w:rsidRPr="00EB650C">
                <w:rPr>
                  <w:sz w:val="16"/>
                  <w:szCs w:val="16"/>
                </w:rPr>
                <w:t>S3-223009</w:t>
              </w:r>
              <w:r w:rsidR="00BC7BF8">
                <w:rPr>
                  <w:sz w:val="16"/>
                  <w:szCs w:val="16"/>
                </w:rPr>
                <w:t>,</w:t>
              </w:r>
              <w:r w:rsidR="00BC7BF8">
                <w:t xml:space="preserve"> </w:t>
              </w:r>
              <w:r w:rsidR="00BC7BF8" w:rsidRPr="00BC7BF8">
                <w:rPr>
                  <w:sz w:val="16"/>
                  <w:szCs w:val="16"/>
                </w:rPr>
                <w:t>S3-222936</w:t>
              </w:r>
            </w:ins>
            <w:ins w:id="629" w:author="Saurabh2-Nokia" w:date="2022-10-17T15:45:00Z">
              <w:r w:rsidR="00BC7BF8">
                <w:rPr>
                  <w:sz w:val="16"/>
                  <w:szCs w:val="16"/>
                </w:rPr>
                <w:t xml:space="preserve">, </w:t>
              </w:r>
              <w:r w:rsidR="00BC7BF8" w:rsidRPr="00BC7BF8">
                <w:rPr>
                  <w:sz w:val="16"/>
                  <w:szCs w:val="16"/>
                </w:rPr>
                <w:t>S3-222935</w:t>
              </w:r>
            </w:ins>
          </w:p>
        </w:tc>
        <w:tc>
          <w:tcPr>
            <w:tcW w:w="708" w:type="dxa"/>
            <w:shd w:val="solid" w:color="FFFFFF" w:fill="auto"/>
          </w:tcPr>
          <w:p w14:paraId="39237048" w14:textId="346E62B5" w:rsidR="00D147F5" w:rsidRDefault="00BD60A8" w:rsidP="00FA2F47">
            <w:pPr>
              <w:pStyle w:val="TAC"/>
              <w:rPr>
                <w:ins w:id="630" w:author="Saurabh2-Nokia" w:date="2022-10-17T15:36:00Z"/>
                <w:sz w:val="16"/>
                <w:szCs w:val="16"/>
              </w:rPr>
            </w:pPr>
            <w:ins w:id="631" w:author="Saurabh2-Nokia" w:date="2022-10-17T15:41:00Z">
              <w:r>
                <w:rPr>
                  <w:sz w:val="16"/>
                  <w:szCs w:val="16"/>
                </w:rPr>
                <w:t>0.3.0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F488" w14:textId="77777777" w:rsidR="00337F37" w:rsidRDefault="00337F37">
      <w:r>
        <w:separator/>
      </w:r>
    </w:p>
  </w:endnote>
  <w:endnote w:type="continuationSeparator" w:id="0">
    <w:p w14:paraId="57A76CFC" w14:textId="77777777" w:rsidR="00337F37" w:rsidRDefault="00337F37">
      <w:r>
        <w:continuationSeparator/>
      </w:r>
    </w:p>
  </w:endnote>
  <w:endnote w:type="continuationNotice" w:id="1">
    <w:p w14:paraId="044F565C" w14:textId="77777777" w:rsidR="00337F37" w:rsidRDefault="00337F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8524" w14:textId="77777777" w:rsidR="00337F37" w:rsidRDefault="00337F37">
      <w:r>
        <w:separator/>
      </w:r>
    </w:p>
  </w:footnote>
  <w:footnote w:type="continuationSeparator" w:id="0">
    <w:p w14:paraId="5F9010BC" w14:textId="77777777" w:rsidR="00337F37" w:rsidRDefault="00337F37">
      <w:r>
        <w:continuationSeparator/>
      </w:r>
    </w:p>
  </w:footnote>
  <w:footnote w:type="continuationNotice" w:id="1">
    <w:p w14:paraId="64CC82BF" w14:textId="77777777" w:rsidR="00337F37" w:rsidRDefault="00337F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79F2F9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6F59">
      <w:rPr>
        <w:rFonts w:ascii="Arial" w:hAnsi="Arial" w:cs="Arial"/>
        <w:b/>
        <w:noProof/>
        <w:sz w:val="18"/>
        <w:szCs w:val="18"/>
      </w:rPr>
      <w:t>3GPP TR 33.887 V0.3.0 (2022-10)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1536425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6F59">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9A59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24F0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7859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934A1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6AD7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3826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D6E8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10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38E9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3CE0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0E258B"/>
    <w:multiLevelType w:val="hybridMultilevel"/>
    <w:tmpl w:val="ECCAC854"/>
    <w:lvl w:ilvl="0" w:tplc="8DDCBD40">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12"/>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rabh2-Nokia">
    <w15:presenceInfo w15:providerId="None" w15:userId="Saurabh2-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gwNagE962AILQAAAA=="/>
  </w:docVars>
  <w:rsids>
    <w:rsidRoot w:val="004E213A"/>
    <w:rsid w:val="000158F5"/>
    <w:rsid w:val="00033397"/>
    <w:rsid w:val="00040095"/>
    <w:rsid w:val="000503D8"/>
    <w:rsid w:val="00051834"/>
    <w:rsid w:val="00054A22"/>
    <w:rsid w:val="00061998"/>
    <w:rsid w:val="00062023"/>
    <w:rsid w:val="000624AE"/>
    <w:rsid w:val="000655A6"/>
    <w:rsid w:val="00080512"/>
    <w:rsid w:val="00090305"/>
    <w:rsid w:val="00097A0B"/>
    <w:rsid w:val="000A7EE0"/>
    <w:rsid w:val="000C47C3"/>
    <w:rsid w:val="000D58AB"/>
    <w:rsid w:val="000E1752"/>
    <w:rsid w:val="00106E46"/>
    <w:rsid w:val="00115037"/>
    <w:rsid w:val="00126B7E"/>
    <w:rsid w:val="00127E2D"/>
    <w:rsid w:val="00132551"/>
    <w:rsid w:val="00133525"/>
    <w:rsid w:val="00133D75"/>
    <w:rsid w:val="0013734C"/>
    <w:rsid w:val="001672D0"/>
    <w:rsid w:val="00173240"/>
    <w:rsid w:val="00181181"/>
    <w:rsid w:val="001910D3"/>
    <w:rsid w:val="001955C4"/>
    <w:rsid w:val="001A4C42"/>
    <w:rsid w:val="001A7420"/>
    <w:rsid w:val="001B6637"/>
    <w:rsid w:val="001C21C3"/>
    <w:rsid w:val="001D02C2"/>
    <w:rsid w:val="001F0C1D"/>
    <w:rsid w:val="001F1132"/>
    <w:rsid w:val="001F168B"/>
    <w:rsid w:val="001F2832"/>
    <w:rsid w:val="00210596"/>
    <w:rsid w:val="00223205"/>
    <w:rsid w:val="00226075"/>
    <w:rsid w:val="00233035"/>
    <w:rsid w:val="00233703"/>
    <w:rsid w:val="002347A2"/>
    <w:rsid w:val="0024586F"/>
    <w:rsid w:val="0026450C"/>
    <w:rsid w:val="002675F0"/>
    <w:rsid w:val="00273BDD"/>
    <w:rsid w:val="002760EE"/>
    <w:rsid w:val="00286F59"/>
    <w:rsid w:val="002A0B5D"/>
    <w:rsid w:val="002B6339"/>
    <w:rsid w:val="002C4A18"/>
    <w:rsid w:val="002D4082"/>
    <w:rsid w:val="002D46B8"/>
    <w:rsid w:val="002E00EE"/>
    <w:rsid w:val="002E36BB"/>
    <w:rsid w:val="002F1C76"/>
    <w:rsid w:val="003044FB"/>
    <w:rsid w:val="003130F8"/>
    <w:rsid w:val="00313D13"/>
    <w:rsid w:val="003148C6"/>
    <w:rsid w:val="003172DC"/>
    <w:rsid w:val="00337F37"/>
    <w:rsid w:val="0035280A"/>
    <w:rsid w:val="00352DC5"/>
    <w:rsid w:val="00352ED7"/>
    <w:rsid w:val="00353005"/>
    <w:rsid w:val="0035462D"/>
    <w:rsid w:val="00354B46"/>
    <w:rsid w:val="00356555"/>
    <w:rsid w:val="00365201"/>
    <w:rsid w:val="003765B8"/>
    <w:rsid w:val="0038541A"/>
    <w:rsid w:val="003C3971"/>
    <w:rsid w:val="003F00AB"/>
    <w:rsid w:val="003F0D0E"/>
    <w:rsid w:val="003F5C01"/>
    <w:rsid w:val="0041088B"/>
    <w:rsid w:val="00423334"/>
    <w:rsid w:val="004345EC"/>
    <w:rsid w:val="00443806"/>
    <w:rsid w:val="00445206"/>
    <w:rsid w:val="00451150"/>
    <w:rsid w:val="004578D5"/>
    <w:rsid w:val="004611E1"/>
    <w:rsid w:val="00465515"/>
    <w:rsid w:val="004834AB"/>
    <w:rsid w:val="00485496"/>
    <w:rsid w:val="0049751D"/>
    <w:rsid w:val="004C30AC"/>
    <w:rsid w:val="004D3578"/>
    <w:rsid w:val="004D3A54"/>
    <w:rsid w:val="004E213A"/>
    <w:rsid w:val="004F0988"/>
    <w:rsid w:val="004F25D3"/>
    <w:rsid w:val="004F3340"/>
    <w:rsid w:val="005142B3"/>
    <w:rsid w:val="00530AE4"/>
    <w:rsid w:val="0053388B"/>
    <w:rsid w:val="00535773"/>
    <w:rsid w:val="00543636"/>
    <w:rsid w:val="00543E6C"/>
    <w:rsid w:val="00565087"/>
    <w:rsid w:val="00581423"/>
    <w:rsid w:val="0059064B"/>
    <w:rsid w:val="005959C5"/>
    <w:rsid w:val="00597B11"/>
    <w:rsid w:val="005D2E01"/>
    <w:rsid w:val="005D7526"/>
    <w:rsid w:val="005E4BB2"/>
    <w:rsid w:val="005F3F37"/>
    <w:rsid w:val="005F41F4"/>
    <w:rsid w:val="005F788A"/>
    <w:rsid w:val="00602AEA"/>
    <w:rsid w:val="00606DE9"/>
    <w:rsid w:val="00614FDF"/>
    <w:rsid w:val="0063543D"/>
    <w:rsid w:val="00647114"/>
    <w:rsid w:val="006509F4"/>
    <w:rsid w:val="00670A64"/>
    <w:rsid w:val="00676936"/>
    <w:rsid w:val="006912E9"/>
    <w:rsid w:val="00695F7E"/>
    <w:rsid w:val="006A323F"/>
    <w:rsid w:val="006B1C6D"/>
    <w:rsid w:val="006B30D0"/>
    <w:rsid w:val="006C3D95"/>
    <w:rsid w:val="006E449D"/>
    <w:rsid w:val="006E5C86"/>
    <w:rsid w:val="006E7D89"/>
    <w:rsid w:val="00701116"/>
    <w:rsid w:val="0071174C"/>
    <w:rsid w:val="00713C44"/>
    <w:rsid w:val="00717DD5"/>
    <w:rsid w:val="00734A5B"/>
    <w:rsid w:val="0074026F"/>
    <w:rsid w:val="00741038"/>
    <w:rsid w:val="007429F6"/>
    <w:rsid w:val="00743A6D"/>
    <w:rsid w:val="007444A0"/>
    <w:rsid w:val="00744E76"/>
    <w:rsid w:val="00754C9D"/>
    <w:rsid w:val="00760A31"/>
    <w:rsid w:val="00765EA3"/>
    <w:rsid w:val="00767106"/>
    <w:rsid w:val="00774DA4"/>
    <w:rsid w:val="00781F0F"/>
    <w:rsid w:val="00783E04"/>
    <w:rsid w:val="00797CF6"/>
    <w:rsid w:val="007B5E71"/>
    <w:rsid w:val="007B600E"/>
    <w:rsid w:val="007C1EEF"/>
    <w:rsid w:val="007E6396"/>
    <w:rsid w:val="007F0F4A"/>
    <w:rsid w:val="008028A4"/>
    <w:rsid w:val="00820F04"/>
    <w:rsid w:val="00830747"/>
    <w:rsid w:val="008768CA"/>
    <w:rsid w:val="008A6365"/>
    <w:rsid w:val="008B1236"/>
    <w:rsid w:val="008B155E"/>
    <w:rsid w:val="008C384C"/>
    <w:rsid w:val="008C48B7"/>
    <w:rsid w:val="008E2D68"/>
    <w:rsid w:val="008E6756"/>
    <w:rsid w:val="0090271F"/>
    <w:rsid w:val="00902E23"/>
    <w:rsid w:val="009114D7"/>
    <w:rsid w:val="0091348E"/>
    <w:rsid w:val="00917CCB"/>
    <w:rsid w:val="009328E4"/>
    <w:rsid w:val="00932C09"/>
    <w:rsid w:val="00933FB0"/>
    <w:rsid w:val="00942EC2"/>
    <w:rsid w:val="00951AF8"/>
    <w:rsid w:val="00995B52"/>
    <w:rsid w:val="009A12B4"/>
    <w:rsid w:val="009B39AC"/>
    <w:rsid w:val="009B7A57"/>
    <w:rsid w:val="009C6253"/>
    <w:rsid w:val="009D1121"/>
    <w:rsid w:val="009D6FCD"/>
    <w:rsid w:val="009F37B7"/>
    <w:rsid w:val="009F4E92"/>
    <w:rsid w:val="00A03B48"/>
    <w:rsid w:val="00A10F02"/>
    <w:rsid w:val="00A164B4"/>
    <w:rsid w:val="00A20302"/>
    <w:rsid w:val="00A26956"/>
    <w:rsid w:val="00A27486"/>
    <w:rsid w:val="00A3270D"/>
    <w:rsid w:val="00A53724"/>
    <w:rsid w:val="00A56066"/>
    <w:rsid w:val="00A6544C"/>
    <w:rsid w:val="00A73129"/>
    <w:rsid w:val="00A75916"/>
    <w:rsid w:val="00A82346"/>
    <w:rsid w:val="00A92BA1"/>
    <w:rsid w:val="00A95A32"/>
    <w:rsid w:val="00AB4A5D"/>
    <w:rsid w:val="00AC6BC6"/>
    <w:rsid w:val="00AD194C"/>
    <w:rsid w:val="00AE65E2"/>
    <w:rsid w:val="00AF1460"/>
    <w:rsid w:val="00B01956"/>
    <w:rsid w:val="00B15449"/>
    <w:rsid w:val="00B544E7"/>
    <w:rsid w:val="00B8667F"/>
    <w:rsid w:val="00B93086"/>
    <w:rsid w:val="00BA19ED"/>
    <w:rsid w:val="00BA4B8D"/>
    <w:rsid w:val="00BC0F7D"/>
    <w:rsid w:val="00BC7BF8"/>
    <w:rsid w:val="00BD52BE"/>
    <w:rsid w:val="00BD60A8"/>
    <w:rsid w:val="00BD7D31"/>
    <w:rsid w:val="00BE324D"/>
    <w:rsid w:val="00BE3255"/>
    <w:rsid w:val="00BF128E"/>
    <w:rsid w:val="00BF4A02"/>
    <w:rsid w:val="00C074DD"/>
    <w:rsid w:val="00C1496A"/>
    <w:rsid w:val="00C16524"/>
    <w:rsid w:val="00C31F7F"/>
    <w:rsid w:val="00C32E9B"/>
    <w:rsid w:val="00C33079"/>
    <w:rsid w:val="00C34128"/>
    <w:rsid w:val="00C45231"/>
    <w:rsid w:val="00C473FA"/>
    <w:rsid w:val="00C47D50"/>
    <w:rsid w:val="00C551FF"/>
    <w:rsid w:val="00C72833"/>
    <w:rsid w:val="00C75E75"/>
    <w:rsid w:val="00C80F1D"/>
    <w:rsid w:val="00C81C15"/>
    <w:rsid w:val="00C83D83"/>
    <w:rsid w:val="00C91962"/>
    <w:rsid w:val="00C93F40"/>
    <w:rsid w:val="00C97077"/>
    <w:rsid w:val="00CA3D0C"/>
    <w:rsid w:val="00CA561D"/>
    <w:rsid w:val="00CB26A2"/>
    <w:rsid w:val="00CD7A38"/>
    <w:rsid w:val="00D0756F"/>
    <w:rsid w:val="00D11F55"/>
    <w:rsid w:val="00D147F5"/>
    <w:rsid w:val="00D15684"/>
    <w:rsid w:val="00D42292"/>
    <w:rsid w:val="00D44532"/>
    <w:rsid w:val="00D50E74"/>
    <w:rsid w:val="00D53B9A"/>
    <w:rsid w:val="00D57684"/>
    <w:rsid w:val="00D57972"/>
    <w:rsid w:val="00D62ADB"/>
    <w:rsid w:val="00D675A9"/>
    <w:rsid w:val="00D715DA"/>
    <w:rsid w:val="00D71836"/>
    <w:rsid w:val="00D738D6"/>
    <w:rsid w:val="00D755EB"/>
    <w:rsid w:val="00D76048"/>
    <w:rsid w:val="00D82E6F"/>
    <w:rsid w:val="00D8750D"/>
    <w:rsid w:val="00D87E00"/>
    <w:rsid w:val="00D9134D"/>
    <w:rsid w:val="00D95014"/>
    <w:rsid w:val="00D957B0"/>
    <w:rsid w:val="00D96EE3"/>
    <w:rsid w:val="00DA7A03"/>
    <w:rsid w:val="00DB1818"/>
    <w:rsid w:val="00DC309B"/>
    <w:rsid w:val="00DC4565"/>
    <w:rsid w:val="00DC4DA2"/>
    <w:rsid w:val="00DD3A7B"/>
    <w:rsid w:val="00DD4C17"/>
    <w:rsid w:val="00DD74A5"/>
    <w:rsid w:val="00DF2B1F"/>
    <w:rsid w:val="00DF62CD"/>
    <w:rsid w:val="00E05F79"/>
    <w:rsid w:val="00E12AC6"/>
    <w:rsid w:val="00E16509"/>
    <w:rsid w:val="00E16BB2"/>
    <w:rsid w:val="00E20006"/>
    <w:rsid w:val="00E4186C"/>
    <w:rsid w:val="00E44582"/>
    <w:rsid w:val="00E47C62"/>
    <w:rsid w:val="00E77645"/>
    <w:rsid w:val="00E94FF5"/>
    <w:rsid w:val="00E95BBD"/>
    <w:rsid w:val="00EA15B0"/>
    <w:rsid w:val="00EA5EA7"/>
    <w:rsid w:val="00EB2B7A"/>
    <w:rsid w:val="00EB650C"/>
    <w:rsid w:val="00EC4A25"/>
    <w:rsid w:val="00ED20A2"/>
    <w:rsid w:val="00ED6206"/>
    <w:rsid w:val="00EE25BE"/>
    <w:rsid w:val="00EF608C"/>
    <w:rsid w:val="00EF644B"/>
    <w:rsid w:val="00F025A2"/>
    <w:rsid w:val="00F04712"/>
    <w:rsid w:val="00F13360"/>
    <w:rsid w:val="00F22EC7"/>
    <w:rsid w:val="00F325C8"/>
    <w:rsid w:val="00F6322C"/>
    <w:rsid w:val="00F653B8"/>
    <w:rsid w:val="00F67B28"/>
    <w:rsid w:val="00F827BF"/>
    <w:rsid w:val="00F8658A"/>
    <w:rsid w:val="00F9008D"/>
    <w:rsid w:val="00FA1266"/>
    <w:rsid w:val="00FA2F47"/>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red-underline">
    <w:name w:val="red-underline"/>
    <w:basedOn w:val="DefaultParagraphFont"/>
    <w:rsid w:val="00E4186C"/>
  </w:style>
  <w:style w:type="character" w:customStyle="1" w:styleId="Heading2Char">
    <w:name w:val="Heading 2 Char"/>
    <w:basedOn w:val="DefaultParagraphFont"/>
    <w:link w:val="Heading2"/>
    <w:rsid w:val="00233703"/>
    <w:rPr>
      <w:rFonts w:ascii="Arial" w:hAnsi="Arial"/>
      <w:sz w:val="32"/>
      <w:lang w:val="en-GB" w:eastAsia="en-US"/>
    </w:rPr>
  </w:style>
  <w:style w:type="character" w:customStyle="1" w:styleId="Heading3Char">
    <w:name w:val="Heading 3 Char"/>
    <w:basedOn w:val="DefaultParagraphFont"/>
    <w:link w:val="Heading3"/>
    <w:rsid w:val="00233703"/>
    <w:rPr>
      <w:rFonts w:ascii="Arial" w:hAnsi="Arial"/>
      <w:sz w:val="28"/>
      <w:lang w:val="en-GB" w:eastAsia="en-US"/>
    </w:rPr>
  </w:style>
  <w:style w:type="character" w:customStyle="1" w:styleId="refChar">
    <w:name w:val="ref Char"/>
    <w:link w:val="ref"/>
    <w:locked/>
    <w:rsid w:val="00D57684"/>
    <w:rPr>
      <w:rFonts w:eastAsia="DengXian"/>
      <w:lang w:val="en-GB" w:eastAsia="en-US"/>
    </w:rPr>
  </w:style>
  <w:style w:type="paragraph" w:customStyle="1" w:styleId="ref">
    <w:name w:val="ref"/>
    <w:basedOn w:val="Normal"/>
    <w:link w:val="refChar"/>
    <w:qFormat/>
    <w:rsid w:val="00D57684"/>
    <w:pPr>
      <w:ind w:left="720" w:hanging="720"/>
    </w:pPr>
    <w:rPr>
      <w:rFonts w:eastAsia="DengXian"/>
    </w:rPr>
  </w:style>
  <w:style w:type="character" w:customStyle="1" w:styleId="ENChar">
    <w:name w:val="EN Char"/>
    <w:aliases w:val="Editor's Note Char1,Editor's Note Char"/>
    <w:link w:val="EditorsNote"/>
    <w:locked/>
    <w:rsid w:val="00115037"/>
    <w:rPr>
      <w:color w:val="FF0000"/>
      <w:lang w:val="en-GB" w:eastAsia="en-US"/>
    </w:rPr>
  </w:style>
  <w:style w:type="paragraph" w:styleId="Bibliography">
    <w:name w:val="Bibliography"/>
    <w:basedOn w:val="Normal"/>
    <w:next w:val="Normal"/>
    <w:uiPriority w:val="37"/>
    <w:semiHidden/>
    <w:unhideWhenUsed/>
    <w:rsid w:val="00FA2F47"/>
  </w:style>
  <w:style w:type="paragraph" w:styleId="BlockText">
    <w:name w:val="Block Text"/>
    <w:basedOn w:val="Normal"/>
    <w:rsid w:val="00FA2F4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A2F47"/>
    <w:pPr>
      <w:spacing w:after="120"/>
    </w:pPr>
  </w:style>
  <w:style w:type="character" w:customStyle="1" w:styleId="BodyTextChar">
    <w:name w:val="Body Text Char"/>
    <w:basedOn w:val="DefaultParagraphFont"/>
    <w:link w:val="BodyText"/>
    <w:rsid w:val="00FA2F47"/>
    <w:rPr>
      <w:lang w:val="en-GB" w:eastAsia="en-US"/>
    </w:rPr>
  </w:style>
  <w:style w:type="paragraph" w:styleId="BodyText2">
    <w:name w:val="Body Text 2"/>
    <w:basedOn w:val="Normal"/>
    <w:link w:val="BodyText2Char"/>
    <w:rsid w:val="00FA2F47"/>
    <w:pPr>
      <w:spacing w:after="120" w:line="480" w:lineRule="auto"/>
    </w:pPr>
  </w:style>
  <w:style w:type="character" w:customStyle="1" w:styleId="BodyText2Char">
    <w:name w:val="Body Text 2 Char"/>
    <w:basedOn w:val="DefaultParagraphFont"/>
    <w:link w:val="BodyText2"/>
    <w:rsid w:val="00FA2F47"/>
    <w:rPr>
      <w:lang w:val="en-GB" w:eastAsia="en-US"/>
    </w:rPr>
  </w:style>
  <w:style w:type="paragraph" w:styleId="BodyText3">
    <w:name w:val="Body Text 3"/>
    <w:basedOn w:val="Normal"/>
    <w:link w:val="BodyText3Char"/>
    <w:rsid w:val="00FA2F47"/>
    <w:pPr>
      <w:spacing w:after="120"/>
    </w:pPr>
    <w:rPr>
      <w:sz w:val="16"/>
      <w:szCs w:val="16"/>
    </w:rPr>
  </w:style>
  <w:style w:type="character" w:customStyle="1" w:styleId="BodyText3Char">
    <w:name w:val="Body Text 3 Char"/>
    <w:basedOn w:val="DefaultParagraphFont"/>
    <w:link w:val="BodyText3"/>
    <w:rsid w:val="00FA2F47"/>
    <w:rPr>
      <w:sz w:val="16"/>
      <w:szCs w:val="16"/>
      <w:lang w:val="en-GB" w:eastAsia="en-US"/>
    </w:rPr>
  </w:style>
  <w:style w:type="paragraph" w:styleId="BodyTextFirstIndent">
    <w:name w:val="Body Text First Indent"/>
    <w:basedOn w:val="BodyText"/>
    <w:link w:val="BodyTextFirstIndentChar"/>
    <w:rsid w:val="00FA2F47"/>
    <w:pPr>
      <w:spacing w:after="180"/>
      <w:ind w:firstLine="360"/>
    </w:pPr>
  </w:style>
  <w:style w:type="character" w:customStyle="1" w:styleId="BodyTextFirstIndentChar">
    <w:name w:val="Body Text First Indent Char"/>
    <w:basedOn w:val="BodyTextChar"/>
    <w:link w:val="BodyTextFirstIndent"/>
    <w:rsid w:val="00FA2F47"/>
    <w:rPr>
      <w:lang w:val="en-GB" w:eastAsia="en-US"/>
    </w:rPr>
  </w:style>
  <w:style w:type="paragraph" w:styleId="BodyTextIndent">
    <w:name w:val="Body Text Indent"/>
    <w:basedOn w:val="Normal"/>
    <w:link w:val="BodyTextIndentChar"/>
    <w:rsid w:val="00FA2F47"/>
    <w:pPr>
      <w:spacing w:after="120"/>
      <w:ind w:left="283"/>
    </w:pPr>
  </w:style>
  <w:style w:type="character" w:customStyle="1" w:styleId="BodyTextIndentChar">
    <w:name w:val="Body Text Indent Char"/>
    <w:basedOn w:val="DefaultParagraphFont"/>
    <w:link w:val="BodyTextIndent"/>
    <w:rsid w:val="00FA2F47"/>
    <w:rPr>
      <w:lang w:val="en-GB" w:eastAsia="en-US"/>
    </w:rPr>
  </w:style>
  <w:style w:type="paragraph" w:styleId="BodyTextFirstIndent2">
    <w:name w:val="Body Text First Indent 2"/>
    <w:basedOn w:val="BodyTextIndent"/>
    <w:link w:val="BodyTextFirstIndent2Char"/>
    <w:rsid w:val="00FA2F47"/>
    <w:pPr>
      <w:spacing w:after="180"/>
      <w:ind w:left="360" w:firstLine="360"/>
    </w:pPr>
  </w:style>
  <w:style w:type="character" w:customStyle="1" w:styleId="BodyTextFirstIndent2Char">
    <w:name w:val="Body Text First Indent 2 Char"/>
    <w:basedOn w:val="BodyTextIndentChar"/>
    <w:link w:val="BodyTextFirstIndent2"/>
    <w:rsid w:val="00FA2F47"/>
    <w:rPr>
      <w:lang w:val="en-GB" w:eastAsia="en-US"/>
    </w:rPr>
  </w:style>
  <w:style w:type="paragraph" w:styleId="BodyTextIndent2">
    <w:name w:val="Body Text Indent 2"/>
    <w:basedOn w:val="Normal"/>
    <w:link w:val="BodyTextIndent2Char"/>
    <w:rsid w:val="00FA2F47"/>
    <w:pPr>
      <w:spacing w:after="120" w:line="480" w:lineRule="auto"/>
      <w:ind w:left="283"/>
    </w:pPr>
  </w:style>
  <w:style w:type="character" w:customStyle="1" w:styleId="BodyTextIndent2Char">
    <w:name w:val="Body Text Indent 2 Char"/>
    <w:basedOn w:val="DefaultParagraphFont"/>
    <w:link w:val="BodyTextIndent2"/>
    <w:rsid w:val="00FA2F47"/>
    <w:rPr>
      <w:lang w:val="en-GB" w:eastAsia="en-US"/>
    </w:rPr>
  </w:style>
  <w:style w:type="paragraph" w:styleId="BodyTextIndent3">
    <w:name w:val="Body Text Indent 3"/>
    <w:basedOn w:val="Normal"/>
    <w:link w:val="BodyTextIndent3Char"/>
    <w:rsid w:val="00FA2F47"/>
    <w:pPr>
      <w:spacing w:after="120"/>
      <w:ind w:left="283"/>
    </w:pPr>
    <w:rPr>
      <w:sz w:val="16"/>
      <w:szCs w:val="16"/>
    </w:rPr>
  </w:style>
  <w:style w:type="character" w:customStyle="1" w:styleId="BodyTextIndent3Char">
    <w:name w:val="Body Text Indent 3 Char"/>
    <w:basedOn w:val="DefaultParagraphFont"/>
    <w:link w:val="BodyTextIndent3"/>
    <w:rsid w:val="00FA2F47"/>
    <w:rPr>
      <w:sz w:val="16"/>
      <w:szCs w:val="16"/>
      <w:lang w:val="en-GB" w:eastAsia="en-US"/>
    </w:rPr>
  </w:style>
  <w:style w:type="paragraph" w:styleId="Caption">
    <w:name w:val="caption"/>
    <w:basedOn w:val="Normal"/>
    <w:next w:val="Normal"/>
    <w:semiHidden/>
    <w:unhideWhenUsed/>
    <w:qFormat/>
    <w:rsid w:val="00FA2F47"/>
    <w:pPr>
      <w:spacing w:after="200"/>
    </w:pPr>
    <w:rPr>
      <w:i/>
      <w:iCs/>
      <w:color w:val="44546A" w:themeColor="text2"/>
      <w:sz w:val="18"/>
      <w:szCs w:val="18"/>
    </w:rPr>
  </w:style>
  <w:style w:type="paragraph" w:styleId="Closing">
    <w:name w:val="Closing"/>
    <w:basedOn w:val="Normal"/>
    <w:link w:val="ClosingChar"/>
    <w:rsid w:val="00FA2F47"/>
    <w:pPr>
      <w:spacing w:after="0"/>
      <w:ind w:left="4252"/>
    </w:pPr>
  </w:style>
  <w:style w:type="character" w:customStyle="1" w:styleId="ClosingChar">
    <w:name w:val="Closing Char"/>
    <w:basedOn w:val="DefaultParagraphFont"/>
    <w:link w:val="Closing"/>
    <w:rsid w:val="00FA2F47"/>
    <w:rPr>
      <w:lang w:val="en-GB" w:eastAsia="en-US"/>
    </w:rPr>
  </w:style>
  <w:style w:type="paragraph" w:styleId="CommentText">
    <w:name w:val="annotation text"/>
    <w:basedOn w:val="Normal"/>
    <w:link w:val="CommentTextChar"/>
    <w:rsid w:val="00FA2F47"/>
  </w:style>
  <w:style w:type="character" w:customStyle="1" w:styleId="CommentTextChar">
    <w:name w:val="Comment Text Char"/>
    <w:basedOn w:val="DefaultParagraphFont"/>
    <w:link w:val="CommentText"/>
    <w:rsid w:val="00FA2F47"/>
    <w:rPr>
      <w:lang w:val="en-GB" w:eastAsia="en-US"/>
    </w:rPr>
  </w:style>
  <w:style w:type="paragraph" w:styleId="CommentSubject">
    <w:name w:val="annotation subject"/>
    <w:basedOn w:val="CommentText"/>
    <w:next w:val="CommentText"/>
    <w:link w:val="CommentSubjectChar"/>
    <w:semiHidden/>
    <w:unhideWhenUsed/>
    <w:rsid w:val="00FA2F47"/>
    <w:rPr>
      <w:b/>
      <w:bCs/>
    </w:rPr>
  </w:style>
  <w:style w:type="character" w:customStyle="1" w:styleId="CommentSubjectChar">
    <w:name w:val="Comment Subject Char"/>
    <w:basedOn w:val="CommentTextChar"/>
    <w:link w:val="CommentSubject"/>
    <w:semiHidden/>
    <w:rsid w:val="00FA2F47"/>
    <w:rPr>
      <w:b/>
      <w:bCs/>
      <w:lang w:val="en-GB" w:eastAsia="en-US"/>
    </w:rPr>
  </w:style>
  <w:style w:type="paragraph" w:styleId="Date">
    <w:name w:val="Date"/>
    <w:basedOn w:val="Normal"/>
    <w:next w:val="Normal"/>
    <w:link w:val="DateChar"/>
    <w:rsid w:val="00FA2F47"/>
  </w:style>
  <w:style w:type="character" w:customStyle="1" w:styleId="DateChar">
    <w:name w:val="Date Char"/>
    <w:basedOn w:val="DefaultParagraphFont"/>
    <w:link w:val="Date"/>
    <w:rsid w:val="00FA2F47"/>
    <w:rPr>
      <w:lang w:val="en-GB" w:eastAsia="en-US"/>
    </w:rPr>
  </w:style>
  <w:style w:type="paragraph" w:styleId="DocumentMap">
    <w:name w:val="Document Map"/>
    <w:basedOn w:val="Normal"/>
    <w:link w:val="DocumentMapChar"/>
    <w:rsid w:val="00FA2F47"/>
    <w:pPr>
      <w:spacing w:after="0"/>
    </w:pPr>
    <w:rPr>
      <w:rFonts w:ascii="Segoe UI" w:hAnsi="Segoe UI" w:cs="Segoe UI"/>
      <w:sz w:val="16"/>
      <w:szCs w:val="16"/>
    </w:rPr>
  </w:style>
  <w:style w:type="character" w:customStyle="1" w:styleId="DocumentMapChar">
    <w:name w:val="Document Map Char"/>
    <w:basedOn w:val="DefaultParagraphFont"/>
    <w:link w:val="DocumentMap"/>
    <w:rsid w:val="00FA2F47"/>
    <w:rPr>
      <w:rFonts w:ascii="Segoe UI" w:hAnsi="Segoe UI" w:cs="Segoe UI"/>
      <w:sz w:val="16"/>
      <w:szCs w:val="16"/>
      <w:lang w:val="en-GB" w:eastAsia="en-US"/>
    </w:rPr>
  </w:style>
  <w:style w:type="paragraph" w:styleId="E-mailSignature">
    <w:name w:val="E-mail Signature"/>
    <w:basedOn w:val="Normal"/>
    <w:link w:val="E-mailSignatureChar"/>
    <w:rsid w:val="00FA2F47"/>
    <w:pPr>
      <w:spacing w:after="0"/>
    </w:pPr>
  </w:style>
  <w:style w:type="character" w:customStyle="1" w:styleId="E-mailSignatureChar">
    <w:name w:val="E-mail Signature Char"/>
    <w:basedOn w:val="DefaultParagraphFont"/>
    <w:link w:val="E-mailSignature"/>
    <w:rsid w:val="00FA2F47"/>
    <w:rPr>
      <w:lang w:val="en-GB" w:eastAsia="en-US"/>
    </w:rPr>
  </w:style>
  <w:style w:type="paragraph" w:styleId="EndnoteText">
    <w:name w:val="endnote text"/>
    <w:basedOn w:val="Normal"/>
    <w:link w:val="EndnoteTextChar"/>
    <w:rsid w:val="00FA2F47"/>
    <w:pPr>
      <w:spacing w:after="0"/>
    </w:pPr>
  </w:style>
  <w:style w:type="character" w:customStyle="1" w:styleId="EndnoteTextChar">
    <w:name w:val="Endnote Text Char"/>
    <w:basedOn w:val="DefaultParagraphFont"/>
    <w:link w:val="EndnoteText"/>
    <w:rsid w:val="00FA2F47"/>
    <w:rPr>
      <w:lang w:val="en-GB" w:eastAsia="en-US"/>
    </w:rPr>
  </w:style>
  <w:style w:type="paragraph" w:styleId="EnvelopeAddress">
    <w:name w:val="envelope address"/>
    <w:basedOn w:val="Normal"/>
    <w:rsid w:val="00FA2F4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2F47"/>
    <w:pPr>
      <w:spacing w:after="0"/>
    </w:pPr>
    <w:rPr>
      <w:rFonts w:asciiTheme="majorHAnsi" w:eastAsiaTheme="majorEastAsia" w:hAnsiTheme="majorHAnsi" w:cstheme="majorBidi"/>
    </w:rPr>
  </w:style>
  <w:style w:type="paragraph" w:styleId="FootnoteText">
    <w:name w:val="footnote text"/>
    <w:basedOn w:val="Normal"/>
    <w:link w:val="FootnoteTextChar"/>
    <w:rsid w:val="00FA2F47"/>
    <w:pPr>
      <w:spacing w:after="0"/>
    </w:pPr>
  </w:style>
  <w:style w:type="character" w:customStyle="1" w:styleId="FootnoteTextChar">
    <w:name w:val="Footnote Text Char"/>
    <w:basedOn w:val="DefaultParagraphFont"/>
    <w:link w:val="FootnoteText"/>
    <w:rsid w:val="00FA2F47"/>
    <w:rPr>
      <w:lang w:val="en-GB" w:eastAsia="en-US"/>
    </w:rPr>
  </w:style>
  <w:style w:type="paragraph" w:styleId="HTMLAddress">
    <w:name w:val="HTML Address"/>
    <w:basedOn w:val="Normal"/>
    <w:link w:val="HTMLAddressChar"/>
    <w:rsid w:val="00FA2F47"/>
    <w:pPr>
      <w:spacing w:after="0"/>
    </w:pPr>
    <w:rPr>
      <w:i/>
      <w:iCs/>
    </w:rPr>
  </w:style>
  <w:style w:type="character" w:customStyle="1" w:styleId="HTMLAddressChar">
    <w:name w:val="HTML Address Char"/>
    <w:basedOn w:val="DefaultParagraphFont"/>
    <w:link w:val="HTMLAddress"/>
    <w:rsid w:val="00FA2F47"/>
    <w:rPr>
      <w:i/>
      <w:iCs/>
      <w:lang w:val="en-GB" w:eastAsia="en-US"/>
    </w:rPr>
  </w:style>
  <w:style w:type="paragraph" w:styleId="HTMLPreformatted">
    <w:name w:val="HTML Preformatted"/>
    <w:basedOn w:val="Normal"/>
    <w:link w:val="HTMLPreformattedChar"/>
    <w:rsid w:val="00FA2F47"/>
    <w:pPr>
      <w:spacing w:after="0"/>
    </w:pPr>
    <w:rPr>
      <w:rFonts w:ascii="Consolas" w:hAnsi="Consolas"/>
    </w:rPr>
  </w:style>
  <w:style w:type="character" w:customStyle="1" w:styleId="HTMLPreformattedChar">
    <w:name w:val="HTML Preformatted Char"/>
    <w:basedOn w:val="DefaultParagraphFont"/>
    <w:link w:val="HTMLPreformatted"/>
    <w:rsid w:val="00FA2F47"/>
    <w:rPr>
      <w:rFonts w:ascii="Consolas" w:hAnsi="Consolas"/>
      <w:lang w:val="en-GB" w:eastAsia="en-US"/>
    </w:rPr>
  </w:style>
  <w:style w:type="paragraph" w:styleId="Index1">
    <w:name w:val="index 1"/>
    <w:basedOn w:val="Normal"/>
    <w:next w:val="Normal"/>
    <w:rsid w:val="00FA2F47"/>
    <w:pPr>
      <w:spacing w:after="0"/>
      <w:ind w:left="200" w:hanging="200"/>
    </w:pPr>
  </w:style>
  <w:style w:type="paragraph" w:styleId="Index2">
    <w:name w:val="index 2"/>
    <w:basedOn w:val="Normal"/>
    <w:next w:val="Normal"/>
    <w:rsid w:val="00FA2F47"/>
    <w:pPr>
      <w:spacing w:after="0"/>
      <w:ind w:left="400" w:hanging="200"/>
    </w:pPr>
  </w:style>
  <w:style w:type="paragraph" w:styleId="Index3">
    <w:name w:val="index 3"/>
    <w:basedOn w:val="Normal"/>
    <w:next w:val="Normal"/>
    <w:rsid w:val="00FA2F47"/>
    <w:pPr>
      <w:spacing w:after="0"/>
      <w:ind w:left="600" w:hanging="200"/>
    </w:pPr>
  </w:style>
  <w:style w:type="paragraph" w:styleId="Index4">
    <w:name w:val="index 4"/>
    <w:basedOn w:val="Normal"/>
    <w:next w:val="Normal"/>
    <w:rsid w:val="00FA2F47"/>
    <w:pPr>
      <w:spacing w:after="0"/>
      <w:ind w:left="800" w:hanging="200"/>
    </w:pPr>
  </w:style>
  <w:style w:type="paragraph" w:styleId="Index5">
    <w:name w:val="index 5"/>
    <w:basedOn w:val="Normal"/>
    <w:next w:val="Normal"/>
    <w:rsid w:val="00FA2F47"/>
    <w:pPr>
      <w:spacing w:after="0"/>
      <w:ind w:left="1000" w:hanging="200"/>
    </w:pPr>
  </w:style>
  <w:style w:type="paragraph" w:styleId="Index6">
    <w:name w:val="index 6"/>
    <w:basedOn w:val="Normal"/>
    <w:next w:val="Normal"/>
    <w:rsid w:val="00FA2F47"/>
    <w:pPr>
      <w:spacing w:after="0"/>
      <w:ind w:left="1200" w:hanging="200"/>
    </w:pPr>
  </w:style>
  <w:style w:type="paragraph" w:styleId="Index7">
    <w:name w:val="index 7"/>
    <w:basedOn w:val="Normal"/>
    <w:next w:val="Normal"/>
    <w:rsid w:val="00FA2F47"/>
    <w:pPr>
      <w:spacing w:after="0"/>
      <w:ind w:left="1400" w:hanging="200"/>
    </w:pPr>
  </w:style>
  <w:style w:type="paragraph" w:styleId="Index8">
    <w:name w:val="index 8"/>
    <w:basedOn w:val="Normal"/>
    <w:next w:val="Normal"/>
    <w:rsid w:val="00FA2F47"/>
    <w:pPr>
      <w:spacing w:after="0"/>
      <w:ind w:left="1600" w:hanging="200"/>
    </w:pPr>
  </w:style>
  <w:style w:type="paragraph" w:styleId="Index9">
    <w:name w:val="index 9"/>
    <w:basedOn w:val="Normal"/>
    <w:next w:val="Normal"/>
    <w:rsid w:val="00FA2F47"/>
    <w:pPr>
      <w:spacing w:after="0"/>
      <w:ind w:left="1800" w:hanging="200"/>
    </w:pPr>
  </w:style>
  <w:style w:type="paragraph" w:styleId="IndexHeading">
    <w:name w:val="index heading"/>
    <w:basedOn w:val="Normal"/>
    <w:next w:val="Index1"/>
    <w:rsid w:val="00FA2F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F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2F47"/>
    <w:rPr>
      <w:i/>
      <w:iCs/>
      <w:color w:val="4472C4" w:themeColor="accent1"/>
      <w:lang w:val="en-GB" w:eastAsia="en-US"/>
    </w:rPr>
  </w:style>
  <w:style w:type="paragraph" w:styleId="List">
    <w:name w:val="List"/>
    <w:basedOn w:val="Normal"/>
    <w:rsid w:val="00FA2F47"/>
    <w:pPr>
      <w:ind w:left="283" w:hanging="283"/>
      <w:contextualSpacing/>
    </w:pPr>
  </w:style>
  <w:style w:type="paragraph" w:styleId="List2">
    <w:name w:val="List 2"/>
    <w:basedOn w:val="Normal"/>
    <w:rsid w:val="00FA2F47"/>
    <w:pPr>
      <w:ind w:left="566" w:hanging="283"/>
      <w:contextualSpacing/>
    </w:pPr>
  </w:style>
  <w:style w:type="paragraph" w:styleId="List3">
    <w:name w:val="List 3"/>
    <w:basedOn w:val="Normal"/>
    <w:rsid w:val="00FA2F47"/>
    <w:pPr>
      <w:ind w:left="849" w:hanging="283"/>
      <w:contextualSpacing/>
    </w:pPr>
  </w:style>
  <w:style w:type="paragraph" w:styleId="List4">
    <w:name w:val="List 4"/>
    <w:basedOn w:val="Normal"/>
    <w:rsid w:val="00FA2F47"/>
    <w:pPr>
      <w:ind w:left="1132" w:hanging="283"/>
      <w:contextualSpacing/>
    </w:pPr>
  </w:style>
  <w:style w:type="paragraph" w:styleId="List5">
    <w:name w:val="List 5"/>
    <w:basedOn w:val="Normal"/>
    <w:rsid w:val="00FA2F47"/>
    <w:pPr>
      <w:ind w:left="1415" w:hanging="283"/>
      <w:contextualSpacing/>
    </w:pPr>
  </w:style>
  <w:style w:type="paragraph" w:styleId="ListBullet">
    <w:name w:val="List Bullet"/>
    <w:basedOn w:val="Normal"/>
    <w:rsid w:val="00FA2F47"/>
    <w:pPr>
      <w:numPr>
        <w:numId w:val="8"/>
      </w:numPr>
      <w:contextualSpacing/>
    </w:pPr>
  </w:style>
  <w:style w:type="paragraph" w:styleId="ListBullet2">
    <w:name w:val="List Bullet 2"/>
    <w:basedOn w:val="Normal"/>
    <w:rsid w:val="00FA2F47"/>
    <w:pPr>
      <w:numPr>
        <w:numId w:val="9"/>
      </w:numPr>
      <w:contextualSpacing/>
    </w:pPr>
  </w:style>
  <w:style w:type="paragraph" w:styleId="ListBullet3">
    <w:name w:val="List Bullet 3"/>
    <w:basedOn w:val="Normal"/>
    <w:rsid w:val="00FA2F47"/>
    <w:pPr>
      <w:numPr>
        <w:numId w:val="10"/>
      </w:numPr>
      <w:contextualSpacing/>
    </w:pPr>
  </w:style>
  <w:style w:type="paragraph" w:styleId="ListBullet4">
    <w:name w:val="List Bullet 4"/>
    <w:basedOn w:val="Normal"/>
    <w:rsid w:val="00FA2F47"/>
    <w:pPr>
      <w:numPr>
        <w:numId w:val="11"/>
      </w:numPr>
      <w:contextualSpacing/>
    </w:pPr>
  </w:style>
  <w:style w:type="paragraph" w:styleId="ListBullet5">
    <w:name w:val="List Bullet 5"/>
    <w:basedOn w:val="Normal"/>
    <w:rsid w:val="00FA2F47"/>
    <w:pPr>
      <w:numPr>
        <w:numId w:val="12"/>
      </w:numPr>
      <w:contextualSpacing/>
    </w:pPr>
  </w:style>
  <w:style w:type="paragraph" w:styleId="ListContinue">
    <w:name w:val="List Continue"/>
    <w:basedOn w:val="Normal"/>
    <w:rsid w:val="00FA2F47"/>
    <w:pPr>
      <w:spacing w:after="120"/>
      <w:ind w:left="283"/>
      <w:contextualSpacing/>
    </w:pPr>
  </w:style>
  <w:style w:type="paragraph" w:styleId="ListContinue2">
    <w:name w:val="List Continue 2"/>
    <w:basedOn w:val="Normal"/>
    <w:rsid w:val="00FA2F47"/>
    <w:pPr>
      <w:spacing w:after="120"/>
      <w:ind w:left="566"/>
      <w:contextualSpacing/>
    </w:pPr>
  </w:style>
  <w:style w:type="paragraph" w:styleId="ListContinue3">
    <w:name w:val="List Continue 3"/>
    <w:basedOn w:val="Normal"/>
    <w:rsid w:val="00FA2F47"/>
    <w:pPr>
      <w:spacing w:after="120"/>
      <w:ind w:left="849"/>
      <w:contextualSpacing/>
    </w:pPr>
  </w:style>
  <w:style w:type="paragraph" w:styleId="ListContinue4">
    <w:name w:val="List Continue 4"/>
    <w:basedOn w:val="Normal"/>
    <w:rsid w:val="00FA2F47"/>
    <w:pPr>
      <w:spacing w:after="120"/>
      <w:ind w:left="1132"/>
      <w:contextualSpacing/>
    </w:pPr>
  </w:style>
  <w:style w:type="paragraph" w:styleId="ListContinue5">
    <w:name w:val="List Continue 5"/>
    <w:basedOn w:val="Normal"/>
    <w:rsid w:val="00FA2F47"/>
    <w:pPr>
      <w:spacing w:after="120"/>
      <w:ind w:left="1415"/>
      <w:contextualSpacing/>
    </w:pPr>
  </w:style>
  <w:style w:type="paragraph" w:styleId="ListNumber">
    <w:name w:val="List Number"/>
    <w:basedOn w:val="Normal"/>
    <w:rsid w:val="00FA2F47"/>
    <w:pPr>
      <w:numPr>
        <w:numId w:val="13"/>
      </w:numPr>
      <w:contextualSpacing/>
    </w:pPr>
  </w:style>
  <w:style w:type="paragraph" w:styleId="ListNumber2">
    <w:name w:val="List Number 2"/>
    <w:basedOn w:val="Normal"/>
    <w:rsid w:val="00FA2F47"/>
    <w:pPr>
      <w:numPr>
        <w:numId w:val="14"/>
      </w:numPr>
      <w:contextualSpacing/>
    </w:pPr>
  </w:style>
  <w:style w:type="paragraph" w:styleId="ListNumber3">
    <w:name w:val="List Number 3"/>
    <w:basedOn w:val="Normal"/>
    <w:rsid w:val="00FA2F47"/>
    <w:pPr>
      <w:numPr>
        <w:numId w:val="15"/>
      </w:numPr>
      <w:contextualSpacing/>
    </w:pPr>
  </w:style>
  <w:style w:type="paragraph" w:styleId="ListNumber4">
    <w:name w:val="List Number 4"/>
    <w:basedOn w:val="Normal"/>
    <w:rsid w:val="00FA2F47"/>
    <w:pPr>
      <w:numPr>
        <w:numId w:val="16"/>
      </w:numPr>
      <w:contextualSpacing/>
    </w:pPr>
  </w:style>
  <w:style w:type="paragraph" w:styleId="ListNumber5">
    <w:name w:val="List Number 5"/>
    <w:basedOn w:val="Normal"/>
    <w:rsid w:val="00FA2F47"/>
    <w:pPr>
      <w:numPr>
        <w:numId w:val="17"/>
      </w:numPr>
      <w:contextualSpacing/>
    </w:pPr>
  </w:style>
  <w:style w:type="paragraph" w:styleId="ListParagraph">
    <w:name w:val="List Paragraph"/>
    <w:basedOn w:val="Normal"/>
    <w:uiPriority w:val="34"/>
    <w:qFormat/>
    <w:rsid w:val="00FA2F47"/>
    <w:pPr>
      <w:ind w:left="720"/>
      <w:contextualSpacing/>
    </w:pPr>
  </w:style>
  <w:style w:type="paragraph" w:styleId="MacroText">
    <w:name w:val="macro"/>
    <w:link w:val="MacroTextChar"/>
    <w:rsid w:val="00FA2F4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A2F47"/>
    <w:rPr>
      <w:rFonts w:ascii="Consolas" w:hAnsi="Consolas"/>
      <w:lang w:val="en-GB" w:eastAsia="en-US"/>
    </w:rPr>
  </w:style>
  <w:style w:type="paragraph" w:styleId="MessageHeader">
    <w:name w:val="Message Header"/>
    <w:basedOn w:val="Normal"/>
    <w:link w:val="MessageHeaderChar"/>
    <w:rsid w:val="00FA2F4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F4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A2F47"/>
    <w:rPr>
      <w:lang w:val="en-GB" w:eastAsia="en-US"/>
    </w:rPr>
  </w:style>
  <w:style w:type="paragraph" w:styleId="NormalWeb">
    <w:name w:val="Normal (Web)"/>
    <w:basedOn w:val="Normal"/>
    <w:rsid w:val="00FA2F47"/>
    <w:rPr>
      <w:sz w:val="24"/>
      <w:szCs w:val="24"/>
    </w:rPr>
  </w:style>
  <w:style w:type="paragraph" w:styleId="NormalIndent">
    <w:name w:val="Normal Indent"/>
    <w:basedOn w:val="Normal"/>
    <w:rsid w:val="00FA2F47"/>
    <w:pPr>
      <w:ind w:left="720"/>
    </w:pPr>
  </w:style>
  <w:style w:type="paragraph" w:styleId="NoteHeading">
    <w:name w:val="Note Heading"/>
    <w:basedOn w:val="Normal"/>
    <w:next w:val="Normal"/>
    <w:link w:val="NoteHeadingChar"/>
    <w:rsid w:val="00FA2F47"/>
    <w:pPr>
      <w:spacing w:after="0"/>
    </w:pPr>
  </w:style>
  <w:style w:type="character" w:customStyle="1" w:styleId="NoteHeadingChar">
    <w:name w:val="Note Heading Char"/>
    <w:basedOn w:val="DefaultParagraphFont"/>
    <w:link w:val="NoteHeading"/>
    <w:rsid w:val="00FA2F47"/>
    <w:rPr>
      <w:lang w:val="en-GB" w:eastAsia="en-US"/>
    </w:rPr>
  </w:style>
  <w:style w:type="paragraph" w:styleId="PlainText">
    <w:name w:val="Plain Text"/>
    <w:basedOn w:val="Normal"/>
    <w:link w:val="PlainTextChar"/>
    <w:rsid w:val="00FA2F47"/>
    <w:pPr>
      <w:spacing w:after="0"/>
    </w:pPr>
    <w:rPr>
      <w:rFonts w:ascii="Consolas" w:hAnsi="Consolas"/>
      <w:sz w:val="21"/>
      <w:szCs w:val="21"/>
    </w:rPr>
  </w:style>
  <w:style w:type="character" w:customStyle="1" w:styleId="PlainTextChar">
    <w:name w:val="Plain Text Char"/>
    <w:basedOn w:val="DefaultParagraphFont"/>
    <w:link w:val="PlainText"/>
    <w:rsid w:val="00FA2F47"/>
    <w:rPr>
      <w:rFonts w:ascii="Consolas" w:hAnsi="Consolas"/>
      <w:sz w:val="21"/>
      <w:szCs w:val="21"/>
      <w:lang w:val="en-GB" w:eastAsia="en-US"/>
    </w:rPr>
  </w:style>
  <w:style w:type="paragraph" w:styleId="Quote">
    <w:name w:val="Quote"/>
    <w:basedOn w:val="Normal"/>
    <w:next w:val="Normal"/>
    <w:link w:val="QuoteChar"/>
    <w:uiPriority w:val="29"/>
    <w:qFormat/>
    <w:rsid w:val="00FA2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2F47"/>
    <w:rPr>
      <w:i/>
      <w:iCs/>
      <w:color w:val="404040" w:themeColor="text1" w:themeTint="BF"/>
      <w:lang w:val="en-GB" w:eastAsia="en-US"/>
    </w:rPr>
  </w:style>
  <w:style w:type="paragraph" w:styleId="Salutation">
    <w:name w:val="Salutation"/>
    <w:basedOn w:val="Normal"/>
    <w:next w:val="Normal"/>
    <w:link w:val="SalutationChar"/>
    <w:rsid w:val="00FA2F47"/>
  </w:style>
  <w:style w:type="character" w:customStyle="1" w:styleId="SalutationChar">
    <w:name w:val="Salutation Char"/>
    <w:basedOn w:val="DefaultParagraphFont"/>
    <w:link w:val="Salutation"/>
    <w:rsid w:val="00FA2F47"/>
    <w:rPr>
      <w:lang w:val="en-GB" w:eastAsia="en-US"/>
    </w:rPr>
  </w:style>
  <w:style w:type="paragraph" w:styleId="Signature">
    <w:name w:val="Signature"/>
    <w:basedOn w:val="Normal"/>
    <w:link w:val="SignatureChar"/>
    <w:rsid w:val="00FA2F47"/>
    <w:pPr>
      <w:spacing w:after="0"/>
      <w:ind w:left="4252"/>
    </w:pPr>
  </w:style>
  <w:style w:type="character" w:customStyle="1" w:styleId="SignatureChar">
    <w:name w:val="Signature Char"/>
    <w:basedOn w:val="DefaultParagraphFont"/>
    <w:link w:val="Signature"/>
    <w:rsid w:val="00FA2F47"/>
    <w:rPr>
      <w:lang w:val="en-GB" w:eastAsia="en-US"/>
    </w:rPr>
  </w:style>
  <w:style w:type="paragraph" w:styleId="Subtitle">
    <w:name w:val="Subtitle"/>
    <w:basedOn w:val="Normal"/>
    <w:next w:val="Normal"/>
    <w:link w:val="SubtitleChar"/>
    <w:qFormat/>
    <w:rsid w:val="00FA2F4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F47"/>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A2F47"/>
    <w:pPr>
      <w:spacing w:after="0"/>
      <w:ind w:left="200" w:hanging="200"/>
    </w:pPr>
  </w:style>
  <w:style w:type="paragraph" w:styleId="TableofFigures">
    <w:name w:val="table of figures"/>
    <w:basedOn w:val="Normal"/>
    <w:next w:val="Normal"/>
    <w:rsid w:val="00FA2F47"/>
    <w:pPr>
      <w:spacing w:after="0"/>
    </w:pPr>
  </w:style>
  <w:style w:type="paragraph" w:styleId="Title">
    <w:name w:val="Title"/>
    <w:basedOn w:val="Normal"/>
    <w:next w:val="Normal"/>
    <w:link w:val="TitleChar"/>
    <w:qFormat/>
    <w:rsid w:val="00FA2F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F4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A2F4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F4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lue-underline">
    <w:name w:val="blue-underline"/>
    <w:basedOn w:val="DefaultParagraphFont"/>
    <w:rsid w:val="00B01956"/>
  </w:style>
  <w:style w:type="character" w:customStyle="1" w:styleId="B1Char1">
    <w:name w:val="B1 Char1"/>
    <w:link w:val="B1"/>
    <w:qFormat/>
    <w:locked/>
    <w:rsid w:val="00D42292"/>
    <w:rPr>
      <w:lang w:val="en-GB" w:eastAsia="en-US"/>
    </w:rPr>
  </w:style>
  <w:style w:type="character" w:customStyle="1" w:styleId="TF0">
    <w:name w:val="TF (文字)"/>
    <w:link w:val="TF"/>
    <w:rsid w:val="00D42292"/>
    <w:rPr>
      <w:rFonts w:ascii="Arial" w:hAnsi="Arial"/>
      <w:b/>
      <w:lang w:val="en-GB" w:eastAsia="en-US"/>
    </w:rPr>
  </w:style>
  <w:style w:type="character" w:styleId="EndnoteReference">
    <w:name w:val="endnote reference"/>
    <w:rsid w:val="00D42292"/>
    <w:rPr>
      <w:vertAlign w:val="superscript"/>
    </w:rPr>
  </w:style>
  <w:style w:type="paragraph" w:customStyle="1" w:styleId="Reference">
    <w:name w:val="Reference"/>
    <w:basedOn w:val="Normal"/>
    <w:rsid w:val="00C75E75"/>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401100106">
      <w:bodyDiv w:val="1"/>
      <w:marLeft w:val="0"/>
      <w:marRight w:val="0"/>
      <w:marTop w:val="0"/>
      <w:marBottom w:val="0"/>
      <w:divBdr>
        <w:top w:val="none" w:sz="0" w:space="0" w:color="auto"/>
        <w:left w:val="none" w:sz="0" w:space="0" w:color="auto"/>
        <w:bottom w:val="none" w:sz="0" w:space="0" w:color="auto"/>
        <w:right w:val="none" w:sz="0" w:space="0" w:color="auto"/>
      </w:divBdr>
    </w:div>
    <w:div w:id="1185706084">
      <w:bodyDiv w:val="1"/>
      <w:marLeft w:val="0"/>
      <w:marRight w:val="0"/>
      <w:marTop w:val="0"/>
      <w:marBottom w:val="0"/>
      <w:divBdr>
        <w:top w:val="none" w:sz="0" w:space="0" w:color="auto"/>
        <w:left w:val="none" w:sz="0" w:space="0" w:color="auto"/>
        <w:bottom w:val="none" w:sz="0" w:space="0" w:color="auto"/>
        <w:right w:val="none" w:sz="0" w:space="0" w:color="auto"/>
      </w:divBdr>
    </w:div>
    <w:div w:id="1568999773">
      <w:bodyDiv w:val="1"/>
      <w:marLeft w:val="0"/>
      <w:marRight w:val="0"/>
      <w:marTop w:val="0"/>
      <w:marBottom w:val="0"/>
      <w:divBdr>
        <w:top w:val="none" w:sz="0" w:space="0" w:color="auto"/>
        <w:left w:val="none" w:sz="0" w:space="0" w:color="auto"/>
        <w:bottom w:val="none" w:sz="0" w:space="0" w:color="auto"/>
        <w:right w:val="none" w:sz="0" w:space="0" w:color="auto"/>
      </w:divBdr>
    </w:div>
    <w:div w:id="1664310123">
      <w:bodyDiv w:val="1"/>
      <w:marLeft w:val="0"/>
      <w:marRight w:val="0"/>
      <w:marTop w:val="0"/>
      <w:marBottom w:val="0"/>
      <w:divBdr>
        <w:top w:val="none" w:sz="0" w:space="0" w:color="auto"/>
        <w:left w:val="none" w:sz="0" w:space="0" w:color="auto"/>
        <w:bottom w:val="none" w:sz="0" w:space="0" w:color="auto"/>
        <w:right w:val="none" w:sz="0" w:space="0" w:color="auto"/>
      </w:divBdr>
    </w:div>
    <w:div w:id="1765833374">
      <w:bodyDiv w:val="1"/>
      <w:marLeft w:val="0"/>
      <w:marRight w:val="0"/>
      <w:marTop w:val="0"/>
      <w:marBottom w:val="0"/>
      <w:divBdr>
        <w:top w:val="none" w:sz="0" w:space="0" w:color="auto"/>
        <w:left w:val="none" w:sz="0" w:space="0" w:color="auto"/>
        <w:bottom w:val="none" w:sz="0" w:space="0" w:color="auto"/>
        <w:right w:val="none" w:sz="0" w:space="0" w:color="auto"/>
      </w:divBdr>
    </w:div>
    <w:div w:id="20846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5AIRPNAIUNRU-931754773-2317</_dlc_DocId>
    <_dlc_DocIdUrl xmlns="71c5aaf6-e6ce-465b-b873-5148d2a4c105">
      <Url>https://nokia.sharepoint.com/sites/c5g/security/_layouts/15/DocIdRedir.aspx?ID=5AIRPNAIUNRU-931754773-2317</Url>
      <Description>5AIRPNAIUNRU-931754773-2317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3EDC63D-999D-4705-9163-D3D374B1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customXml/itemProps6.xml><?xml version="1.0" encoding="utf-8"?>
<ds:datastoreItem xmlns:ds="http://schemas.openxmlformats.org/officeDocument/2006/customXml" ds:itemID="{BAB4F9FB-D463-47E3-AE68-0AAD9752783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19</Pages>
  <Words>4868</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33017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Saurabh2-Nokia</cp:lastModifiedBy>
  <cp:revision>98</cp:revision>
  <cp:lastPrinted>2019-02-25T14:05:00Z</cp:lastPrinted>
  <dcterms:created xsi:type="dcterms:W3CDTF">2022-07-05T15:37:00Z</dcterms:created>
  <dcterms:modified xsi:type="dcterms:W3CDTF">2022-10-17T10:21:00Z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TaxKeyword">
    <vt:lpwstr>78;#keyword|11111111-1111-1111-1111-111111111111</vt:lpwstr>
  </property>
  <property fmtid="{D5CDD505-2E9C-101B-9397-08002B2CF9AE}" pid="4" name="_dlc_DocIdItemGuid">
    <vt:lpwstr>78f769c8-f738-4190-9787-ff3cebd1553a</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