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19559" w14:textId="74EAC93C" w:rsidR="005F3C91" w:rsidRPr="002316C5" w:rsidRDefault="005F3C91" w:rsidP="005F3C9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316C5">
        <w:rPr>
          <w:b/>
          <w:noProof/>
          <w:sz w:val="24"/>
        </w:rPr>
        <w:t>3GPP TSG-SA3 Meeting #108adhoc-e</w:t>
      </w:r>
      <w:r w:rsidRPr="002316C5">
        <w:rPr>
          <w:b/>
          <w:i/>
          <w:noProof/>
          <w:sz w:val="24"/>
        </w:rPr>
        <w:t xml:space="preserve"> </w:t>
      </w:r>
      <w:r w:rsidRPr="002316C5">
        <w:rPr>
          <w:b/>
          <w:i/>
          <w:noProof/>
          <w:sz w:val="28"/>
        </w:rPr>
        <w:tab/>
      </w:r>
      <w:r w:rsidR="00F17B27" w:rsidRPr="00F17B27">
        <w:rPr>
          <w:b/>
          <w:i/>
          <w:noProof/>
          <w:sz w:val="28"/>
        </w:rPr>
        <w:t>S3-22253</w:t>
      </w:r>
      <w:r w:rsidR="00F17B27">
        <w:rPr>
          <w:b/>
          <w:i/>
          <w:noProof/>
          <w:sz w:val="28"/>
        </w:rPr>
        <w:t>9</w:t>
      </w:r>
      <w:ins w:id="0" w:author="lf" w:date="2022-10-13T21:37:00Z">
        <w:r w:rsidR="007624A5">
          <w:rPr>
            <w:b/>
            <w:i/>
            <w:noProof/>
            <w:sz w:val="28"/>
          </w:rPr>
          <w:t>-r1</w:t>
        </w:r>
      </w:ins>
    </w:p>
    <w:p w14:paraId="209B4DCD" w14:textId="7C4C352C" w:rsidR="005F3C91" w:rsidRPr="002316C5" w:rsidRDefault="009E7CAD" w:rsidP="005F3C91">
      <w:pPr>
        <w:pStyle w:val="CRCoverPage"/>
        <w:pBdr>
          <w:bottom w:val="single" w:sz="4" w:space="1" w:color="auto"/>
        </w:pBdr>
        <w:outlineLvl w:val="0"/>
        <w:rPr>
          <w:rFonts w:cs="Arial"/>
          <w:b/>
          <w:sz w:val="24"/>
        </w:rPr>
      </w:pPr>
      <w:r>
        <w:rPr>
          <w:b/>
          <w:bCs/>
          <w:sz w:val="24"/>
        </w:rPr>
        <w:t>e-meeting, 10 - 14</w:t>
      </w:r>
      <w:r w:rsidR="005F3C91" w:rsidRPr="002316C5">
        <w:rPr>
          <w:b/>
          <w:bCs/>
          <w:sz w:val="24"/>
        </w:rPr>
        <w:t xml:space="preserve"> October 2022</w:t>
      </w:r>
    </w:p>
    <w:p w14:paraId="29B24328" w14:textId="2FF083D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Source: </w:t>
      </w:r>
      <w:r>
        <w:tab/>
      </w:r>
      <w:r w:rsidR="00BF2306" w:rsidRPr="00046364">
        <w:rPr>
          <w:rFonts w:ascii="Arial" w:hAnsi="Arial"/>
          <w:b/>
          <w:lang w:val="en-US"/>
        </w:rPr>
        <w:t>Huawei, HiSilicon</w:t>
      </w:r>
    </w:p>
    <w:p w14:paraId="29B24329" w14:textId="7A3A7FA8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tab/>
      </w:r>
      <w:r w:rsidR="005F3C91" w:rsidRPr="005F3C91">
        <w:rPr>
          <w:rFonts w:ascii="Arial" w:hAnsi="Arial" w:cs="Arial"/>
          <w:b/>
          <w:bCs/>
        </w:rPr>
        <w:t xml:space="preserve">New solution </w:t>
      </w:r>
      <w:r w:rsidR="00E40356">
        <w:rPr>
          <w:rFonts w:ascii="Arial" w:hAnsi="Arial" w:cs="Arial"/>
          <w:b/>
          <w:bCs/>
        </w:rPr>
        <w:t>for</w:t>
      </w:r>
      <w:r w:rsidR="005F3C91" w:rsidRPr="005F3C91">
        <w:rPr>
          <w:rFonts w:ascii="Arial" w:hAnsi="Arial" w:cs="Arial"/>
          <w:b/>
          <w:bCs/>
        </w:rPr>
        <w:t xml:space="preserve"> SBA </w:t>
      </w:r>
      <w:r w:rsidR="00E40356">
        <w:rPr>
          <w:rFonts w:ascii="Arial" w:hAnsi="Arial" w:cs="Arial"/>
          <w:b/>
          <w:bCs/>
        </w:rPr>
        <w:t xml:space="preserve">security </w:t>
      </w:r>
      <w:r w:rsidR="005F3C91" w:rsidRPr="005F3C91">
        <w:rPr>
          <w:rFonts w:ascii="Arial" w:hAnsi="Arial" w:cs="Arial"/>
          <w:b/>
          <w:bCs/>
        </w:rPr>
        <w:t>in</w:t>
      </w:r>
      <w:r w:rsidR="00E40356">
        <w:rPr>
          <w:rFonts w:ascii="Arial" w:hAnsi="Arial" w:cs="Arial"/>
          <w:b/>
          <w:bCs/>
        </w:rPr>
        <w:t xml:space="preserve"> the</w:t>
      </w:r>
      <w:r w:rsidR="005F3C91" w:rsidRPr="005F3C91">
        <w:rPr>
          <w:rFonts w:ascii="Arial" w:hAnsi="Arial" w:cs="Arial"/>
          <w:b/>
          <w:bCs/>
        </w:rPr>
        <w:t xml:space="preserve"> IMS control plane</w:t>
      </w:r>
    </w:p>
    <w:p w14:paraId="29B2432A" w14:textId="77777777" w:rsidR="00F257F0" w:rsidRDefault="00ED504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B2432B" w14:textId="0F3FE5C3" w:rsidR="00F257F0" w:rsidRDefault="00ED504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A2E0A">
        <w:rPr>
          <w:rFonts w:ascii="Arial" w:hAnsi="Arial"/>
          <w:b/>
        </w:rPr>
        <w:t>5</w:t>
      </w:r>
      <w:r w:rsidR="001158F5">
        <w:rPr>
          <w:rFonts w:ascii="Arial" w:hAnsi="Arial"/>
          <w:b/>
        </w:rPr>
        <w:t>.</w:t>
      </w:r>
      <w:r w:rsidR="00832CBA">
        <w:rPr>
          <w:rFonts w:ascii="Arial" w:hAnsi="Arial"/>
          <w:b/>
        </w:rPr>
        <w:t>15</w:t>
      </w:r>
    </w:p>
    <w:p w14:paraId="29B2432C" w14:textId="77777777" w:rsidR="00F257F0" w:rsidRDefault="00ED5042">
      <w:pPr>
        <w:pStyle w:val="1"/>
      </w:pPr>
      <w:r>
        <w:t>1</w:t>
      </w:r>
      <w:r>
        <w:tab/>
        <w:t>Decision/action requested</w:t>
      </w:r>
    </w:p>
    <w:p w14:paraId="29B2432D" w14:textId="690D45C0" w:rsidR="00F257F0" w:rsidRDefault="00ED50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It is proposed to approve the </w:t>
      </w:r>
      <w:r w:rsidR="00A8191F">
        <w:rPr>
          <w:b/>
          <w:i/>
        </w:rPr>
        <w:t>solution</w:t>
      </w:r>
      <w:r>
        <w:rPr>
          <w:b/>
          <w:i/>
        </w:rPr>
        <w:t xml:space="preserve"> described in this document.</w:t>
      </w:r>
    </w:p>
    <w:p w14:paraId="29B24333" w14:textId="1B65CD31" w:rsidR="00F257F0" w:rsidRDefault="00C23AA5">
      <w:pPr>
        <w:pStyle w:val="1"/>
      </w:pPr>
      <w:r>
        <w:t>2</w:t>
      </w:r>
      <w:r w:rsidR="00ED5042">
        <w:tab/>
        <w:t>Rationale</w:t>
      </w:r>
    </w:p>
    <w:p w14:paraId="4B403D90" w14:textId="07846B50" w:rsidR="00BF2306" w:rsidRPr="00BF2306" w:rsidRDefault="00E40356">
      <w:pPr>
        <w:rPr>
          <w:lang w:val="en-US" w:eastAsia="zh-CN"/>
        </w:rPr>
      </w:pPr>
      <w:bookmarkStart w:id="1" w:name="_Hlk99111327"/>
      <w:r>
        <w:rPr>
          <w:lang w:val="en-US" w:eastAsia="zh-CN"/>
        </w:rPr>
        <w:t>It is</w:t>
      </w:r>
      <w:r w:rsidR="006A2B00">
        <w:rPr>
          <w:lang w:val="en-US" w:eastAsia="zh-CN"/>
        </w:rPr>
        <w:t xml:space="preserve"> proposed to reuse the </w:t>
      </w:r>
      <w:r w:rsidR="00077834">
        <w:rPr>
          <w:lang w:val="en-US" w:eastAsia="zh-CN"/>
        </w:rPr>
        <w:t xml:space="preserve">mechanism defined in TS </w:t>
      </w:r>
      <w:r w:rsidR="00E02BF6">
        <w:rPr>
          <w:lang w:val="en-US" w:eastAsia="zh-CN"/>
        </w:rPr>
        <w:t>33.501</w:t>
      </w:r>
      <w:r w:rsidR="00077834">
        <w:rPr>
          <w:lang w:val="en-US" w:eastAsia="zh-CN"/>
        </w:rPr>
        <w:t xml:space="preserve"> to </w:t>
      </w:r>
      <w:r w:rsidR="00E02BF6">
        <w:rPr>
          <w:lang w:val="en-US" w:eastAsia="zh-CN"/>
        </w:rPr>
        <w:t>protect the service based interface</w:t>
      </w:r>
      <w:r>
        <w:rPr>
          <w:lang w:val="en-US" w:eastAsia="zh-CN"/>
        </w:rPr>
        <w:t>s</w:t>
      </w:r>
      <w:r w:rsidR="00E02BF6">
        <w:rPr>
          <w:lang w:val="en-US" w:eastAsia="zh-CN"/>
        </w:rPr>
        <w:t xml:space="preserve"> in IMS</w:t>
      </w:r>
      <w:r w:rsidR="00077834">
        <w:rPr>
          <w:lang w:val="en-US" w:eastAsia="zh-CN"/>
        </w:rPr>
        <w:t>.</w:t>
      </w:r>
    </w:p>
    <w:bookmarkEnd w:id="1"/>
    <w:p w14:paraId="29B24338" w14:textId="0AB5790B" w:rsidR="00F257F0" w:rsidRDefault="00C23AA5">
      <w:pPr>
        <w:pStyle w:val="1"/>
      </w:pPr>
      <w:r>
        <w:t>3</w:t>
      </w:r>
      <w:r w:rsidR="00ED5042">
        <w:tab/>
        <w:t>Detailed proposal</w:t>
      </w:r>
    </w:p>
    <w:p w14:paraId="260F98D7" w14:textId="77777777" w:rsidR="006D0144" w:rsidRPr="003252B0" w:rsidRDefault="006D0144" w:rsidP="006D0144">
      <w:pPr>
        <w:jc w:val="center"/>
        <w:rPr>
          <w:color w:val="000000" w:themeColor="text1"/>
          <w:sz w:val="40"/>
          <w:szCs w:val="40"/>
        </w:rPr>
      </w:pPr>
      <w:r w:rsidRPr="003252B0">
        <w:rPr>
          <w:color w:val="000000" w:themeColor="text1"/>
          <w:sz w:val="40"/>
          <w:szCs w:val="40"/>
        </w:rPr>
        <w:t>*** 1st CHANGE ***</w:t>
      </w:r>
    </w:p>
    <w:p w14:paraId="7FB29DEA" w14:textId="77777777" w:rsidR="00E02BF6" w:rsidRPr="004D3578" w:rsidRDefault="00E02BF6" w:rsidP="00E02BF6">
      <w:pPr>
        <w:pStyle w:val="1"/>
      </w:pPr>
      <w:bookmarkStart w:id="2" w:name="_Toc107908451"/>
      <w:r w:rsidRPr="004D3578">
        <w:t>2</w:t>
      </w:r>
      <w:r w:rsidRPr="004D3578">
        <w:tab/>
        <w:t>References</w:t>
      </w:r>
      <w:bookmarkEnd w:id="2"/>
    </w:p>
    <w:p w14:paraId="02611B0A" w14:textId="77777777" w:rsidR="00E02BF6" w:rsidRPr="004D3578" w:rsidRDefault="00E02BF6" w:rsidP="00E02BF6">
      <w:r w:rsidRPr="004D3578">
        <w:t>The following documents contain provisions which, through reference in this text, constitute provisions of the present document.</w:t>
      </w:r>
    </w:p>
    <w:p w14:paraId="6256FA04" w14:textId="77777777" w:rsidR="00E02BF6" w:rsidRPr="004D3578" w:rsidRDefault="00E02BF6" w:rsidP="00E02BF6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DC24BD0" w14:textId="77777777" w:rsidR="00E02BF6" w:rsidRPr="004D3578" w:rsidRDefault="00E02BF6" w:rsidP="00E02BF6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1E34BAB" w14:textId="77777777" w:rsidR="00E02BF6" w:rsidRPr="004D3578" w:rsidRDefault="00E02BF6" w:rsidP="00E02BF6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67DAC88B" w14:textId="77777777" w:rsidR="00E02BF6" w:rsidRPr="004D3578" w:rsidRDefault="00E02BF6" w:rsidP="00E02BF6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4F4C6C23" w14:textId="77777777" w:rsidR="00E02BF6" w:rsidRDefault="00E02BF6" w:rsidP="00E02BF6">
      <w:pPr>
        <w:pStyle w:val="EX"/>
      </w:pPr>
      <w:r>
        <w:t>[</w:t>
      </w:r>
      <w:r>
        <w:rPr>
          <w:lang w:eastAsia="zh-CN"/>
        </w:rPr>
        <w:t>2</w:t>
      </w:r>
      <w:r w:rsidRPr="002B2495">
        <w:t>]</w:t>
      </w:r>
      <w:r w:rsidRPr="002B2495">
        <w:tab/>
      </w:r>
      <w:r w:rsidRPr="00E94EE9">
        <w:t>3GPP TR 23.700-</w:t>
      </w:r>
      <w:r w:rsidRPr="00E94EE9">
        <w:rPr>
          <w:rFonts w:hint="eastAsia"/>
        </w:rPr>
        <w:t>8</w:t>
      </w:r>
      <w:r>
        <w:t>7</w:t>
      </w:r>
      <w:r w:rsidRPr="00E94EE9">
        <w:t>: "Study on system architecture enhancement for next generation real time communication"</w:t>
      </w:r>
      <w:r>
        <w:t>.</w:t>
      </w:r>
    </w:p>
    <w:p w14:paraId="3BB78355" w14:textId="406CE54F" w:rsidR="00E02BF6" w:rsidRDefault="00E02BF6" w:rsidP="00E55AE6">
      <w:pPr>
        <w:pStyle w:val="EX"/>
        <w:rPr>
          <w:ins w:id="3" w:author="Lifei (Austin)" w:date="2022-09-07T16:13:00Z"/>
          <w:lang w:val="en-US" w:eastAsia="x-none"/>
        </w:rPr>
      </w:pPr>
      <w:r>
        <w:t>[</w:t>
      </w:r>
      <w:r>
        <w:rPr>
          <w:lang w:eastAsia="zh-CN"/>
        </w:rPr>
        <w:t>3</w:t>
      </w:r>
      <w:r>
        <w:t>]</w:t>
      </w:r>
      <w:r>
        <w:tab/>
        <w:t>3GPP TS 33.328: "IP Multimedia Subsystem (IMS) media plane security".</w:t>
      </w:r>
    </w:p>
    <w:p w14:paraId="5365B5D8" w14:textId="2749CBA4" w:rsidR="00E02BF6" w:rsidRDefault="00E02BF6" w:rsidP="00E02BF6">
      <w:pPr>
        <w:pStyle w:val="EX"/>
      </w:pPr>
      <w:ins w:id="4" w:author="Lifei (Austin)" w:date="2022-09-07T16:13:00Z">
        <w:r>
          <w:t>[</w:t>
        </w:r>
      </w:ins>
      <w:ins w:id="5" w:author="Lifei (Austin)" w:date="2022-09-07T17:08:00Z">
        <w:r w:rsidR="001E3C11">
          <w:t>a</w:t>
        </w:r>
      </w:ins>
      <w:ins w:id="6" w:author="Lifei (Austin)" w:date="2022-09-07T16:13:00Z">
        <w:r>
          <w:t>]</w:t>
        </w:r>
        <w:r>
          <w:tab/>
          <w:t>3GPP TS 33.501: "</w:t>
        </w:r>
      </w:ins>
      <w:ins w:id="7" w:author="Lifei (Austin)" w:date="2022-09-07T16:14:00Z">
        <w:r>
          <w:t>Security architecture and procedures for 5G system</w:t>
        </w:r>
      </w:ins>
      <w:ins w:id="8" w:author="Lifei (Austin)" w:date="2022-09-07T16:13:00Z">
        <w:r>
          <w:t>".</w:t>
        </w:r>
      </w:ins>
    </w:p>
    <w:p w14:paraId="7E8EB932" w14:textId="77777777" w:rsidR="006D0144" w:rsidRPr="00E55AE6" w:rsidRDefault="006D0144" w:rsidP="006D0144">
      <w:pPr>
        <w:jc w:val="center"/>
        <w:rPr>
          <w:color w:val="000000" w:themeColor="text1"/>
          <w:sz w:val="40"/>
          <w:szCs w:val="40"/>
        </w:rPr>
      </w:pPr>
      <w:r w:rsidRPr="00E55AE6">
        <w:rPr>
          <w:color w:val="000000" w:themeColor="text1"/>
          <w:sz w:val="40"/>
          <w:szCs w:val="40"/>
        </w:rPr>
        <w:t>*** END OF 1</w:t>
      </w:r>
      <w:r w:rsidRPr="00E55AE6">
        <w:rPr>
          <w:color w:val="000000" w:themeColor="text1"/>
          <w:sz w:val="40"/>
          <w:szCs w:val="40"/>
          <w:vertAlign w:val="superscript"/>
        </w:rPr>
        <w:t>st</w:t>
      </w:r>
      <w:r w:rsidRPr="00E55AE6">
        <w:rPr>
          <w:color w:val="000000" w:themeColor="text1"/>
          <w:sz w:val="40"/>
          <w:szCs w:val="40"/>
        </w:rPr>
        <w:t xml:space="preserve"> CHANGE***</w:t>
      </w:r>
    </w:p>
    <w:p w14:paraId="29B24344" w14:textId="13FFF337" w:rsidR="00F257F0" w:rsidRPr="00E55AE6" w:rsidRDefault="00ED5042">
      <w:pPr>
        <w:jc w:val="center"/>
        <w:rPr>
          <w:color w:val="000000" w:themeColor="text1"/>
          <w:sz w:val="40"/>
          <w:szCs w:val="40"/>
        </w:rPr>
      </w:pPr>
      <w:r w:rsidRPr="00E55AE6">
        <w:rPr>
          <w:color w:val="000000" w:themeColor="text1"/>
          <w:sz w:val="40"/>
          <w:szCs w:val="40"/>
        </w:rPr>
        <w:t xml:space="preserve">*** </w:t>
      </w:r>
      <w:r w:rsidR="006D0144" w:rsidRPr="00E55AE6">
        <w:rPr>
          <w:color w:val="000000" w:themeColor="text1"/>
          <w:sz w:val="40"/>
          <w:szCs w:val="40"/>
        </w:rPr>
        <w:t>2nd</w:t>
      </w:r>
      <w:r w:rsidRPr="00E55AE6">
        <w:rPr>
          <w:color w:val="000000" w:themeColor="text1"/>
          <w:sz w:val="40"/>
          <w:szCs w:val="40"/>
        </w:rPr>
        <w:t xml:space="preserve"> CHANGE ***</w:t>
      </w:r>
    </w:p>
    <w:p w14:paraId="04E1F49C" w14:textId="0F1BE121" w:rsidR="001E3C11" w:rsidRDefault="001E3C11" w:rsidP="001E3C11">
      <w:pPr>
        <w:pStyle w:val="2"/>
        <w:rPr>
          <w:ins w:id="9" w:author="Lifei (Austin)" w:date="2022-09-07T17:09:00Z"/>
        </w:rPr>
      </w:pPr>
      <w:ins w:id="10" w:author="Lifei (Austin)" w:date="2022-09-07T17:09:00Z">
        <w:r>
          <w:lastRenderedPageBreak/>
          <w:t>6.</w:t>
        </w:r>
        <w:r w:rsidRPr="00A8191F">
          <w:rPr>
            <w:highlight w:val="yellow"/>
          </w:rPr>
          <w:t>A</w:t>
        </w:r>
        <w:r>
          <w:tab/>
          <w:t>Solution #</w:t>
        </w:r>
        <w:r w:rsidRPr="00A8191F">
          <w:rPr>
            <w:highlight w:val="yellow"/>
          </w:rPr>
          <w:t>A</w:t>
        </w:r>
        <w:r>
          <w:t xml:space="preserve">: </w:t>
        </w:r>
      </w:ins>
      <w:ins w:id="11" w:author="Lifei (Austin)" w:date="2022-09-13T14:52:00Z">
        <w:r w:rsidR="00E55AE6">
          <w:t>S</w:t>
        </w:r>
      </w:ins>
      <w:ins w:id="12" w:author="Lifei (Austin)" w:date="2022-09-07T17:09:00Z">
        <w:r>
          <w:t>ervice based interface protection in media control plane</w:t>
        </w:r>
      </w:ins>
    </w:p>
    <w:p w14:paraId="6B71AEEE" w14:textId="77777777" w:rsidR="001E3C11" w:rsidRDefault="001E3C11" w:rsidP="001E3C11">
      <w:pPr>
        <w:pStyle w:val="3"/>
        <w:rPr>
          <w:ins w:id="13" w:author="Lifei (Austin)" w:date="2022-09-07T17:09:00Z"/>
        </w:rPr>
      </w:pPr>
      <w:ins w:id="14" w:author="Lifei (Austin)" w:date="2022-09-07T17:09:00Z">
        <w:r>
          <w:t>6.</w:t>
        </w:r>
        <w:r w:rsidRPr="00A8191F">
          <w:rPr>
            <w:highlight w:val="yellow"/>
          </w:rPr>
          <w:t>A</w:t>
        </w:r>
        <w:r>
          <w:t>.1</w:t>
        </w:r>
        <w:r>
          <w:tab/>
          <w:t>Introduction</w:t>
        </w:r>
      </w:ins>
    </w:p>
    <w:p w14:paraId="0350CB63" w14:textId="77777777" w:rsidR="001E3C11" w:rsidRDefault="001E3C11" w:rsidP="001E3C11">
      <w:pPr>
        <w:rPr>
          <w:ins w:id="15" w:author="Lifei (Austin)" w:date="2022-09-07T17:09:00Z"/>
          <w:lang w:eastAsia="zh-CN"/>
        </w:rPr>
      </w:pPr>
      <w:ins w:id="16" w:author="Lifei (Austin)" w:date="2022-09-07T17:09:00Z">
        <w:r>
          <w:rPr>
            <w:rFonts w:hint="eastAsia"/>
            <w:lang w:eastAsia="zh-CN"/>
          </w:rPr>
          <w:t>This solution</w:t>
        </w:r>
        <w:r w:rsidRPr="00C8553E">
          <w:rPr>
            <w:rFonts w:eastAsia="微软雅黑"/>
            <w:lang w:eastAsia="zh-CN"/>
          </w:rPr>
          <w:t xml:space="preserve"> </w:t>
        </w:r>
        <w:r>
          <w:rPr>
            <w:rFonts w:eastAsia="微软雅黑"/>
            <w:lang w:eastAsia="zh-CN"/>
          </w:rPr>
          <w:t>propose to reuse the security mechanisms defined for 5GC to protect the service based interface in IMS media control plane</w:t>
        </w:r>
        <w:r w:rsidRPr="001C63E5">
          <w:rPr>
            <w:rFonts w:hint="eastAsia"/>
            <w:lang w:eastAsia="zh-CN"/>
          </w:rPr>
          <w:t>.</w:t>
        </w:r>
      </w:ins>
    </w:p>
    <w:p w14:paraId="4D97503C" w14:textId="77777777" w:rsidR="001E3C11" w:rsidRDefault="001E3C11" w:rsidP="001E3C11">
      <w:pPr>
        <w:pStyle w:val="3"/>
        <w:rPr>
          <w:ins w:id="17" w:author="Lifei (Austin)" w:date="2022-09-07T17:09:00Z"/>
        </w:rPr>
      </w:pPr>
      <w:ins w:id="18" w:author="Lifei (Austin)" w:date="2022-09-07T17:09:00Z">
        <w:r>
          <w:t>6.</w:t>
        </w:r>
        <w:r w:rsidRPr="00A8191F">
          <w:rPr>
            <w:highlight w:val="yellow"/>
          </w:rPr>
          <w:t>A</w:t>
        </w:r>
        <w:r>
          <w:t>.2</w:t>
        </w:r>
        <w:r>
          <w:tab/>
          <w:t>Solution details</w:t>
        </w:r>
      </w:ins>
    </w:p>
    <w:p w14:paraId="40EDDB46" w14:textId="77777777" w:rsidR="001E3C11" w:rsidRDefault="001E3C11" w:rsidP="001E3C11">
      <w:pPr>
        <w:pStyle w:val="4"/>
        <w:rPr>
          <w:ins w:id="19" w:author="Lifei (Austin)" w:date="2022-09-07T17:09:00Z"/>
        </w:rPr>
      </w:pPr>
      <w:ins w:id="20" w:author="Lifei (Austin)" w:date="2022-09-07T17:09:00Z">
        <w:r>
          <w:t>6.</w:t>
        </w:r>
        <w:r w:rsidRPr="00241AE4">
          <w:rPr>
            <w:highlight w:val="yellow"/>
          </w:rPr>
          <w:t>A</w:t>
        </w:r>
        <w:r>
          <w:t>.2.1</w:t>
        </w:r>
        <w:r>
          <w:tab/>
          <w:t>Protection at the network or transport layer</w:t>
        </w:r>
      </w:ins>
    </w:p>
    <w:p w14:paraId="0001F63C" w14:textId="4FE6A803" w:rsidR="001E3C11" w:rsidRDefault="001E3C11" w:rsidP="001E3C11">
      <w:pPr>
        <w:rPr>
          <w:ins w:id="21" w:author="Lifei (Austin)" w:date="2022-09-07T17:13:00Z"/>
        </w:rPr>
      </w:pPr>
      <w:ins w:id="22" w:author="Lifei (Austin)" w:date="2022-09-07T17:09:00Z">
        <w:r>
          <w:t>All service based network functions in IMS media control plane shall support protection in network or transport layer as specified in clause 13.1.0 of TS</w:t>
        </w:r>
      </w:ins>
      <w:ins w:id="23" w:author="Lifei (Austin)" w:date="2022-09-13T14:53:00Z">
        <w:r w:rsidR="00E55AE6">
          <w:t xml:space="preserve"> </w:t>
        </w:r>
      </w:ins>
      <w:ins w:id="24" w:author="Lifei (Austin)" w:date="2022-09-07T17:09:00Z">
        <w:r>
          <w:t>33.501</w:t>
        </w:r>
      </w:ins>
      <w:ins w:id="25" w:author="Lifei (Austin)" w:date="2022-09-13T14:53:00Z">
        <w:r w:rsidR="00E55AE6">
          <w:t xml:space="preserve"> </w:t>
        </w:r>
      </w:ins>
      <w:ins w:id="26" w:author="Lifei (Austin)" w:date="2022-09-07T17:09:00Z">
        <w:r>
          <w:t>[</w:t>
        </w:r>
        <w:r w:rsidRPr="00E55AE6">
          <w:rPr>
            <w:highlight w:val="yellow"/>
          </w:rPr>
          <w:t>a</w:t>
        </w:r>
        <w:r>
          <w:t>].</w:t>
        </w:r>
      </w:ins>
      <w:ins w:id="27" w:author="Lifei (Austin)" w:date="2022-09-07T17:13:00Z">
        <w:r w:rsidR="00F64F56">
          <w:t xml:space="preserve"> </w:t>
        </w:r>
      </w:ins>
    </w:p>
    <w:p w14:paraId="664FFB31" w14:textId="77777777" w:rsidR="001E3C11" w:rsidRDefault="001E3C11" w:rsidP="001E3C11">
      <w:pPr>
        <w:pStyle w:val="4"/>
        <w:rPr>
          <w:ins w:id="28" w:author="Lifei (Austin)" w:date="2022-09-07T17:09:00Z"/>
        </w:rPr>
      </w:pPr>
      <w:ins w:id="29" w:author="Lifei (Austin)" w:date="2022-09-07T17:09:00Z">
        <w:r>
          <w:t>6.</w:t>
        </w:r>
        <w:r w:rsidRPr="00241AE4">
          <w:rPr>
            <w:highlight w:val="yellow"/>
          </w:rPr>
          <w:t>A</w:t>
        </w:r>
        <w:r>
          <w:t>.2.2</w:t>
        </w:r>
        <w:r>
          <w:tab/>
          <w:t>Authentication and authorization</w:t>
        </w:r>
      </w:ins>
    </w:p>
    <w:p w14:paraId="256464C4" w14:textId="66A37FCC" w:rsidR="001E3C11" w:rsidRDefault="001E3C11" w:rsidP="001E3C11">
      <w:pPr>
        <w:rPr>
          <w:ins w:id="30" w:author="Lifei (Austin)" w:date="2022-09-07T17:09:00Z"/>
        </w:rPr>
      </w:pPr>
      <w:ins w:id="31" w:author="Lifei (Austin)" w:date="2022-09-07T17:09:00Z">
        <w:r>
          <w:t>All service based network functions in IMS media control plane and NRF shall support either static authorization as specified in clause 13.3.0, clause 13.3.3.1 and clause 13.3.2.1 of TS 33.501</w:t>
        </w:r>
      </w:ins>
      <w:ins w:id="32" w:author="Lifei (Austin)" w:date="2022-09-13T14:53:00Z">
        <w:r w:rsidR="00E55AE6">
          <w:t xml:space="preserve"> </w:t>
        </w:r>
      </w:ins>
      <w:ins w:id="33" w:author="Lifei (Austin)" w:date="2022-09-07T17:09:00Z">
        <w:r>
          <w:t>[</w:t>
        </w:r>
        <w:r w:rsidRPr="00E55AE6">
          <w:rPr>
            <w:highlight w:val="yellow"/>
          </w:rPr>
          <w:t>a</w:t>
        </w:r>
        <w:r>
          <w:t>] or OAuth 2.0 based authorization as specified in clause 13.4.1.1</w:t>
        </w:r>
        <w:r w:rsidRPr="001E3C11">
          <w:t xml:space="preserve"> </w:t>
        </w:r>
        <w:r>
          <w:t>TS</w:t>
        </w:r>
      </w:ins>
      <w:ins w:id="34" w:author="Lifei (Austin)" w:date="2022-09-13T14:53:00Z">
        <w:r w:rsidR="00E55AE6">
          <w:t xml:space="preserve"> </w:t>
        </w:r>
      </w:ins>
      <w:ins w:id="35" w:author="Lifei (Austin)" w:date="2022-09-07T17:09:00Z">
        <w:r>
          <w:t>33.501</w:t>
        </w:r>
      </w:ins>
      <w:ins w:id="36" w:author="Lifei (Austin)" w:date="2022-09-13T14:53:00Z">
        <w:r w:rsidR="00E55AE6">
          <w:t xml:space="preserve"> </w:t>
        </w:r>
      </w:ins>
      <w:ins w:id="37" w:author="Lifei (Austin)" w:date="2022-09-07T17:09:00Z">
        <w:r>
          <w:t>[</w:t>
        </w:r>
        <w:r w:rsidRPr="00E55AE6">
          <w:rPr>
            <w:highlight w:val="yellow"/>
          </w:rPr>
          <w:t>a</w:t>
        </w:r>
        <w:r>
          <w:t>].</w:t>
        </w:r>
      </w:ins>
    </w:p>
    <w:p w14:paraId="177A6C00" w14:textId="4B8F8E1D" w:rsidR="001E3C11" w:rsidRDefault="001E3C11" w:rsidP="001E3C11">
      <w:pPr>
        <w:pStyle w:val="NO"/>
        <w:rPr>
          <w:ins w:id="38" w:author="Lifei (Austin)" w:date="2022-09-07T17:09:00Z"/>
        </w:rPr>
      </w:pPr>
      <w:ins w:id="39" w:author="Lifei (Austin)" w:date="2022-09-07T17:09:00Z">
        <w:r>
          <w:t xml:space="preserve">NOTE: </w:t>
        </w:r>
        <w:del w:id="40" w:author="lf" w:date="2022-10-13T21:37:00Z">
          <w:r w:rsidDel="007624A5">
            <w:delText xml:space="preserve">The slice related </w:delText>
          </w:r>
        </w:del>
      </w:ins>
      <w:ins w:id="41" w:author="Lifei (Austin)" w:date="2022-09-07T17:10:00Z">
        <w:del w:id="42" w:author="lf" w:date="2022-10-13T21:37:00Z">
          <w:r w:rsidDel="007624A5">
            <w:delText>aspects</w:delText>
          </w:r>
        </w:del>
      </w:ins>
      <w:ins w:id="43" w:author="Lifei (Austin)" w:date="2022-09-07T17:09:00Z">
        <w:del w:id="44" w:author="lf" w:date="2022-10-13T21:37:00Z">
          <w:r w:rsidDel="007624A5">
            <w:delText xml:space="preserve"> and CCA is not applicable in IMS</w:delText>
          </w:r>
        </w:del>
      </w:ins>
      <w:ins w:id="45" w:author="lf" w:date="2022-10-13T21:38:00Z">
        <w:r w:rsidR="007624A5">
          <w:rPr>
            <w:sz w:val="22"/>
            <w:szCs w:val="22"/>
          </w:rPr>
          <w:t xml:space="preserve">It is assumed that slice related aspects or </w:t>
        </w:r>
        <w:bookmarkStart w:id="46" w:name="_GoBack"/>
        <w:r w:rsidR="007624A5">
          <w:rPr>
            <w:sz w:val="22"/>
            <w:szCs w:val="22"/>
          </w:rPr>
          <w:t>indirect communication using SCP are not applicable in IMS</w:t>
        </w:r>
      </w:ins>
      <w:ins w:id="47" w:author="Lifei (Austin)" w:date="2022-09-07T17:09:00Z">
        <w:r>
          <w:t>.</w:t>
        </w:r>
      </w:ins>
    </w:p>
    <w:bookmarkEnd w:id="46"/>
    <w:p w14:paraId="4E8E09B3" w14:textId="77777777" w:rsidR="001E3C11" w:rsidRDefault="001E3C11" w:rsidP="001E3C11">
      <w:pPr>
        <w:pStyle w:val="3"/>
        <w:rPr>
          <w:ins w:id="48" w:author="Lifei (Austin)" w:date="2022-09-07T17:09:00Z"/>
        </w:rPr>
      </w:pPr>
      <w:ins w:id="49" w:author="Lifei (Austin)" w:date="2022-09-07T17:09:00Z">
        <w:r>
          <w:t>6.</w:t>
        </w:r>
        <w:r w:rsidRPr="00A8191F">
          <w:rPr>
            <w:highlight w:val="yellow"/>
          </w:rPr>
          <w:t>A</w:t>
        </w:r>
        <w:r>
          <w:t>.3</w:t>
        </w:r>
        <w:r>
          <w:tab/>
          <w:t>Evaluation</w:t>
        </w:r>
      </w:ins>
    </w:p>
    <w:p w14:paraId="3A16FFBB" w14:textId="4E46AD79" w:rsidR="001E3C11" w:rsidRDefault="001E3C11" w:rsidP="001E3C11">
      <w:pPr>
        <w:rPr>
          <w:ins w:id="50" w:author="Lifei (Austin)" w:date="2022-09-07T17:09:00Z"/>
        </w:rPr>
      </w:pPr>
      <w:ins w:id="51" w:author="Lifei (Austin)" w:date="2022-09-07T17:09:00Z">
        <w:r>
          <w:t>The solution meets the security requirement</w:t>
        </w:r>
      </w:ins>
      <w:ins w:id="52" w:author="Lifei (Austin)" w:date="2022-09-07T17:10:00Z">
        <w:r>
          <w:t>s of KI#3</w:t>
        </w:r>
      </w:ins>
      <w:ins w:id="53" w:author="Lifei (Austin)" w:date="2022-09-07T17:09:00Z">
        <w:r>
          <w:t>.</w:t>
        </w:r>
      </w:ins>
    </w:p>
    <w:p w14:paraId="29B24355" w14:textId="774BA5AB" w:rsidR="00F257F0" w:rsidRPr="00E55AE6" w:rsidRDefault="00ED5042">
      <w:pPr>
        <w:jc w:val="center"/>
        <w:rPr>
          <w:color w:val="000000" w:themeColor="text1"/>
          <w:sz w:val="40"/>
          <w:szCs w:val="40"/>
        </w:rPr>
      </w:pPr>
      <w:r w:rsidRPr="00E55AE6">
        <w:rPr>
          <w:color w:val="000000" w:themeColor="text1"/>
          <w:sz w:val="40"/>
          <w:szCs w:val="40"/>
        </w:rPr>
        <w:t xml:space="preserve">*** END OF </w:t>
      </w:r>
      <w:r w:rsidR="006D0144" w:rsidRPr="00E55AE6">
        <w:rPr>
          <w:color w:val="000000" w:themeColor="text1"/>
          <w:sz w:val="40"/>
          <w:szCs w:val="40"/>
        </w:rPr>
        <w:t>2nd</w:t>
      </w:r>
      <w:r w:rsidR="00DC3F13" w:rsidRPr="00E55AE6">
        <w:rPr>
          <w:color w:val="000000" w:themeColor="text1"/>
          <w:sz w:val="40"/>
          <w:szCs w:val="40"/>
        </w:rPr>
        <w:t xml:space="preserve"> CHANGE</w:t>
      </w:r>
      <w:r w:rsidRPr="00E55AE6">
        <w:rPr>
          <w:color w:val="000000" w:themeColor="text1"/>
          <w:sz w:val="40"/>
          <w:szCs w:val="40"/>
        </w:rPr>
        <w:t>***</w:t>
      </w:r>
    </w:p>
    <w:p w14:paraId="29B24356" w14:textId="77777777" w:rsidR="00F257F0" w:rsidRDefault="00F257F0">
      <w:pPr>
        <w:rPr>
          <w:i/>
        </w:rPr>
      </w:pPr>
    </w:p>
    <w:sectPr w:rsidR="00F257F0">
      <w:headerReference w:type="default" r:id="rId11"/>
      <w:footerReference w:type="default" r:id="rId12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EEFF2" w14:textId="77777777" w:rsidR="00836898" w:rsidRDefault="00836898">
      <w:r>
        <w:separator/>
      </w:r>
    </w:p>
  </w:endnote>
  <w:endnote w:type="continuationSeparator" w:id="0">
    <w:p w14:paraId="01E42BFB" w14:textId="77777777" w:rsidR="00836898" w:rsidRDefault="00836898">
      <w:r>
        <w:continuationSeparator/>
      </w:r>
    </w:p>
  </w:endnote>
  <w:endnote w:type="continuationNotice" w:id="1">
    <w:p w14:paraId="763B1A35" w14:textId="77777777" w:rsidR="00836898" w:rsidRDefault="0083689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9" w14:textId="77777777">
      <w:tc>
        <w:tcPr>
          <w:tcW w:w="3210" w:type="dxa"/>
        </w:tcPr>
        <w:p w14:paraId="29B24366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7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8" w14:textId="77777777" w:rsidR="00F257F0" w:rsidRDefault="00F257F0">
          <w:pPr>
            <w:ind w:right="-115"/>
            <w:jc w:val="right"/>
          </w:pPr>
        </w:p>
      </w:tc>
    </w:tr>
  </w:tbl>
  <w:p w14:paraId="29B2436A" w14:textId="77777777" w:rsidR="00F257F0" w:rsidRDefault="00F257F0">
    <w:pPr>
      <w:pStyle w:val="aa"/>
      <w:rPr>
        <w:bCs/>
        <w:iCs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FAF46" w14:textId="77777777" w:rsidR="00836898" w:rsidRDefault="00836898">
      <w:r>
        <w:separator/>
      </w:r>
    </w:p>
  </w:footnote>
  <w:footnote w:type="continuationSeparator" w:id="0">
    <w:p w14:paraId="643C08A7" w14:textId="77777777" w:rsidR="00836898" w:rsidRDefault="00836898">
      <w:r>
        <w:continuationSeparator/>
      </w:r>
    </w:p>
  </w:footnote>
  <w:footnote w:type="continuationNotice" w:id="1">
    <w:p w14:paraId="14B9CE90" w14:textId="77777777" w:rsidR="00836898" w:rsidRDefault="0083689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F257F0" w14:paraId="29B24364" w14:textId="77777777">
      <w:tc>
        <w:tcPr>
          <w:tcW w:w="3210" w:type="dxa"/>
        </w:tcPr>
        <w:p w14:paraId="29B24361" w14:textId="77777777" w:rsidR="00F257F0" w:rsidRDefault="00F257F0">
          <w:pPr>
            <w:ind w:left="-115"/>
          </w:pPr>
        </w:p>
      </w:tc>
      <w:tc>
        <w:tcPr>
          <w:tcW w:w="3210" w:type="dxa"/>
        </w:tcPr>
        <w:p w14:paraId="29B24362" w14:textId="77777777" w:rsidR="00F257F0" w:rsidRDefault="00F257F0">
          <w:pPr>
            <w:jc w:val="center"/>
          </w:pPr>
        </w:p>
      </w:tc>
      <w:tc>
        <w:tcPr>
          <w:tcW w:w="3210" w:type="dxa"/>
        </w:tcPr>
        <w:p w14:paraId="29B24363" w14:textId="77777777" w:rsidR="00F257F0" w:rsidRDefault="00F257F0">
          <w:pPr>
            <w:ind w:right="-115"/>
            <w:jc w:val="right"/>
          </w:pPr>
        </w:p>
      </w:tc>
    </w:tr>
  </w:tbl>
  <w:p w14:paraId="29B24365" w14:textId="77777777" w:rsidR="00F257F0" w:rsidRDefault="00F257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3"/>
  </w:num>
  <w:num w:numId="5">
    <w:abstractNumId w:val="12"/>
  </w:num>
  <w:num w:numId="6">
    <w:abstractNumId w:val="8"/>
  </w:num>
  <w:num w:numId="7">
    <w:abstractNumId w:val="9"/>
  </w:num>
  <w:num w:numId="8">
    <w:abstractNumId w:val="17"/>
  </w:num>
  <w:num w:numId="9">
    <w:abstractNumId w:val="15"/>
  </w:num>
  <w:num w:numId="10">
    <w:abstractNumId w:val="16"/>
  </w:num>
  <w:num w:numId="11">
    <w:abstractNumId w:val="11"/>
  </w:num>
  <w:num w:numId="12">
    <w:abstractNumId w:val="14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f">
    <w15:presenceInfo w15:providerId="None" w15:userId="lf"/>
  </w15:person>
  <w15:person w15:author="Lifei (Austin)">
    <w15:presenceInfo w15:providerId="AD" w15:userId="S-1-5-21-147214757-305610072-1517763936-41105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intFractionalCharacterWidth/>
  <w:embedSystemFonts/>
  <w:bordersDoNotSurroundHeader/>
  <w:bordersDoNotSurroundFooter/>
  <w:hideSpellingErrors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wUAr/Cj3ywAAAA="/>
  </w:docVars>
  <w:rsids>
    <w:rsidRoot w:val="00F257F0"/>
    <w:rsid w:val="000122AC"/>
    <w:rsid w:val="00020729"/>
    <w:rsid w:val="00077391"/>
    <w:rsid w:val="00077834"/>
    <w:rsid w:val="000E0476"/>
    <w:rsid w:val="001069D8"/>
    <w:rsid w:val="00111F4D"/>
    <w:rsid w:val="00114123"/>
    <w:rsid w:val="001158F5"/>
    <w:rsid w:val="00175599"/>
    <w:rsid w:val="00185B5D"/>
    <w:rsid w:val="001E3C11"/>
    <w:rsid w:val="001F76F4"/>
    <w:rsid w:val="002370CE"/>
    <w:rsid w:val="00237B74"/>
    <w:rsid w:val="00241AE4"/>
    <w:rsid w:val="002A500E"/>
    <w:rsid w:val="002D242C"/>
    <w:rsid w:val="003221F7"/>
    <w:rsid w:val="003252B0"/>
    <w:rsid w:val="003319FF"/>
    <w:rsid w:val="0033451B"/>
    <w:rsid w:val="003C746D"/>
    <w:rsid w:val="003D13A2"/>
    <w:rsid w:val="004B3790"/>
    <w:rsid w:val="004C0283"/>
    <w:rsid w:val="005023A0"/>
    <w:rsid w:val="005431D4"/>
    <w:rsid w:val="005F3C91"/>
    <w:rsid w:val="006122D7"/>
    <w:rsid w:val="00615E25"/>
    <w:rsid w:val="00620688"/>
    <w:rsid w:val="0063022C"/>
    <w:rsid w:val="00642FCE"/>
    <w:rsid w:val="00663BA8"/>
    <w:rsid w:val="00671919"/>
    <w:rsid w:val="006A2B00"/>
    <w:rsid w:val="006D0144"/>
    <w:rsid w:val="007316C5"/>
    <w:rsid w:val="007528EF"/>
    <w:rsid w:val="007624A5"/>
    <w:rsid w:val="00790CD6"/>
    <w:rsid w:val="007E792A"/>
    <w:rsid w:val="00813CE1"/>
    <w:rsid w:val="00832CBA"/>
    <w:rsid w:val="00835D06"/>
    <w:rsid w:val="00836898"/>
    <w:rsid w:val="00845381"/>
    <w:rsid w:val="00852ED7"/>
    <w:rsid w:val="0089521A"/>
    <w:rsid w:val="008D2764"/>
    <w:rsid w:val="008D3714"/>
    <w:rsid w:val="008E4806"/>
    <w:rsid w:val="009508C0"/>
    <w:rsid w:val="00980875"/>
    <w:rsid w:val="009947BF"/>
    <w:rsid w:val="009B230A"/>
    <w:rsid w:val="009E3849"/>
    <w:rsid w:val="009E7CAD"/>
    <w:rsid w:val="009F1FF1"/>
    <w:rsid w:val="00A05859"/>
    <w:rsid w:val="00A13D27"/>
    <w:rsid w:val="00A22D79"/>
    <w:rsid w:val="00A425EE"/>
    <w:rsid w:val="00A675F8"/>
    <w:rsid w:val="00A8191F"/>
    <w:rsid w:val="00AE1D2F"/>
    <w:rsid w:val="00AE49DB"/>
    <w:rsid w:val="00AE7707"/>
    <w:rsid w:val="00B93656"/>
    <w:rsid w:val="00BE296E"/>
    <w:rsid w:val="00BE4030"/>
    <w:rsid w:val="00BF2306"/>
    <w:rsid w:val="00C23AA5"/>
    <w:rsid w:val="00C64FEB"/>
    <w:rsid w:val="00CC1FA3"/>
    <w:rsid w:val="00CC2937"/>
    <w:rsid w:val="00CC607F"/>
    <w:rsid w:val="00CF26DF"/>
    <w:rsid w:val="00D06473"/>
    <w:rsid w:val="00D854B7"/>
    <w:rsid w:val="00D93B6C"/>
    <w:rsid w:val="00DA2E0A"/>
    <w:rsid w:val="00DB4C97"/>
    <w:rsid w:val="00DC3F13"/>
    <w:rsid w:val="00DD4283"/>
    <w:rsid w:val="00E0061A"/>
    <w:rsid w:val="00E02BF6"/>
    <w:rsid w:val="00E134D5"/>
    <w:rsid w:val="00E202FF"/>
    <w:rsid w:val="00E20DE1"/>
    <w:rsid w:val="00E30BEB"/>
    <w:rsid w:val="00E40356"/>
    <w:rsid w:val="00E54EBD"/>
    <w:rsid w:val="00E55AE6"/>
    <w:rsid w:val="00E6334D"/>
    <w:rsid w:val="00E6638A"/>
    <w:rsid w:val="00EA1D14"/>
    <w:rsid w:val="00ED26CF"/>
    <w:rsid w:val="00ED2714"/>
    <w:rsid w:val="00ED5042"/>
    <w:rsid w:val="00F122FE"/>
    <w:rsid w:val="00F17B27"/>
    <w:rsid w:val="00F212AB"/>
    <w:rsid w:val="00F22AD6"/>
    <w:rsid w:val="00F257F0"/>
    <w:rsid w:val="00F4403C"/>
    <w:rsid w:val="00F64F56"/>
    <w:rsid w:val="00F9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B24324"/>
  <w15:chartTrackingRefBased/>
  <w15:docId w15:val="{4B2D407D-CD61-446D-B8B8-CE0A942B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41AE4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Pr>
      <w:rFonts w:ascii="Arial" w:hAnsi="Arial"/>
      <w:b/>
      <w:noProof/>
      <w:sz w:val="18"/>
      <w:lang w:eastAsia="en-US"/>
    </w:rPr>
  </w:style>
  <w:style w:type="paragraph" w:styleId="af1">
    <w:name w:val="annotation subject"/>
    <w:basedOn w:val="ad"/>
    <w:next w:val="ad"/>
    <w:link w:val="af2"/>
    <w:rPr>
      <w:b/>
      <w:bCs/>
    </w:rPr>
  </w:style>
  <w:style w:type="character" w:customStyle="1" w:styleId="ae">
    <w:name w:val="批注文字 字符"/>
    <w:basedOn w:val="a0"/>
    <w:link w:val="ad"/>
    <w:semiHidden/>
    <w:rPr>
      <w:rFonts w:ascii="Times New Roman" w:hAnsi="Times New Roman"/>
      <w:lang w:val="en-GB" w:eastAsia="en-US"/>
    </w:rPr>
  </w:style>
  <w:style w:type="character" w:customStyle="1" w:styleId="af2">
    <w:name w:val="批注主题 字符"/>
    <w:basedOn w:val="ae"/>
    <w:link w:val="af1"/>
    <w:rPr>
      <w:rFonts w:ascii="Times New Roman" w:hAnsi="Times New Roman"/>
      <w:b/>
      <w:bCs/>
      <w:lang w:val="en-GB" w:eastAsia="en-US"/>
    </w:rPr>
  </w:style>
  <w:style w:type="table" w:styleId="af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Mention1">
    <w:name w:val="Mention1"/>
    <w:basedOn w:val="a0"/>
    <w:uiPriority w:val="99"/>
    <w:unhideWhenUsed/>
    <w:rPr>
      <w:color w:val="2B579A"/>
      <w:shd w:val="clear" w:color="auto" w:fill="E1DFDD"/>
    </w:rPr>
  </w:style>
  <w:style w:type="character" w:customStyle="1" w:styleId="B1Char">
    <w:name w:val="B1 Char"/>
    <w:link w:val="B1"/>
    <w:qFormat/>
    <w:rsid w:val="006D01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6D0144"/>
    <w:rPr>
      <w:rFonts w:ascii="Times New Roman" w:hAnsi="Times New Roman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AE1D2F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AE1D2F"/>
    <w:rPr>
      <w:rFonts w:ascii="Arial" w:hAnsi="Arial"/>
      <w:sz w:val="28"/>
      <w:lang w:val="en-GB" w:eastAsia="en-US"/>
    </w:rPr>
  </w:style>
  <w:style w:type="character" w:customStyle="1" w:styleId="B1Char1">
    <w:name w:val="B1 Char1"/>
    <w:qFormat/>
    <w:locked/>
    <w:rsid w:val="00F22AD6"/>
    <w:rPr>
      <w:lang w:val="en-GB" w:eastAsia="x-none"/>
    </w:rPr>
  </w:style>
  <w:style w:type="character" w:customStyle="1" w:styleId="NOZchn">
    <w:name w:val="NO Zchn"/>
    <w:link w:val="NO"/>
    <w:rsid w:val="006A2B00"/>
    <w:rPr>
      <w:rFonts w:ascii="Times New Roman" w:hAnsi="Times New Roman"/>
      <w:lang w:val="en-GB" w:eastAsia="en-US"/>
    </w:rPr>
  </w:style>
  <w:style w:type="character" w:customStyle="1" w:styleId="10">
    <w:name w:val="标题 1 字符"/>
    <w:basedOn w:val="a0"/>
    <w:link w:val="1"/>
    <w:rsid w:val="006A2B00"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locked/>
    <w:rsid w:val="006A2B00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642FCE"/>
    <w:rPr>
      <w:lang w:val="en-GB" w:eastAsia="en-US"/>
    </w:rPr>
  </w:style>
  <w:style w:type="character" w:customStyle="1" w:styleId="NOChar">
    <w:name w:val="NO Char"/>
    <w:qFormat/>
    <w:locked/>
    <w:rsid w:val="00E02BF6"/>
    <w:rPr>
      <w:lang w:val="en-GB" w:eastAsia="en-US"/>
    </w:rPr>
  </w:style>
  <w:style w:type="character" w:customStyle="1" w:styleId="40">
    <w:name w:val="标题 4 字符"/>
    <w:basedOn w:val="a0"/>
    <w:link w:val="4"/>
    <w:rsid w:val="00241AE4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7CD7BF-12B4-42DF-8044-669B4503530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4CCB19-5943-49B4-9913-7AE35119F4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98C1B-FADB-4737-BB68-D71C20EF2E0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D17BB48-9F2F-473A-8EDF-634DA2F14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Brusilovsky</dc:creator>
  <cp:keywords/>
  <dc:description/>
  <cp:lastModifiedBy>lf</cp:lastModifiedBy>
  <cp:revision>6</cp:revision>
  <dcterms:created xsi:type="dcterms:W3CDTF">2022-09-13T06:51:00Z</dcterms:created>
  <dcterms:modified xsi:type="dcterms:W3CDTF">2022-10-13T13:38:00Z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2015_ms_pID_725343">
    <vt:lpwstr>(3)Rgj7iBC5+HUZJlgMSxvyySckJFG5/IciXQ39QdFlwGjmSQIvrduKXyxQsf++Mo5pHR8c70Za
iYJimjXRBXIIMLcNBEMo2QJeKMa39aIUrQaPLoMEbvtJSEQyDbrWQqMnfl5XxQ/s8HVMOcA9
rGN5pGElgC8hRfNgl+LUa1r/KfU7EIsNOI/YqRAv/CCThDq+0nmIkw6zDmr7FmxRdKMIbnEL
if9j5uRUQJyEJcFDdt</vt:lpwstr>
  </property>
  <property fmtid="{D5CDD505-2E9C-101B-9397-08002B2CF9AE}" pid="4" name="_2015_ms_pID_7253431">
    <vt:lpwstr>LZuz0K+Rd+0s1saXS4vyhyVc25Xa8P+u1B8ewittkSXSHR89zcYL6P
LGXLHy0egDhD+yvnwRpVT3yZBX0ZKjGl6Z9ZzX1TqXJXycTsmynj0YJ/gFk0haRTDonXSbTH
BO7ro/0NeSnSeE0KTtTAbBXG60qTppOl0okIlzuXS3hy4seqx72Bhtc7X6gjPoMvi1kNrLVh
CoY0NDeaP+8mY92n+JaobefjruaMe/+AZs5I</vt:lpwstr>
  </property>
  <property fmtid="{D5CDD505-2E9C-101B-9397-08002B2CF9AE}" pid="5" name="_2015_ms_pID_7253432">
    <vt:lpwstr>8MKg5lVqomVLzQJqbI9EKmo=</vt:lpwstr>
  </property>
</Properties>
</file>