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E3C5" w14:textId="7D4813B4" w:rsidR="00944ABD" w:rsidRDefault="00944ABD" w:rsidP="00944ABD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  <w:lang w:val="en-US" w:eastAsia="zh-CN"/>
        </w:rPr>
        <w:t>3GPP TSG-SA3 Meeting #108</w:t>
      </w:r>
      <w:r w:rsidR="005C0A3E">
        <w:rPr>
          <w:rFonts w:hint="eastAsia"/>
          <w:b/>
          <w:sz w:val="24"/>
          <w:lang w:val="en-US" w:eastAsia="zh-CN"/>
        </w:rPr>
        <w:t>e</w:t>
      </w:r>
      <w:r>
        <w:rPr>
          <w:b/>
          <w:sz w:val="24"/>
          <w:lang w:val="en-US" w:eastAsia="zh-CN"/>
        </w:rPr>
        <w:t>-</w:t>
      </w:r>
      <w:r w:rsidR="005C0A3E">
        <w:rPr>
          <w:rFonts w:hint="eastAsia"/>
          <w:b/>
          <w:sz w:val="24"/>
          <w:lang w:val="en-US" w:eastAsia="zh-CN"/>
        </w:rPr>
        <w:t>adhoc</w:t>
      </w:r>
      <w:r>
        <w:rPr>
          <w:b/>
          <w:i/>
          <w:sz w:val="28"/>
          <w:lang w:val="en-US" w:eastAsia="zh-CN"/>
        </w:rPr>
        <w:tab/>
      </w:r>
      <w:ins w:id="0" w:author="Lihui Xiong" w:date="2022-10-12T16:07:00Z">
        <w:r w:rsidR="00267102">
          <w:rPr>
            <w:b/>
            <w:i/>
            <w:sz w:val="28"/>
            <w:lang w:val="en-US" w:eastAsia="zh-CN"/>
          </w:rPr>
          <w:t>draft-</w:t>
        </w:r>
      </w:ins>
      <w:bookmarkStart w:id="1" w:name="_GoBack"/>
      <w:bookmarkEnd w:id="1"/>
      <w:r w:rsidR="00D630A2" w:rsidRPr="00D630A2">
        <w:rPr>
          <w:b/>
          <w:i/>
          <w:sz w:val="28"/>
          <w:lang w:val="en-US" w:eastAsia="zh-CN"/>
        </w:rPr>
        <w:t>S3-222612</w:t>
      </w:r>
      <w:ins w:id="2" w:author="Lihui Xiong" w:date="2022-10-12T16:07:00Z">
        <w:r w:rsidR="00267102">
          <w:rPr>
            <w:b/>
            <w:i/>
            <w:sz w:val="28"/>
            <w:lang w:val="en-US" w:eastAsia="zh-CN"/>
          </w:rPr>
          <w:t>-r1</w:t>
        </w:r>
      </w:ins>
    </w:p>
    <w:p w14:paraId="13F5EDDC" w14:textId="52F79738" w:rsidR="00944ABD" w:rsidRDefault="00944ABD" w:rsidP="00944ABD">
      <w:pPr>
        <w:pStyle w:val="CRCoverPage"/>
        <w:outlineLvl w:val="0"/>
        <w:rPr>
          <w:b/>
          <w:bCs/>
          <w:sz w:val="24"/>
          <w:lang w:val="en-US" w:eastAsia="zh-CN"/>
        </w:rPr>
      </w:pPr>
      <w:r>
        <w:rPr>
          <w:b/>
          <w:bCs/>
          <w:sz w:val="24"/>
        </w:rPr>
        <w:t xml:space="preserve">e-meeting, </w:t>
      </w:r>
      <w:r w:rsidR="003E089B">
        <w:rPr>
          <w:b/>
          <w:bCs/>
          <w:sz w:val="24"/>
        </w:rPr>
        <w:t>10</w:t>
      </w:r>
      <w:r>
        <w:rPr>
          <w:b/>
          <w:bCs/>
          <w:sz w:val="24"/>
        </w:rPr>
        <w:t xml:space="preserve"> - </w:t>
      </w:r>
      <w:r w:rsidR="003E089B">
        <w:rPr>
          <w:b/>
          <w:bCs/>
          <w:sz w:val="24"/>
        </w:rPr>
        <w:t>14</w:t>
      </w:r>
      <w:r>
        <w:rPr>
          <w:b/>
          <w:bCs/>
          <w:sz w:val="24"/>
        </w:rPr>
        <w:t xml:space="preserve"> </w:t>
      </w:r>
      <w:r w:rsidR="003E089B">
        <w:rPr>
          <w:b/>
          <w:bCs/>
          <w:sz w:val="24"/>
        </w:rPr>
        <w:t>October</w:t>
      </w:r>
      <w:r>
        <w:rPr>
          <w:b/>
          <w:bCs/>
          <w:sz w:val="24"/>
        </w:rPr>
        <w:t xml:space="preserve"> 2022</w:t>
      </w:r>
    </w:p>
    <w:p w14:paraId="5CB2DCF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4D4244F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44ABD">
        <w:rPr>
          <w:rFonts w:ascii="Arial" w:hAnsi="Arial" w:hint="eastAsia"/>
          <w:b/>
          <w:lang w:val="en-US" w:eastAsia="zh-CN"/>
        </w:rPr>
        <w:t>OPPO</w:t>
      </w:r>
    </w:p>
    <w:p w14:paraId="6981BB18" w14:textId="6896AB83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3" w:name="OLE_LINK5"/>
      <w:r w:rsidR="00944ABD">
        <w:rPr>
          <w:rFonts w:ascii="Arial" w:hAnsi="Arial" w:cs="Arial"/>
          <w:b/>
        </w:rPr>
        <w:t>New solution:</w:t>
      </w:r>
      <w:bookmarkEnd w:id="3"/>
      <w:r w:rsidR="00D746FA">
        <w:rPr>
          <w:rFonts w:ascii="Arial" w:hAnsi="Arial" w:cs="Arial"/>
          <w:b/>
        </w:rPr>
        <w:t xml:space="preserve"> </w:t>
      </w:r>
      <w:proofErr w:type="spellStart"/>
      <w:r w:rsidR="00D746FA" w:rsidRPr="00D746FA">
        <w:rPr>
          <w:rFonts w:ascii="Arial" w:hAnsi="Arial" w:cs="Arial"/>
          <w:b/>
        </w:rPr>
        <w:t>AAnF</w:t>
      </w:r>
      <w:proofErr w:type="spellEnd"/>
      <w:r w:rsidR="00D746FA" w:rsidRPr="00D746FA">
        <w:rPr>
          <w:rFonts w:ascii="Arial" w:hAnsi="Arial" w:cs="Arial"/>
          <w:b/>
        </w:rPr>
        <w:t xml:space="preserve"> discovery and selection for internal AF and NEF in AKMA roaming</w:t>
      </w:r>
    </w:p>
    <w:p w14:paraId="30F3841A" w14:textId="7FE7FB3E" w:rsidR="00C022E3" w:rsidRDefault="00C022E3" w:rsidP="00E255A2">
      <w:pPr>
        <w:keepNext/>
        <w:tabs>
          <w:tab w:val="left" w:pos="2127"/>
          <w:tab w:val="left" w:pos="3990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  <w:r w:rsidR="00E255A2">
        <w:rPr>
          <w:rFonts w:ascii="Arial" w:hAnsi="Arial"/>
          <w:b/>
          <w:lang w:eastAsia="zh-CN"/>
        </w:rPr>
        <w:tab/>
      </w:r>
    </w:p>
    <w:p w14:paraId="091FA101" w14:textId="36996F9A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E3D89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331AF3">
        <w:rPr>
          <w:rFonts w:ascii="Arial" w:hAnsi="Arial"/>
          <w:b/>
        </w:rPr>
        <w:t>6</w:t>
      </w:r>
    </w:p>
    <w:p w14:paraId="1D7068C0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7C6F48DD" w14:textId="6FB09B46" w:rsidR="00944ABD" w:rsidRPr="002D0738" w:rsidRDefault="00944ABD" w:rsidP="00944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 w:rsidRPr="005B03F8">
        <w:rPr>
          <w:b/>
          <w:i/>
        </w:rPr>
        <w:t xml:space="preserve">This </w:t>
      </w:r>
      <w:proofErr w:type="spellStart"/>
      <w:r w:rsidRPr="005B03F8">
        <w:rPr>
          <w:b/>
          <w:i/>
        </w:rPr>
        <w:t>pCR</w:t>
      </w:r>
      <w:proofErr w:type="spellEnd"/>
      <w:r w:rsidRPr="005B03F8">
        <w:rPr>
          <w:b/>
          <w:i/>
        </w:rPr>
        <w:t xml:space="preserve"> proposes to solve the Key Issue #</w:t>
      </w:r>
      <w:r w:rsidR="00331AF3">
        <w:rPr>
          <w:b/>
          <w:i/>
        </w:rPr>
        <w:t>1</w:t>
      </w:r>
      <w:r w:rsidRPr="005B03F8">
        <w:rPr>
          <w:b/>
          <w:i/>
        </w:rPr>
        <w:t xml:space="preserve"> in TR 33.7</w:t>
      </w:r>
      <w:r w:rsidR="00331AF3">
        <w:rPr>
          <w:b/>
          <w:i/>
        </w:rPr>
        <w:t>37</w:t>
      </w:r>
      <w:r w:rsidRPr="005B03F8">
        <w:rPr>
          <w:b/>
          <w:i/>
        </w:rPr>
        <w:t>[1]</w:t>
      </w:r>
    </w:p>
    <w:p w14:paraId="544B528D" w14:textId="77777777" w:rsidR="00C022E3" w:rsidRDefault="00C022E3">
      <w:pPr>
        <w:pStyle w:val="1"/>
      </w:pPr>
      <w:r>
        <w:t>2</w:t>
      </w:r>
      <w:r>
        <w:tab/>
        <w:t>References</w:t>
      </w:r>
    </w:p>
    <w:p w14:paraId="0A1DA3BF" w14:textId="4FEAE7DA" w:rsidR="00CE6807" w:rsidRPr="00CE6807" w:rsidRDefault="00CE6807" w:rsidP="00944ABD">
      <w:pPr>
        <w:pStyle w:val="ref"/>
      </w:pPr>
      <w:r>
        <w:rPr>
          <w:rFonts w:eastAsiaTheme="minorEastAsia" w:hint="eastAsia"/>
          <w:lang w:eastAsia="zh-CN"/>
        </w:rPr>
        <w:t>[</w:t>
      </w:r>
      <w:r>
        <w:t>1</w:t>
      </w:r>
      <w:r w:rsidRPr="00D72E22">
        <w:t xml:space="preserve">] </w:t>
      </w:r>
      <w:r w:rsidRPr="002D0738">
        <w:tab/>
        <w:t>3GPP T</w:t>
      </w:r>
      <w:r>
        <w:rPr>
          <w:rFonts w:hint="eastAsia"/>
          <w:lang w:eastAsia="zh-CN"/>
        </w:rPr>
        <w:t>R</w:t>
      </w:r>
      <w:r w:rsidRPr="002D0738">
        <w:t xml:space="preserve"> 33.</w:t>
      </w:r>
      <w:r>
        <w:t>737</w:t>
      </w:r>
    </w:p>
    <w:p w14:paraId="1D71E8EB" w14:textId="41023E6F" w:rsidR="00DA2888" w:rsidRDefault="00DA2888" w:rsidP="00944ABD">
      <w:pPr>
        <w:pStyle w:val="ref"/>
      </w:pPr>
      <w:r>
        <w:rPr>
          <w:rFonts w:eastAsiaTheme="minorEastAsia" w:hint="eastAsia"/>
          <w:lang w:eastAsia="zh-CN"/>
        </w:rPr>
        <w:t>[</w:t>
      </w:r>
      <w:r w:rsidR="00CE6807">
        <w:rPr>
          <w:rFonts w:eastAsiaTheme="minorEastAsia"/>
          <w:lang w:eastAsia="zh-CN"/>
        </w:rPr>
        <w:t>2</w:t>
      </w:r>
      <w:r>
        <w:rPr>
          <w:rFonts w:eastAsiaTheme="minorEastAsia"/>
          <w:lang w:eastAsia="zh-CN"/>
        </w:rPr>
        <w:t>]</w:t>
      </w:r>
      <w:r w:rsidRPr="00DA2888">
        <w:t xml:space="preserve"> </w:t>
      </w:r>
      <w:r w:rsidRPr="002D0738">
        <w:tab/>
        <w:t>3GPP T</w:t>
      </w:r>
      <w:r w:rsidR="00F94B32">
        <w:rPr>
          <w:lang w:eastAsia="zh-CN"/>
        </w:rPr>
        <w:t>S</w:t>
      </w:r>
      <w:r w:rsidRPr="002D0738">
        <w:t xml:space="preserve"> 33.</w:t>
      </w:r>
      <w:r>
        <w:t>535</w:t>
      </w:r>
    </w:p>
    <w:p w14:paraId="5202C272" w14:textId="70AF45D2" w:rsidR="00F94B32" w:rsidRDefault="00F94B32" w:rsidP="00944ABD">
      <w:pPr>
        <w:pStyle w:val="ref"/>
      </w:pP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>3]</w:t>
      </w:r>
      <w:r w:rsidRPr="00DA2888">
        <w:t xml:space="preserve"> </w:t>
      </w:r>
      <w:r w:rsidRPr="002D0738">
        <w:tab/>
        <w:t>3GPP T</w:t>
      </w:r>
      <w:r>
        <w:rPr>
          <w:lang w:eastAsia="zh-CN"/>
        </w:rPr>
        <w:t>S</w:t>
      </w:r>
      <w:r w:rsidRPr="002D0738">
        <w:t xml:space="preserve"> </w:t>
      </w:r>
      <w:r w:rsidR="00E66A1E">
        <w:t>23.003</w:t>
      </w:r>
    </w:p>
    <w:p w14:paraId="0F16878C" w14:textId="512E0A63" w:rsidR="00503ADC" w:rsidRPr="00503ADC" w:rsidRDefault="00503ADC" w:rsidP="00944ABD">
      <w:pPr>
        <w:pStyle w:val="ref"/>
      </w:pP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>4]</w:t>
      </w:r>
      <w:r w:rsidRPr="00DA2888">
        <w:t xml:space="preserve"> </w:t>
      </w:r>
      <w:r w:rsidRPr="002D0738">
        <w:tab/>
        <w:t>3GPP T</w:t>
      </w:r>
      <w:r>
        <w:rPr>
          <w:lang w:eastAsia="zh-CN"/>
        </w:rPr>
        <w:t>S</w:t>
      </w:r>
      <w:r w:rsidRPr="002D0738">
        <w:t xml:space="preserve"> </w:t>
      </w:r>
      <w:r>
        <w:t>23.502</w:t>
      </w:r>
    </w:p>
    <w:p w14:paraId="52BCB4B0" w14:textId="77777777" w:rsidR="00C022E3" w:rsidRDefault="00C022E3">
      <w:pPr>
        <w:pStyle w:val="1"/>
      </w:pPr>
      <w:r>
        <w:t>3</w:t>
      </w:r>
      <w:r>
        <w:tab/>
        <w:t>Rationale</w:t>
      </w:r>
    </w:p>
    <w:p w14:paraId="631C6B34" w14:textId="47BD28E8" w:rsidR="00F97AAE" w:rsidRDefault="00CE6807" w:rsidP="00C30513">
      <w:pPr>
        <w:rPr>
          <w:lang w:eastAsia="zh-CN"/>
        </w:rPr>
      </w:pPr>
      <w:bookmarkStart w:id="4" w:name="_Hlk75345887"/>
      <w:r>
        <w:rPr>
          <w:lang w:eastAsia="zh-CN"/>
        </w:rPr>
        <w:t xml:space="preserve">In AKMA roaming </w:t>
      </w:r>
      <w:proofErr w:type="spellStart"/>
      <w:r>
        <w:rPr>
          <w:lang w:eastAsia="zh-CN"/>
        </w:rPr>
        <w:t>secenario</w:t>
      </w:r>
      <w:proofErr w:type="spellEnd"/>
      <w:r>
        <w:rPr>
          <w:lang w:eastAsia="zh-CN"/>
        </w:rPr>
        <w:t xml:space="preserve">, whether </w:t>
      </w:r>
      <w:r w:rsidR="00B17401">
        <w:rPr>
          <w:lang w:eastAsia="zh-CN"/>
        </w:rPr>
        <w:t xml:space="preserve">the AF can require the application key from the </w:t>
      </w:r>
      <w:proofErr w:type="spellStart"/>
      <w:r w:rsidR="00B17401">
        <w:rPr>
          <w:lang w:eastAsia="zh-CN"/>
        </w:rPr>
        <w:t>vAAnF</w:t>
      </w:r>
      <w:proofErr w:type="spellEnd"/>
      <w:r>
        <w:rPr>
          <w:lang w:eastAsia="zh-CN"/>
        </w:rPr>
        <w:t xml:space="preserve"> need further discussion. In this case, the</w:t>
      </w:r>
      <w:r w:rsidRPr="00B80265">
        <w:rPr>
          <w:lang w:eastAsia="zh-CN"/>
        </w:rPr>
        <w:t xml:space="preserve"> </w:t>
      </w:r>
      <w:r>
        <w:rPr>
          <w:lang w:eastAsia="zh-CN"/>
        </w:rPr>
        <w:t xml:space="preserve">AKMA security context (including the AKMA anchor key, A-KID, and SUPI) needs to be provided to the </w:t>
      </w:r>
      <w:proofErr w:type="spellStart"/>
      <w:r>
        <w:rPr>
          <w:lang w:eastAsia="zh-CN"/>
        </w:rPr>
        <w:t>vAAnF</w:t>
      </w:r>
      <w:proofErr w:type="spellEnd"/>
      <w:r>
        <w:rPr>
          <w:lang w:eastAsia="zh-CN"/>
        </w:rPr>
        <w:t xml:space="preserve"> </w:t>
      </w:r>
      <w:r w:rsidR="00F97AAE">
        <w:rPr>
          <w:lang w:eastAsia="zh-CN"/>
        </w:rPr>
        <w:t xml:space="preserve">in advance, e.g., the AUSF registers the AKMA security context to the </w:t>
      </w:r>
      <w:proofErr w:type="spellStart"/>
      <w:r w:rsidR="00F97AAE">
        <w:rPr>
          <w:lang w:eastAsia="zh-CN"/>
        </w:rPr>
        <w:t>vAAnF</w:t>
      </w:r>
      <w:proofErr w:type="spellEnd"/>
      <w:r w:rsidR="00F97AAE">
        <w:rPr>
          <w:lang w:eastAsia="zh-CN"/>
        </w:rPr>
        <w:t xml:space="preserve"> after K</w:t>
      </w:r>
      <w:r w:rsidR="00F97AAE" w:rsidRPr="0042205E">
        <w:rPr>
          <w:vertAlign w:val="subscript"/>
          <w:lang w:eastAsia="zh-CN"/>
        </w:rPr>
        <w:t>AKMA</w:t>
      </w:r>
      <w:r w:rsidR="00F97AAE" w:rsidRPr="0042205E">
        <w:rPr>
          <w:lang w:eastAsia="zh-CN"/>
        </w:rPr>
        <w:t xml:space="preserve"> </w:t>
      </w:r>
      <w:r w:rsidR="00F97AAE">
        <w:rPr>
          <w:lang w:eastAsia="zh-CN"/>
        </w:rPr>
        <w:t>derivation.</w:t>
      </w:r>
      <w:r w:rsidR="00F97AAE">
        <w:rPr>
          <w:rFonts w:hint="eastAsia"/>
          <w:lang w:eastAsia="zh-CN"/>
        </w:rPr>
        <w:t xml:space="preserve"> </w:t>
      </w:r>
    </w:p>
    <w:p w14:paraId="721F1798" w14:textId="3ED71F3A" w:rsidR="00C30513" w:rsidRDefault="00CE6807" w:rsidP="00C30513">
      <w:pPr>
        <w:rPr>
          <w:lang w:eastAsia="zh-CN"/>
        </w:rPr>
      </w:pPr>
      <w:r>
        <w:rPr>
          <w:lang w:eastAsia="zh-CN"/>
        </w:rPr>
        <w:t xml:space="preserve">Before the </w:t>
      </w:r>
      <w:r w:rsidR="008E0EA9">
        <w:rPr>
          <w:lang w:eastAsia="zh-CN"/>
        </w:rPr>
        <w:t xml:space="preserve">AF require the application key from the </w:t>
      </w:r>
      <w:proofErr w:type="spellStart"/>
      <w:r w:rsidR="008E0EA9">
        <w:rPr>
          <w:lang w:eastAsia="zh-CN"/>
        </w:rPr>
        <w:t>AAnF</w:t>
      </w:r>
      <w:proofErr w:type="spellEnd"/>
      <w:r>
        <w:rPr>
          <w:lang w:eastAsia="zh-CN"/>
        </w:rPr>
        <w:t xml:space="preserve">, the </w:t>
      </w:r>
      <w:r w:rsidR="008E0EA9">
        <w:rPr>
          <w:lang w:eastAsia="zh-CN"/>
        </w:rPr>
        <w:t xml:space="preserve">AF </w:t>
      </w:r>
      <w:r>
        <w:rPr>
          <w:lang w:eastAsia="zh-CN"/>
        </w:rPr>
        <w:t xml:space="preserve">shall perform the </w:t>
      </w:r>
      <w:proofErr w:type="spellStart"/>
      <w:r>
        <w:rPr>
          <w:lang w:eastAsia="zh-CN"/>
        </w:rPr>
        <w:t>AAnF</w:t>
      </w:r>
      <w:proofErr w:type="spellEnd"/>
      <w:r>
        <w:rPr>
          <w:lang w:eastAsia="zh-CN"/>
        </w:rPr>
        <w:t xml:space="preserve"> discovery and selection</w:t>
      </w:r>
      <w:r w:rsidR="008E0EA9">
        <w:rPr>
          <w:lang w:eastAsia="zh-CN"/>
        </w:rPr>
        <w:t>. T</w:t>
      </w:r>
      <w:r w:rsidR="00C30513">
        <w:rPr>
          <w:lang w:eastAsia="zh-CN"/>
        </w:rPr>
        <w:t xml:space="preserve">he </w:t>
      </w:r>
      <w:proofErr w:type="spellStart"/>
      <w:r w:rsidR="00C30513">
        <w:rPr>
          <w:lang w:eastAsia="zh-CN"/>
        </w:rPr>
        <w:t>AAnF</w:t>
      </w:r>
      <w:proofErr w:type="spellEnd"/>
      <w:r w:rsidR="00C30513">
        <w:rPr>
          <w:lang w:eastAsia="zh-CN"/>
        </w:rPr>
        <w:t xml:space="preserve"> discovery and selection have been specified in clause 6.7 of TS 33.535[</w:t>
      </w:r>
      <w:r>
        <w:rPr>
          <w:lang w:eastAsia="zh-CN"/>
        </w:rPr>
        <w:t>1</w:t>
      </w:r>
      <w:r w:rsidR="00C30513">
        <w:rPr>
          <w:lang w:eastAsia="zh-CN"/>
        </w:rPr>
        <w:t>], which has not taken roaming into consideration.</w:t>
      </w:r>
    </w:p>
    <w:p w14:paraId="2DD90F0E" w14:textId="77777777" w:rsidR="00C30513" w:rsidRPr="00CE6807" w:rsidRDefault="00C30513" w:rsidP="00C30513">
      <w:pPr>
        <w:rPr>
          <w:i/>
        </w:rPr>
      </w:pPr>
      <w:r w:rsidRPr="00CE6807">
        <w:rPr>
          <w:i/>
          <w:lang w:eastAsia="zh-CN"/>
        </w:rPr>
        <w:t>“</w:t>
      </w:r>
      <w:r w:rsidRPr="00CE6807">
        <w:rPr>
          <w:rFonts w:eastAsia="等线"/>
          <w:i/>
        </w:rPr>
        <w:t xml:space="preserve">The AAnF selection functionality in NF consumer or in SCP should consider </w:t>
      </w:r>
      <w:r w:rsidRPr="00CE6807">
        <w:rPr>
          <w:i/>
        </w:rPr>
        <w:t>the following factor:</w:t>
      </w:r>
    </w:p>
    <w:p w14:paraId="7B234C72" w14:textId="77777777" w:rsidR="00C30513" w:rsidRPr="00CE6807" w:rsidRDefault="00C30513" w:rsidP="00C30513">
      <w:pPr>
        <w:pStyle w:val="B1"/>
        <w:rPr>
          <w:i/>
        </w:rPr>
      </w:pPr>
      <w:r w:rsidRPr="00CE6807">
        <w:rPr>
          <w:rFonts w:eastAsia="等线"/>
          <w:i/>
        </w:rPr>
        <w:t>-</w:t>
      </w:r>
      <w:r w:rsidRPr="00CE6807">
        <w:rPr>
          <w:rFonts w:eastAsia="等线"/>
          <w:i/>
        </w:rPr>
        <w:tab/>
        <w:t xml:space="preserve">the UE's </w:t>
      </w:r>
      <w:r w:rsidRPr="00CE6807">
        <w:rPr>
          <w:i/>
        </w:rPr>
        <w:t>Routing</w:t>
      </w:r>
      <w:r w:rsidRPr="00CE6807">
        <w:rPr>
          <w:rFonts w:eastAsia="等线"/>
          <w:i/>
        </w:rPr>
        <w:t xml:space="preserve"> Indicator.</w:t>
      </w:r>
    </w:p>
    <w:p w14:paraId="1438B2BE" w14:textId="77777777" w:rsidR="00C30513" w:rsidRPr="00CE6807" w:rsidRDefault="00C30513" w:rsidP="00C30513">
      <w:pPr>
        <w:pStyle w:val="NO"/>
        <w:rPr>
          <w:i/>
        </w:rPr>
      </w:pPr>
      <w:r w:rsidRPr="00CE6807">
        <w:rPr>
          <w:i/>
        </w:rPr>
        <w:t>NOTE</w:t>
      </w:r>
      <w:r w:rsidRPr="00CE6807">
        <w:rPr>
          <w:rFonts w:eastAsiaTheme="minorEastAsia"/>
          <w:i/>
        </w:rPr>
        <w:t> 1</w:t>
      </w:r>
      <w:r w:rsidRPr="00CE6807">
        <w:rPr>
          <w:i/>
        </w:rPr>
        <w:t>:</w:t>
      </w:r>
      <w:r w:rsidRPr="00CE6807">
        <w:rPr>
          <w:i/>
        </w:rPr>
        <w:tab/>
        <w:t xml:space="preserve">The AF/NEF obtains the Routing Indicator as part of the A-KID in the AKMA request. The AUSF obtains the Routing Indicator within the </w:t>
      </w:r>
      <w:proofErr w:type="spellStart"/>
      <w:r w:rsidRPr="00CE6807">
        <w:rPr>
          <w:i/>
        </w:rPr>
        <w:t>Nudm_UEAuthentication_Get</w:t>
      </w:r>
      <w:proofErr w:type="spellEnd"/>
      <w:r w:rsidRPr="00CE6807">
        <w:rPr>
          <w:i/>
        </w:rPr>
        <w:t xml:space="preserve"> Response from the UDM.</w:t>
      </w:r>
    </w:p>
    <w:p w14:paraId="5E2DEA47" w14:textId="77777777" w:rsidR="00C30513" w:rsidRPr="00CE6807" w:rsidRDefault="00C30513" w:rsidP="00C30513">
      <w:pPr>
        <w:overflowPunct w:val="0"/>
        <w:autoSpaceDE w:val="0"/>
        <w:autoSpaceDN w:val="0"/>
        <w:adjustRightInd w:val="0"/>
        <w:textAlignment w:val="baseline"/>
        <w:rPr>
          <w:rFonts w:eastAsia="等线"/>
          <w:i/>
        </w:rPr>
      </w:pPr>
      <w:r w:rsidRPr="007F419B">
        <w:rPr>
          <w:rFonts w:eastAsia="等线"/>
          <w:i/>
        </w:rPr>
        <w:t>Internal AFs, the NEF and the AUSF shall select the same AAnF set based on the UE’s Routing Indicator</w:t>
      </w:r>
      <w:r w:rsidRPr="00CE6807">
        <w:rPr>
          <w:rFonts w:eastAsia="等线"/>
          <w:i/>
        </w:rPr>
        <w:t>.”</w:t>
      </w:r>
    </w:p>
    <w:p w14:paraId="22819C08" w14:textId="0D33DCDE" w:rsidR="00C30513" w:rsidRDefault="00C30513" w:rsidP="00C30513">
      <w:p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 xml:space="preserve">s mentioned above, the </w:t>
      </w:r>
      <w:r w:rsidRPr="00F94B32">
        <w:rPr>
          <w:lang w:eastAsia="zh-CN"/>
        </w:rPr>
        <w:t>UE's Routing Indicator</w:t>
      </w:r>
      <w:r>
        <w:rPr>
          <w:lang w:eastAsia="zh-CN"/>
        </w:rPr>
        <w:t xml:space="preserve"> is</w:t>
      </w:r>
      <w:r w:rsidR="00CE6807">
        <w:rPr>
          <w:lang w:eastAsia="zh-CN"/>
        </w:rPr>
        <w:t xml:space="preserve"> used</w:t>
      </w:r>
      <w:r>
        <w:rPr>
          <w:lang w:eastAsia="zh-CN"/>
        </w:rPr>
        <w:t xml:space="preserve"> in AAnF selection. </w:t>
      </w:r>
      <w:r w:rsidR="00CE6807">
        <w:rPr>
          <w:lang w:eastAsia="zh-CN"/>
        </w:rPr>
        <w:t xml:space="preserve">However, the </w:t>
      </w:r>
      <w:r w:rsidR="00CE6807" w:rsidRPr="00F94B32">
        <w:rPr>
          <w:lang w:eastAsia="zh-CN"/>
        </w:rPr>
        <w:t>UE's Routing Indicator</w:t>
      </w:r>
      <w:r w:rsidR="00CE6807">
        <w:rPr>
          <w:lang w:eastAsia="zh-CN"/>
        </w:rPr>
        <w:t xml:space="preserve"> can only direct the AAnF selection to the </w:t>
      </w:r>
      <w:proofErr w:type="spellStart"/>
      <w:r w:rsidR="00CE6807">
        <w:rPr>
          <w:lang w:eastAsia="zh-CN"/>
        </w:rPr>
        <w:t>hAAnF</w:t>
      </w:r>
      <w:proofErr w:type="spellEnd"/>
      <w:r w:rsidR="00CE6807">
        <w:rPr>
          <w:lang w:eastAsia="zh-CN"/>
        </w:rPr>
        <w:t xml:space="preserve"> in the home network, a</w:t>
      </w:r>
      <w:r>
        <w:rPr>
          <w:lang w:eastAsia="zh-CN"/>
        </w:rPr>
        <w:t xml:space="preserve">s specified in TS 23.003[3]: </w:t>
      </w:r>
    </w:p>
    <w:p w14:paraId="26D1603D" w14:textId="3AD6AC3A" w:rsidR="00A92960" w:rsidRPr="00CE6807" w:rsidRDefault="00C30513" w:rsidP="00A92960">
      <w:pPr>
        <w:rPr>
          <w:i/>
          <w:lang w:eastAsia="zh-CN"/>
        </w:rPr>
      </w:pPr>
      <w:r w:rsidRPr="00CE6807">
        <w:rPr>
          <w:i/>
          <w:lang w:eastAsia="ja-JP"/>
        </w:rPr>
        <w:t xml:space="preserve">“Routing Indicator, consisting of </w:t>
      </w:r>
      <w:r w:rsidRPr="00CE6807">
        <w:rPr>
          <w:rFonts w:cs="Arial"/>
          <w:i/>
          <w:szCs w:val="18"/>
        </w:rPr>
        <w:t xml:space="preserve">1 to 4 decimal </w:t>
      </w:r>
      <w:r w:rsidRPr="00CE6807">
        <w:rPr>
          <w:i/>
        </w:rPr>
        <w:t xml:space="preserve">digits assigned by the home network operator and provisioned in the USIM, that allow together with the Home Network </w:t>
      </w:r>
      <w:bookmarkStart w:id="5" w:name="_Hlk115112489"/>
      <w:r w:rsidRPr="00CE6807">
        <w:rPr>
          <w:i/>
        </w:rPr>
        <w:t xml:space="preserve">Identifier </w:t>
      </w:r>
      <w:bookmarkEnd w:id="5"/>
      <w:r w:rsidRPr="00CE6807">
        <w:rPr>
          <w:rFonts w:cs="Arial"/>
          <w:i/>
          <w:szCs w:val="18"/>
        </w:rPr>
        <w:t>to route network signalling with SUCI to AUSF and UDM instances capable to serve the subscriber.”</w:t>
      </w:r>
    </w:p>
    <w:p w14:paraId="5129213D" w14:textId="6474E310" w:rsidR="00C30513" w:rsidRDefault="00E66A1E" w:rsidP="0083570B">
      <w:r>
        <w:t xml:space="preserve">Hence, </w:t>
      </w:r>
      <w:r w:rsidR="0083570B">
        <w:t xml:space="preserve">when performing the AAnF discovery and selection, there may be a situation that only the </w:t>
      </w:r>
      <w:proofErr w:type="spellStart"/>
      <w:r w:rsidR="0083570B">
        <w:t>hAA</w:t>
      </w:r>
      <w:r w:rsidR="0083570B">
        <w:rPr>
          <w:rFonts w:hint="eastAsia"/>
          <w:lang w:eastAsia="zh-CN"/>
        </w:rPr>
        <w:t>nF</w:t>
      </w:r>
      <w:proofErr w:type="spellEnd"/>
      <w:r w:rsidR="00A92960">
        <w:t xml:space="preserve"> can </w:t>
      </w:r>
      <w:r w:rsidR="0083570B">
        <w:t xml:space="preserve">be selected even the </w:t>
      </w:r>
      <w:r w:rsidR="0083570B">
        <w:rPr>
          <w:lang w:eastAsia="zh-CN"/>
        </w:rPr>
        <w:t xml:space="preserve">AKMA security context has been registered in the </w:t>
      </w:r>
      <w:proofErr w:type="spellStart"/>
      <w:r w:rsidR="0083570B">
        <w:rPr>
          <w:lang w:eastAsia="zh-CN"/>
        </w:rPr>
        <w:t>vAAnF</w:t>
      </w:r>
      <w:proofErr w:type="spellEnd"/>
      <w:r w:rsidR="008E0EA9">
        <w:rPr>
          <w:lang w:eastAsia="zh-CN"/>
        </w:rPr>
        <w:t>,</w:t>
      </w:r>
      <w:r w:rsidR="00B17401">
        <w:rPr>
          <w:lang w:eastAsia="zh-CN"/>
        </w:rPr>
        <w:t xml:space="preserve"> and the AF </w:t>
      </w:r>
      <w:r w:rsidR="008E0EA9">
        <w:rPr>
          <w:lang w:eastAsia="zh-CN"/>
        </w:rPr>
        <w:t xml:space="preserve">which resides in the VPLMN </w:t>
      </w:r>
      <w:r w:rsidR="00B17401">
        <w:rPr>
          <w:lang w:eastAsia="zh-CN"/>
        </w:rPr>
        <w:t>can</w:t>
      </w:r>
      <w:r w:rsidR="008E0EA9">
        <w:rPr>
          <w:lang w:eastAsia="zh-CN"/>
        </w:rPr>
        <w:t>not</w:t>
      </w:r>
      <w:r w:rsidR="00B17401">
        <w:rPr>
          <w:lang w:eastAsia="zh-CN"/>
        </w:rPr>
        <w:t xml:space="preserve"> request the application key from the </w:t>
      </w:r>
      <w:proofErr w:type="spellStart"/>
      <w:r w:rsidR="00B17401">
        <w:rPr>
          <w:lang w:eastAsia="zh-CN"/>
        </w:rPr>
        <w:t>vAAnF</w:t>
      </w:r>
      <w:proofErr w:type="spellEnd"/>
      <w:r w:rsidR="0083570B">
        <w:rPr>
          <w:lang w:eastAsia="zh-CN"/>
        </w:rPr>
        <w:t xml:space="preserve">. </w:t>
      </w:r>
      <w:r w:rsidR="00C30513" w:rsidRPr="006D6285">
        <w:t xml:space="preserve">This solution specified the </w:t>
      </w:r>
      <w:proofErr w:type="spellStart"/>
      <w:r w:rsidR="00C30513" w:rsidRPr="006D6285">
        <w:t>AAnF</w:t>
      </w:r>
      <w:proofErr w:type="spellEnd"/>
      <w:r w:rsidR="00C30513" w:rsidRPr="006D6285">
        <w:t xml:space="preserve"> discovery and selection</w:t>
      </w:r>
      <w:r w:rsidR="00B17401">
        <w:t xml:space="preserve"> for internal AF</w:t>
      </w:r>
      <w:r w:rsidR="00C30513" w:rsidRPr="006D6285">
        <w:t xml:space="preserve"> </w:t>
      </w:r>
      <w:r w:rsidR="003176FF">
        <w:rPr>
          <w:rFonts w:hint="eastAsia"/>
          <w:lang w:eastAsia="zh-CN"/>
        </w:rPr>
        <w:t>and</w:t>
      </w:r>
      <w:r w:rsidR="003176FF">
        <w:t xml:space="preserve"> </w:t>
      </w:r>
      <w:r w:rsidR="003176FF">
        <w:rPr>
          <w:rFonts w:hint="eastAsia"/>
          <w:lang w:eastAsia="zh-CN"/>
        </w:rPr>
        <w:t>NEF</w:t>
      </w:r>
      <w:r w:rsidR="003176FF">
        <w:t xml:space="preserve"> </w:t>
      </w:r>
      <w:r w:rsidR="00C30513" w:rsidRPr="006D6285">
        <w:t xml:space="preserve">which supports </w:t>
      </w:r>
      <w:r w:rsidR="00B17401" w:rsidRPr="00B17401">
        <w:t>the KI#1 of TR 33.737[1] in AKMA roaming scenario</w:t>
      </w:r>
      <w:r w:rsidR="00C30513" w:rsidRPr="006D6285">
        <w:t xml:space="preserve">. </w:t>
      </w:r>
      <w:r w:rsidR="00C30513">
        <w:t xml:space="preserve">It is proposed that </w:t>
      </w:r>
      <w:r w:rsidR="00C30513" w:rsidRPr="006D6285">
        <w:t>more information should be introduced excepted the UE's Routing Indicator.</w:t>
      </w:r>
    </w:p>
    <w:bookmarkEnd w:id="4"/>
    <w:p w14:paraId="5D18F689" w14:textId="77777777"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14:paraId="21B6BD37" w14:textId="6DD79F98" w:rsidR="00944ABD" w:rsidRPr="00BC66D8" w:rsidRDefault="00944ABD" w:rsidP="00944ABD">
      <w:pPr>
        <w:rPr>
          <w:rFonts w:eastAsiaTheme="minorEastAsia"/>
        </w:rPr>
      </w:pPr>
      <w:r w:rsidRPr="002D0738">
        <w:t xml:space="preserve">SA3 is kindly requested to agree to the below </w:t>
      </w:r>
      <w:proofErr w:type="spellStart"/>
      <w:r w:rsidRPr="002D0738">
        <w:t>pCR</w:t>
      </w:r>
      <w:proofErr w:type="spellEnd"/>
      <w:r w:rsidRPr="002D0738">
        <w:t xml:space="preserve"> to </w:t>
      </w:r>
      <w:r>
        <w:t xml:space="preserve">TR </w:t>
      </w:r>
      <w:r w:rsidRPr="00A561CC">
        <w:t>33.7</w:t>
      </w:r>
      <w:r w:rsidR="00331AF3">
        <w:t>37</w:t>
      </w:r>
      <w:r w:rsidRPr="00A561CC">
        <w:t xml:space="preserve"> </w:t>
      </w:r>
      <w:r>
        <w:t>[1]</w:t>
      </w:r>
      <w:r w:rsidRPr="002D0738">
        <w:t>.</w:t>
      </w:r>
    </w:p>
    <w:p w14:paraId="7A85997B" w14:textId="77777777" w:rsidR="00944ABD" w:rsidRDefault="00944ABD" w:rsidP="00944AB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</w:rPr>
        <w:t>START OF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725DEDDB" w14:textId="77777777" w:rsidR="00944ABD" w:rsidRDefault="00944ABD" w:rsidP="00944ABD">
      <w:pPr>
        <w:rPr>
          <w:rFonts w:eastAsiaTheme="minorEastAsia"/>
        </w:rPr>
      </w:pPr>
      <w:r w:rsidRPr="00D51EB8">
        <w:lastRenderedPageBreak/>
        <w:t xml:space="preserve"> </w:t>
      </w:r>
    </w:p>
    <w:p w14:paraId="5B987342" w14:textId="333F46DF" w:rsidR="00B9717C" w:rsidRPr="00164D7F" w:rsidRDefault="00944ABD" w:rsidP="00944ABD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val="en-US" w:eastAsia="zh-CN"/>
        </w:rPr>
      </w:pPr>
      <w:r>
        <w:rPr>
          <w:rFonts w:ascii="Arial" w:hAnsi="Arial"/>
          <w:sz w:val="32"/>
        </w:rPr>
        <w:t>6</w:t>
      </w:r>
      <w:r w:rsidRPr="00446BBB">
        <w:rPr>
          <w:rFonts w:ascii="Arial" w:hAnsi="Arial"/>
          <w:sz w:val="32"/>
        </w:rPr>
        <w:t>.</w:t>
      </w:r>
      <w:r>
        <w:rPr>
          <w:rFonts w:ascii="Arial" w:hAnsi="Arial"/>
          <w:sz w:val="32"/>
        </w:rPr>
        <w:t>X</w:t>
      </w:r>
      <w:r w:rsidRPr="00446BBB">
        <w:rPr>
          <w:rFonts w:ascii="Arial" w:hAnsi="Arial"/>
          <w:sz w:val="32"/>
        </w:rPr>
        <w:tab/>
      </w:r>
      <w:r w:rsidR="00FD08A7">
        <w:rPr>
          <w:rFonts w:ascii="Arial" w:hAnsi="Arial"/>
          <w:sz w:val="32"/>
        </w:rPr>
        <w:t xml:space="preserve">Solution X: </w:t>
      </w:r>
      <w:bookmarkStart w:id="6" w:name="_Hlk115101106"/>
      <w:bookmarkStart w:id="7" w:name="_Hlk115102395"/>
      <w:bookmarkStart w:id="8" w:name="_Hlk115485031"/>
      <w:proofErr w:type="spellStart"/>
      <w:r w:rsidR="00B9717C">
        <w:rPr>
          <w:rFonts w:ascii="Arial" w:hAnsi="Arial"/>
          <w:sz w:val="32"/>
        </w:rPr>
        <w:t>AAnF</w:t>
      </w:r>
      <w:proofErr w:type="spellEnd"/>
      <w:r w:rsidR="00B9717C">
        <w:rPr>
          <w:rFonts w:ascii="Arial" w:hAnsi="Arial"/>
          <w:sz w:val="32"/>
        </w:rPr>
        <w:t xml:space="preserve"> discovery and selection</w:t>
      </w:r>
      <w:bookmarkEnd w:id="6"/>
      <w:bookmarkEnd w:id="7"/>
      <w:r w:rsidR="00D746FA">
        <w:rPr>
          <w:rFonts w:ascii="Arial" w:hAnsi="Arial"/>
          <w:sz w:val="32"/>
        </w:rPr>
        <w:t xml:space="preserve"> for</w:t>
      </w:r>
      <w:r w:rsidR="00D746FA" w:rsidRPr="00D746FA">
        <w:rPr>
          <w:rFonts w:ascii="Arial" w:hAnsi="Arial"/>
          <w:sz w:val="32"/>
        </w:rPr>
        <w:t xml:space="preserve"> internal AF</w:t>
      </w:r>
      <w:r w:rsidR="00FC776C">
        <w:rPr>
          <w:rFonts w:ascii="Arial" w:hAnsi="Arial"/>
          <w:sz w:val="32"/>
        </w:rPr>
        <w:t xml:space="preserve"> and NEF</w:t>
      </w:r>
      <w:r w:rsidR="00D746FA" w:rsidRPr="00D746FA">
        <w:rPr>
          <w:rFonts w:ascii="Arial" w:hAnsi="Arial"/>
          <w:sz w:val="32"/>
        </w:rPr>
        <w:t xml:space="preserve"> in AKMA roaming</w:t>
      </w:r>
      <w:bookmarkEnd w:id="8"/>
    </w:p>
    <w:p w14:paraId="3B067532" w14:textId="77777777" w:rsidR="00944ABD" w:rsidRDefault="00944ABD" w:rsidP="00944AB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</w:rPr>
        <w:t>6</w:t>
      </w:r>
      <w:r w:rsidRPr="00446BB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X</w:t>
      </w:r>
      <w:r w:rsidRPr="00446BB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1</w:t>
      </w:r>
      <w:r w:rsidRPr="00446BBB">
        <w:rPr>
          <w:rFonts w:ascii="Arial" w:hAnsi="Arial"/>
          <w:sz w:val="28"/>
        </w:rPr>
        <w:tab/>
        <w:t>Introduction</w:t>
      </w:r>
    </w:p>
    <w:p w14:paraId="191FE745" w14:textId="14D8F670" w:rsidR="00C23FBD" w:rsidRPr="00991F02" w:rsidRDefault="00991F02" w:rsidP="00944ABD">
      <w:pPr>
        <w:rPr>
          <w:lang w:eastAsia="zh-CN"/>
        </w:rPr>
      </w:pPr>
      <w:bookmarkStart w:id="9" w:name="_Hlk115106007"/>
      <w:r>
        <w:rPr>
          <w:lang w:eastAsia="zh-CN"/>
        </w:rPr>
        <w:t xml:space="preserve">This solution specified </w:t>
      </w:r>
      <w:r w:rsidR="00C23FBD">
        <w:rPr>
          <w:lang w:eastAsia="zh-CN"/>
        </w:rPr>
        <w:t xml:space="preserve">the </w:t>
      </w:r>
      <w:proofErr w:type="spellStart"/>
      <w:r>
        <w:rPr>
          <w:lang w:eastAsia="zh-CN"/>
        </w:rPr>
        <w:t>AAnF</w:t>
      </w:r>
      <w:proofErr w:type="spellEnd"/>
      <w:r>
        <w:rPr>
          <w:lang w:eastAsia="zh-CN"/>
        </w:rPr>
        <w:t xml:space="preserve"> </w:t>
      </w:r>
      <w:r w:rsidRPr="00991F02">
        <w:rPr>
          <w:lang w:eastAsia="zh-CN"/>
        </w:rPr>
        <w:t>discovery and selection</w:t>
      </w:r>
      <w:r>
        <w:rPr>
          <w:lang w:eastAsia="zh-CN"/>
        </w:rPr>
        <w:t xml:space="preserve"> </w:t>
      </w:r>
      <w:r w:rsidR="00D746FA">
        <w:rPr>
          <w:rFonts w:hint="eastAsia"/>
          <w:lang w:eastAsia="zh-CN"/>
        </w:rPr>
        <w:t>for</w:t>
      </w:r>
      <w:r w:rsidR="00D746FA">
        <w:rPr>
          <w:lang w:eastAsia="zh-CN"/>
        </w:rPr>
        <w:t xml:space="preserve"> </w:t>
      </w:r>
      <w:r w:rsidR="00D746FA">
        <w:rPr>
          <w:rFonts w:hint="eastAsia"/>
          <w:lang w:eastAsia="zh-CN"/>
        </w:rPr>
        <w:t>internal</w:t>
      </w:r>
      <w:r w:rsidR="00D746FA">
        <w:rPr>
          <w:lang w:eastAsia="zh-CN"/>
        </w:rPr>
        <w:t xml:space="preserve"> </w:t>
      </w:r>
      <w:r w:rsidR="00D746FA">
        <w:rPr>
          <w:rFonts w:hint="eastAsia"/>
          <w:lang w:eastAsia="zh-CN"/>
        </w:rPr>
        <w:t>A</w:t>
      </w:r>
      <w:r w:rsidR="004F3C60">
        <w:rPr>
          <w:rFonts w:hint="eastAsia"/>
          <w:lang w:eastAsia="zh-CN"/>
        </w:rPr>
        <w:t>F</w:t>
      </w:r>
      <w:del w:id="10" w:author="Lihui Xiong" w:date="2022-10-12T15:54:00Z">
        <w:r w:rsidR="004F3C60" w:rsidDel="00E349AF">
          <w:rPr>
            <w:lang w:eastAsia="zh-CN"/>
          </w:rPr>
          <w:delText xml:space="preserve"> and NEF</w:delText>
        </w:r>
      </w:del>
      <w:r w:rsidR="00D746FA">
        <w:rPr>
          <w:lang w:eastAsia="zh-CN"/>
        </w:rPr>
        <w:t xml:space="preserve"> </w:t>
      </w:r>
      <w:r>
        <w:rPr>
          <w:rFonts w:hint="eastAsia"/>
          <w:lang w:eastAsia="zh-CN"/>
        </w:rPr>
        <w:t>which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</w:t>
      </w:r>
      <w:r>
        <w:rPr>
          <w:lang w:eastAsia="zh-CN"/>
        </w:rPr>
        <w:t>upports</w:t>
      </w:r>
      <w:ins w:id="11" w:author="Lihui Xiong" w:date="2022-10-12T15:54:00Z">
        <w:r w:rsidR="00E349AF">
          <w:rPr>
            <w:lang w:eastAsia="zh-CN"/>
          </w:rPr>
          <w:t xml:space="preserve"> case 1 and case 2</w:t>
        </w:r>
      </w:ins>
      <w:r>
        <w:rPr>
          <w:lang w:eastAsia="zh-CN"/>
        </w:rPr>
        <w:t xml:space="preserve"> </w:t>
      </w:r>
      <w:ins w:id="12" w:author="Lihui Xiong" w:date="2022-10-12T15:54:00Z">
        <w:r w:rsidR="00E349AF">
          <w:rPr>
            <w:lang w:eastAsia="zh-CN"/>
          </w:rPr>
          <w:t xml:space="preserve">in </w:t>
        </w:r>
      </w:ins>
      <w:r w:rsidR="00C23FBD">
        <w:rPr>
          <w:lang w:eastAsia="zh-CN"/>
        </w:rPr>
        <w:t xml:space="preserve">KI#1 of TR 33.737[1] in </w:t>
      </w:r>
      <w:r>
        <w:rPr>
          <w:lang w:eastAsia="zh-CN"/>
        </w:rPr>
        <w:t xml:space="preserve">AKMA roaming scenario. </w:t>
      </w:r>
      <w:bookmarkEnd w:id="9"/>
    </w:p>
    <w:p w14:paraId="7506933C" w14:textId="6DB79138" w:rsidR="00944ABD" w:rsidRDefault="00944ABD" w:rsidP="00944AB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</w:rPr>
        <w:t>6</w:t>
      </w:r>
      <w:r w:rsidRPr="00446BB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X</w:t>
      </w:r>
      <w:r w:rsidRPr="00446BB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2</w:t>
      </w:r>
      <w:r w:rsidRPr="00446BBB">
        <w:rPr>
          <w:rFonts w:ascii="Arial" w:hAnsi="Arial"/>
          <w:sz w:val="28"/>
        </w:rPr>
        <w:tab/>
        <w:t>Solution details</w:t>
      </w:r>
    </w:p>
    <w:p w14:paraId="364AF7D9" w14:textId="123E4B3A" w:rsidR="00FC776C" w:rsidRPr="00FC776C" w:rsidRDefault="00FC776C" w:rsidP="00FC776C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sz w:val="24"/>
        </w:rPr>
      </w:pPr>
      <w:bookmarkStart w:id="13" w:name="_Toc108083500"/>
      <w:bookmarkStart w:id="14" w:name="_Hlk115522660"/>
      <w:r w:rsidRPr="00FC776C">
        <w:rPr>
          <w:rFonts w:ascii="Arial" w:eastAsia="等线" w:hAnsi="Arial" w:hint="eastAsia"/>
          <w:sz w:val="24"/>
        </w:rPr>
        <w:t>6.</w:t>
      </w:r>
      <w:r>
        <w:rPr>
          <w:rFonts w:ascii="Arial" w:eastAsia="等线" w:hAnsi="Arial"/>
          <w:sz w:val="24"/>
          <w:lang w:eastAsia="zh-CN"/>
        </w:rPr>
        <w:t>X</w:t>
      </w:r>
      <w:r w:rsidRPr="00FC776C">
        <w:rPr>
          <w:rFonts w:ascii="Arial" w:eastAsia="等线" w:hAnsi="Arial" w:hint="eastAsia"/>
          <w:sz w:val="24"/>
        </w:rPr>
        <w:t>.2.</w:t>
      </w:r>
      <w:r w:rsidRPr="00FC776C">
        <w:rPr>
          <w:rFonts w:ascii="Arial" w:eastAsia="等线" w:hAnsi="Arial" w:hint="eastAsia"/>
          <w:sz w:val="24"/>
          <w:lang w:eastAsia="zh-CN"/>
        </w:rPr>
        <w:t>1</w:t>
      </w:r>
      <w:r w:rsidRPr="00FC776C">
        <w:rPr>
          <w:rFonts w:ascii="Arial" w:eastAsia="等线" w:hAnsi="Arial" w:hint="eastAsia"/>
          <w:sz w:val="24"/>
        </w:rPr>
        <w:t xml:space="preserve"> </w:t>
      </w:r>
      <w:r w:rsidRPr="00FC776C">
        <w:rPr>
          <w:rFonts w:ascii="Arial" w:eastAsia="等线" w:hAnsi="Arial"/>
          <w:sz w:val="24"/>
        </w:rPr>
        <w:tab/>
      </w:r>
      <w:bookmarkStart w:id="15" w:name="_Hlk115540182"/>
      <w:bookmarkEnd w:id="13"/>
      <w:proofErr w:type="spellStart"/>
      <w:r w:rsidRPr="00FC776C">
        <w:rPr>
          <w:rFonts w:ascii="Arial" w:eastAsia="等线" w:hAnsi="Arial"/>
          <w:sz w:val="24"/>
        </w:rPr>
        <w:t>AAnF</w:t>
      </w:r>
      <w:proofErr w:type="spellEnd"/>
      <w:r w:rsidRPr="00FC776C">
        <w:rPr>
          <w:rFonts w:ascii="Arial" w:eastAsia="等线" w:hAnsi="Arial"/>
          <w:sz w:val="24"/>
        </w:rPr>
        <w:t xml:space="preserve"> discovery and selection</w:t>
      </w:r>
      <w:r>
        <w:rPr>
          <w:rFonts w:ascii="Arial" w:eastAsia="等线" w:hAnsi="Arial"/>
          <w:sz w:val="24"/>
        </w:rPr>
        <w:t xml:space="preserve"> </w:t>
      </w:r>
      <w:r w:rsidRPr="00FC776C">
        <w:rPr>
          <w:rFonts w:ascii="Arial" w:eastAsia="等线" w:hAnsi="Arial"/>
          <w:sz w:val="24"/>
        </w:rPr>
        <w:t>for internal AF</w:t>
      </w:r>
      <w:bookmarkEnd w:id="14"/>
    </w:p>
    <w:bookmarkEnd w:id="15"/>
    <w:p w14:paraId="6DB7550B" w14:textId="008465E2" w:rsidR="003A39A3" w:rsidRDefault="00C46A5C" w:rsidP="004A1822">
      <w:pPr>
        <w:jc w:val="center"/>
        <w:rPr>
          <w:lang w:eastAsia="zh-CN"/>
        </w:rPr>
      </w:pPr>
      <w:r>
        <w:rPr>
          <w:lang w:eastAsia="zh-CN"/>
        </w:rPr>
        <w:object w:dxaOrig="9490" w:dyaOrig="6361" w14:anchorId="573A02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74.45pt;height:318pt" o:ole="">
            <v:imagedata r:id="rId8" o:title=""/>
          </v:shape>
          <o:OLEObject Type="Embed" ProgID="Visio.Drawing.15" ShapeID="_x0000_i1033" DrawAspect="Content" ObjectID="_1727096225" r:id="rId9"/>
        </w:object>
      </w:r>
    </w:p>
    <w:p w14:paraId="553B4DA2" w14:textId="15FA8C98" w:rsidR="00E33132" w:rsidRDefault="003A39A3" w:rsidP="004A1822">
      <w:pPr>
        <w:pStyle w:val="af4"/>
        <w:jc w:val="center"/>
      </w:pPr>
      <w:bookmarkStart w:id="16" w:name="_Hlk115522884"/>
      <w:r>
        <w:t>Figure 6.</w:t>
      </w:r>
      <w:r>
        <w:rPr>
          <w:lang w:eastAsia="zh-CN"/>
        </w:rPr>
        <w:t>X</w:t>
      </w:r>
      <w:r>
        <w:t>.2.</w:t>
      </w:r>
      <w:r w:rsidR="00FC776C">
        <w:t>1</w:t>
      </w:r>
      <w:r>
        <w:t xml:space="preserve">: </w:t>
      </w:r>
      <w:proofErr w:type="spellStart"/>
      <w:r w:rsidR="00F97AAE" w:rsidRPr="00F97AAE">
        <w:t>AAnF</w:t>
      </w:r>
      <w:proofErr w:type="spellEnd"/>
      <w:r w:rsidR="00F97AAE" w:rsidRPr="00F97AAE">
        <w:t xml:space="preserve"> discovery and selection for internal AF in AKMA roaming</w:t>
      </w:r>
    </w:p>
    <w:bookmarkEnd w:id="16"/>
    <w:p w14:paraId="535A2F52" w14:textId="0812941F" w:rsidR="00D8402C" w:rsidRDefault="0042205E" w:rsidP="00CF4F30">
      <w:pPr>
        <w:rPr>
          <w:lang w:eastAsia="zh-CN"/>
        </w:rPr>
      </w:pPr>
      <w:r>
        <w:rPr>
          <w:rFonts w:hint="eastAsia"/>
          <w:lang w:eastAsia="zh-CN"/>
        </w:rPr>
        <w:t>P</w:t>
      </w:r>
      <w:r w:rsidRPr="0042205E">
        <w:rPr>
          <w:lang w:eastAsia="zh-CN"/>
        </w:rPr>
        <w:t>re-requisite</w:t>
      </w:r>
      <w:r w:rsidR="003E3587">
        <w:rPr>
          <w:lang w:eastAsia="zh-CN"/>
        </w:rPr>
        <w:t xml:space="preserve">: </w:t>
      </w:r>
      <w:r>
        <w:rPr>
          <w:lang w:eastAsia="zh-CN"/>
        </w:rPr>
        <w:t xml:space="preserve">The AKMA security context ((including the AKMA anchor key, A-KID, and SUPI) has been provided to the VPLMN before, e.g., the AUSF has registered the AKMA security context to the </w:t>
      </w:r>
      <w:proofErr w:type="spellStart"/>
      <w:r>
        <w:rPr>
          <w:lang w:eastAsia="zh-CN"/>
        </w:rPr>
        <w:t>vAAnF</w:t>
      </w:r>
      <w:proofErr w:type="spellEnd"/>
      <w:r>
        <w:rPr>
          <w:lang w:eastAsia="zh-CN"/>
        </w:rPr>
        <w:t xml:space="preserve"> after K</w:t>
      </w:r>
      <w:r w:rsidRPr="0042205E">
        <w:rPr>
          <w:vertAlign w:val="subscript"/>
          <w:lang w:eastAsia="zh-CN"/>
        </w:rPr>
        <w:t>AKMA</w:t>
      </w:r>
      <w:r w:rsidRPr="0042205E">
        <w:rPr>
          <w:lang w:eastAsia="zh-CN"/>
        </w:rPr>
        <w:t xml:space="preserve"> </w:t>
      </w:r>
      <w:r>
        <w:rPr>
          <w:lang w:eastAsia="zh-CN"/>
        </w:rPr>
        <w:t>derivation.</w:t>
      </w:r>
    </w:p>
    <w:p w14:paraId="2A631E7B" w14:textId="5C21BFAE" w:rsidR="009B7D5B" w:rsidRDefault="008E5429" w:rsidP="00CF4F30">
      <w:pPr>
        <w:rPr>
          <w:ins w:id="17" w:author="Lihui Xiong" w:date="2022-10-12T15:45:00Z"/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 xml:space="preserve">. </w:t>
      </w:r>
      <w:r w:rsidRPr="008E5429">
        <w:rPr>
          <w:lang w:eastAsia="zh-CN"/>
        </w:rPr>
        <w:t>When the</w:t>
      </w:r>
      <w:r w:rsidR="0042205E">
        <w:rPr>
          <w:lang w:eastAsia="zh-CN"/>
        </w:rPr>
        <w:t xml:space="preserve"> internal</w:t>
      </w:r>
      <w:r w:rsidRPr="008E5429">
        <w:rPr>
          <w:lang w:eastAsia="zh-CN"/>
        </w:rPr>
        <w:t xml:space="preserve"> AF</w:t>
      </w:r>
      <w:r w:rsidR="003E3587">
        <w:rPr>
          <w:lang w:eastAsia="zh-CN"/>
        </w:rPr>
        <w:t xml:space="preserve"> </w:t>
      </w:r>
      <w:r w:rsidRPr="008E5429">
        <w:rPr>
          <w:lang w:eastAsia="zh-CN"/>
        </w:rPr>
        <w:t xml:space="preserve">is about to request AKMA Application Key for the UE from the </w:t>
      </w:r>
      <w:proofErr w:type="spellStart"/>
      <w:r w:rsidRPr="008E5429">
        <w:rPr>
          <w:lang w:eastAsia="zh-CN"/>
        </w:rPr>
        <w:t>AAnF</w:t>
      </w:r>
      <w:proofErr w:type="spellEnd"/>
      <w:r w:rsidRPr="008E5429">
        <w:rPr>
          <w:lang w:eastAsia="zh-CN"/>
        </w:rPr>
        <w:t>, e.g. when UE initiates application session establishment request as in clause 6.2.1</w:t>
      </w:r>
      <w:r>
        <w:rPr>
          <w:lang w:eastAsia="zh-CN"/>
        </w:rPr>
        <w:t xml:space="preserve"> of TS 33.535[2]. </w:t>
      </w:r>
      <w:r w:rsidR="009B7D5B">
        <w:rPr>
          <w:lang w:eastAsia="zh-CN"/>
        </w:rPr>
        <w:t xml:space="preserve">The </w:t>
      </w:r>
      <w:r w:rsidR="009B7D5B" w:rsidRPr="009B7D5B">
        <w:rPr>
          <w:lang w:eastAsia="zh-CN"/>
        </w:rPr>
        <w:t>internal AF</w:t>
      </w:r>
      <w:r w:rsidR="009B7D5B">
        <w:rPr>
          <w:lang w:eastAsia="zh-CN"/>
        </w:rPr>
        <w:t xml:space="preserve"> preforms the </w:t>
      </w:r>
      <w:proofErr w:type="spellStart"/>
      <w:r w:rsidR="009B7D5B">
        <w:rPr>
          <w:lang w:eastAsia="zh-CN"/>
        </w:rPr>
        <w:t>AAnF</w:t>
      </w:r>
      <w:proofErr w:type="spellEnd"/>
      <w:r w:rsidR="009B7D5B">
        <w:rPr>
          <w:lang w:eastAsia="zh-CN"/>
        </w:rPr>
        <w:t xml:space="preserve"> selection, </w:t>
      </w:r>
      <w:r w:rsidR="009B7D5B" w:rsidRPr="008E5429">
        <w:rPr>
          <w:lang w:eastAsia="zh-CN"/>
        </w:rPr>
        <w:t>discovers</w:t>
      </w:r>
      <w:r w:rsidR="009B7D5B">
        <w:rPr>
          <w:lang w:eastAsia="zh-CN"/>
        </w:rPr>
        <w:t xml:space="preserve"> </w:t>
      </w:r>
      <w:r w:rsidR="009B7D5B" w:rsidRPr="008E5429">
        <w:rPr>
          <w:lang w:eastAsia="zh-CN"/>
        </w:rPr>
        <w:t xml:space="preserve">an </w:t>
      </w:r>
      <w:proofErr w:type="spellStart"/>
      <w:r w:rsidR="009B7D5B" w:rsidRPr="008E5429">
        <w:rPr>
          <w:lang w:eastAsia="zh-CN"/>
        </w:rPr>
        <w:t>AAnF</w:t>
      </w:r>
      <w:proofErr w:type="spellEnd"/>
      <w:r w:rsidR="009B7D5B">
        <w:rPr>
          <w:lang w:eastAsia="zh-CN"/>
        </w:rPr>
        <w:t xml:space="preserve"> </w:t>
      </w:r>
      <w:bookmarkStart w:id="18" w:name="_Hlk116482846"/>
      <w:bookmarkStart w:id="19" w:name="OLE_LINK1"/>
      <w:r w:rsidR="009B7D5B" w:rsidRPr="008A22BF">
        <w:t>utiliz</w:t>
      </w:r>
      <w:r w:rsidR="009B7D5B">
        <w:t>ing</w:t>
      </w:r>
      <w:r w:rsidR="009B7D5B" w:rsidRPr="008A22BF">
        <w:t xml:space="preserve"> </w:t>
      </w:r>
      <w:bookmarkEnd w:id="18"/>
      <w:bookmarkEnd w:id="19"/>
      <w:r w:rsidR="009B7D5B" w:rsidRPr="008A22BF">
        <w:t>the NRF</w:t>
      </w:r>
      <w:r w:rsidR="009B7D5B">
        <w:t xml:space="preserve">. </w:t>
      </w:r>
      <w:del w:id="20" w:author="Lihui Xiong" w:date="2022-10-12T15:48:00Z">
        <w:r w:rsidR="009B7D5B" w:rsidDel="00C46A5C">
          <w:rPr>
            <w:lang w:eastAsia="zh-CN"/>
          </w:rPr>
          <w:delText xml:space="preserve">The AF </w:delText>
        </w:r>
        <w:r w:rsidR="009B7D5B" w:rsidRPr="00FE6F5D" w:rsidDel="00C46A5C">
          <w:rPr>
            <w:lang w:eastAsia="zh-CN"/>
          </w:rPr>
          <w:delText>invoke</w:delText>
        </w:r>
        <w:r w:rsidR="009B7D5B" w:rsidDel="00C46A5C">
          <w:rPr>
            <w:lang w:eastAsia="zh-CN"/>
          </w:rPr>
          <w:delText>s</w:delText>
        </w:r>
        <w:r w:rsidR="009B7D5B" w:rsidRPr="00FE6F5D" w:rsidDel="00C46A5C">
          <w:rPr>
            <w:lang w:eastAsia="zh-CN"/>
          </w:rPr>
          <w:delText xml:space="preserve"> the Nnrf_NFDiscovery_Request service from the NRF to find the </w:delText>
        </w:r>
        <w:r w:rsidR="009B7D5B" w:rsidDel="00C46A5C">
          <w:rPr>
            <w:lang w:eastAsia="zh-CN"/>
          </w:rPr>
          <w:delText>hAAnF/</w:delText>
        </w:r>
        <w:r w:rsidR="009B7D5B" w:rsidRPr="00FE6F5D" w:rsidDel="00C46A5C">
          <w:rPr>
            <w:lang w:eastAsia="zh-CN"/>
          </w:rPr>
          <w:delText>vAAnF</w:delText>
        </w:r>
        <w:bookmarkStart w:id="21" w:name="_Hlk116482124"/>
        <w:r w:rsidR="009B7D5B" w:rsidRPr="00FE6F5D" w:rsidDel="00C46A5C">
          <w:rPr>
            <w:lang w:eastAsia="zh-CN"/>
          </w:rPr>
          <w:delText>, the input includ</w:delText>
        </w:r>
        <w:r w:rsidR="00C06548" w:rsidDel="00C46A5C">
          <w:rPr>
            <w:lang w:eastAsia="zh-CN"/>
          </w:rPr>
          <w:delText>es</w:delText>
        </w:r>
        <w:r w:rsidR="009B7D5B" w:rsidRPr="00FE6F5D" w:rsidDel="00C46A5C">
          <w:rPr>
            <w:lang w:eastAsia="zh-CN"/>
          </w:rPr>
          <w:delText xml:space="preserve"> </w:delText>
        </w:r>
        <w:r w:rsidR="002A7BD0" w:rsidDel="00C46A5C">
          <w:rPr>
            <w:rFonts w:eastAsiaTheme="minorEastAsia"/>
          </w:rPr>
          <w:delText>AF_LOCATION_IND</w:delText>
        </w:r>
        <w:r w:rsidR="00C06548" w:rsidDel="00C46A5C">
          <w:rPr>
            <w:rFonts w:eastAsiaTheme="minorEastAsia"/>
          </w:rPr>
          <w:delText xml:space="preserve"> which identifies </w:delText>
        </w:r>
        <w:r w:rsidR="00C06548" w:rsidRPr="00FE6F5D" w:rsidDel="00C46A5C">
          <w:rPr>
            <w:lang w:eastAsia="zh-CN"/>
          </w:rPr>
          <w:delText xml:space="preserve">the </w:delText>
        </w:r>
        <w:r w:rsidR="00C06548" w:rsidDel="00C46A5C">
          <w:rPr>
            <w:lang w:eastAsia="zh-CN"/>
          </w:rPr>
          <w:delText>network where the AF resides</w:delText>
        </w:r>
        <w:r w:rsidR="002A7BD0" w:rsidDel="00C46A5C">
          <w:rPr>
            <w:rFonts w:eastAsiaTheme="minorEastAsia"/>
          </w:rPr>
          <w:delText>,</w:delText>
        </w:r>
        <w:r w:rsidR="002A7BD0" w:rsidDel="00C46A5C">
          <w:rPr>
            <w:lang w:eastAsia="zh-CN"/>
          </w:rPr>
          <w:delText xml:space="preserve"> </w:delText>
        </w:r>
        <w:r w:rsidR="00C06548" w:rsidDel="00C46A5C">
          <w:rPr>
            <w:lang w:eastAsia="zh-CN"/>
          </w:rPr>
          <w:delText>A-K</w:delText>
        </w:r>
        <w:r w:rsidR="002A7BD0" w:rsidDel="00C46A5C">
          <w:rPr>
            <w:lang w:eastAsia="zh-CN"/>
          </w:rPr>
          <w:delText>ID</w:delText>
        </w:r>
        <w:r w:rsidR="009B7D5B" w:rsidDel="00C46A5C">
          <w:rPr>
            <w:lang w:eastAsia="zh-CN"/>
          </w:rPr>
          <w:delText>, and another parameter as specified in clause 5.2.7.3.2 of TS 23.502[3].</w:delText>
        </w:r>
      </w:del>
    </w:p>
    <w:bookmarkEnd w:id="21"/>
    <w:p w14:paraId="24196C94" w14:textId="1FA7BB5D" w:rsidR="00C46A5C" w:rsidRDefault="00C46A5C" w:rsidP="00C46A5C">
      <w:pPr>
        <w:pStyle w:val="af0"/>
        <w:numPr>
          <w:ilvl w:val="0"/>
          <w:numId w:val="43"/>
        </w:numPr>
        <w:ind w:firstLineChars="0"/>
        <w:rPr>
          <w:ins w:id="22" w:author="Lihui Xiong" w:date="2022-10-12T15:47:00Z"/>
        </w:rPr>
      </w:pPr>
      <w:ins w:id="23" w:author="Lihui Xiong" w:date="2022-10-12T15:45:00Z">
        <w:r>
          <w:rPr>
            <w:rFonts w:eastAsiaTheme="minorEastAsia"/>
          </w:rPr>
          <w:t xml:space="preserve">If </w:t>
        </w:r>
      </w:ins>
      <w:ins w:id="24" w:author="Lihui Xiong" w:date="2022-10-12T15:46:00Z">
        <w:r>
          <w:rPr>
            <w:rFonts w:eastAsiaTheme="minorEastAsia"/>
          </w:rPr>
          <w:t xml:space="preserve">the </w:t>
        </w:r>
        <w:r>
          <w:t>internal</w:t>
        </w:r>
        <w:r w:rsidRPr="008E5429">
          <w:t xml:space="preserve"> </w:t>
        </w:r>
        <w:r>
          <w:rPr>
            <w:rFonts w:eastAsiaTheme="minorEastAsia"/>
          </w:rPr>
          <w:t xml:space="preserve">AF </w:t>
        </w:r>
        <w:r>
          <w:t>resides</w:t>
        </w:r>
        <w:r>
          <w:rPr>
            <w:rFonts w:eastAsiaTheme="minorEastAsia"/>
          </w:rPr>
          <w:t xml:space="preserve"> in the HPLMN</w:t>
        </w:r>
        <w:r>
          <w:rPr>
            <w:rFonts w:eastAsiaTheme="minorEastAsia"/>
          </w:rPr>
          <w:t xml:space="preserve">, the </w:t>
        </w:r>
        <w:r>
          <w:t xml:space="preserve">AF </w:t>
        </w:r>
        <w:r w:rsidRPr="00FE6F5D">
          <w:t>invoke</w:t>
        </w:r>
        <w:r>
          <w:t>s</w:t>
        </w:r>
        <w:r w:rsidRPr="00FE6F5D">
          <w:t xml:space="preserve"> the </w:t>
        </w:r>
        <w:proofErr w:type="spellStart"/>
        <w:r w:rsidRPr="00FE6F5D">
          <w:t>Nnrf_NFDiscovery_Request</w:t>
        </w:r>
        <w:proofErr w:type="spellEnd"/>
        <w:r w:rsidRPr="00FE6F5D">
          <w:t xml:space="preserve"> service from the </w:t>
        </w:r>
        <w:proofErr w:type="spellStart"/>
        <w:r>
          <w:t>h</w:t>
        </w:r>
        <w:r w:rsidRPr="00FE6F5D">
          <w:t>NRF</w:t>
        </w:r>
        <w:bookmarkStart w:id="25" w:name="_Hlk116482108"/>
        <w:proofErr w:type="spellEnd"/>
        <w:r w:rsidRPr="00FE6F5D">
          <w:t xml:space="preserve"> to find the </w:t>
        </w:r>
        <w:proofErr w:type="spellStart"/>
        <w:r>
          <w:t>hAAnF</w:t>
        </w:r>
        <w:bookmarkEnd w:id="25"/>
        <w:proofErr w:type="spellEnd"/>
        <w:r>
          <w:t>,</w:t>
        </w:r>
      </w:ins>
      <w:ins w:id="26" w:author="Lihui Xiong" w:date="2022-10-12T15:47:00Z">
        <w:r w:rsidRPr="00C46A5C">
          <w:t xml:space="preserve"> the input </w:t>
        </w:r>
      </w:ins>
      <w:ins w:id="27" w:author="Lihui Xiong" w:date="2022-10-12T16:07:00Z">
        <w:r w:rsidR="00E349AF">
          <w:t xml:space="preserve">may </w:t>
        </w:r>
      </w:ins>
      <w:ins w:id="28" w:author="Lihui Xiong" w:date="2022-10-12T15:47:00Z">
        <w:r w:rsidRPr="00C46A5C">
          <w:t>include AF_LOCATION_IND which identifies the network where the AF resides, A-KID, and another parameter as specified in clause 5.2.7.3.2 of TS 23.502[3].</w:t>
        </w:r>
      </w:ins>
    </w:p>
    <w:p w14:paraId="2BD3F805" w14:textId="28C6434C" w:rsidR="008718EF" w:rsidRPr="009B7D5B" w:rsidRDefault="00C46A5C" w:rsidP="00CF4F30">
      <w:pPr>
        <w:pStyle w:val="af0"/>
        <w:numPr>
          <w:ilvl w:val="0"/>
          <w:numId w:val="43"/>
        </w:numPr>
        <w:ind w:firstLineChars="0"/>
        <w:rPr>
          <w:rFonts w:hint="eastAsia"/>
        </w:rPr>
        <w:pPrChange w:id="29" w:author="Lihui Xiong" w:date="2022-10-12T15:47:00Z">
          <w:pPr/>
        </w:pPrChange>
      </w:pPr>
      <w:ins w:id="30" w:author="Lihui Xiong" w:date="2022-10-12T15:47:00Z">
        <w:r>
          <w:rPr>
            <w:rFonts w:eastAsiaTheme="minorEastAsia"/>
          </w:rPr>
          <w:t xml:space="preserve">If the internal AF </w:t>
        </w:r>
        <w:r>
          <w:t>resides</w:t>
        </w:r>
        <w:r>
          <w:rPr>
            <w:rFonts w:eastAsiaTheme="minorEastAsia"/>
          </w:rPr>
          <w:t xml:space="preserve"> in the </w:t>
        </w:r>
        <w:r>
          <w:rPr>
            <w:rFonts w:eastAsiaTheme="minorEastAsia"/>
          </w:rPr>
          <w:t>V</w:t>
        </w:r>
        <w:r>
          <w:rPr>
            <w:rFonts w:eastAsiaTheme="minorEastAsia"/>
          </w:rPr>
          <w:t>PLMN</w:t>
        </w:r>
        <w:r>
          <w:rPr>
            <w:rFonts w:eastAsiaTheme="minorEastAsia"/>
          </w:rPr>
          <w:t xml:space="preserve">, </w:t>
        </w:r>
        <w:r>
          <w:rPr>
            <w:rFonts w:eastAsiaTheme="minorEastAsia"/>
          </w:rPr>
          <w:t xml:space="preserve">the </w:t>
        </w:r>
        <w:r>
          <w:t xml:space="preserve">AF </w:t>
        </w:r>
        <w:r w:rsidRPr="00FE6F5D">
          <w:t>invoke</w:t>
        </w:r>
        <w:r>
          <w:t>s</w:t>
        </w:r>
        <w:r w:rsidRPr="00FE6F5D">
          <w:t xml:space="preserve"> the </w:t>
        </w:r>
        <w:proofErr w:type="spellStart"/>
        <w:r w:rsidRPr="00FE6F5D">
          <w:t>Nnrf_NFDiscovery_Request</w:t>
        </w:r>
        <w:proofErr w:type="spellEnd"/>
        <w:r w:rsidRPr="00FE6F5D">
          <w:t xml:space="preserve"> service from the </w:t>
        </w:r>
      </w:ins>
      <w:proofErr w:type="spellStart"/>
      <w:ins w:id="31" w:author="Lihui Xiong" w:date="2022-10-12T15:48:00Z">
        <w:r>
          <w:t>v</w:t>
        </w:r>
      </w:ins>
      <w:ins w:id="32" w:author="Lihui Xiong" w:date="2022-10-12T15:47:00Z">
        <w:r w:rsidRPr="00FE6F5D">
          <w:t>NRF</w:t>
        </w:r>
      </w:ins>
      <w:proofErr w:type="spellEnd"/>
      <w:ins w:id="33" w:author="Lihui Xiong" w:date="2022-10-12T15:48:00Z">
        <w:r>
          <w:t xml:space="preserve"> </w:t>
        </w:r>
        <w:r w:rsidRPr="00C46A5C">
          <w:t xml:space="preserve">to find the </w:t>
        </w:r>
        <w:proofErr w:type="spellStart"/>
        <w:r>
          <w:t>v</w:t>
        </w:r>
        <w:r w:rsidRPr="00C46A5C">
          <w:t>AAnF</w:t>
        </w:r>
        <w:proofErr w:type="spellEnd"/>
        <w:r>
          <w:t xml:space="preserve">, </w:t>
        </w:r>
        <w:r w:rsidRPr="00C46A5C">
          <w:t>the input includes AF_LOCATION_IND which identifies the network where the AF resides, A-KID, and another parameter as specified in clause 5.2.7.3.2 of TS 23.502[3].</w:t>
        </w:r>
      </w:ins>
    </w:p>
    <w:p w14:paraId="2CFA59EB" w14:textId="009D708F" w:rsidR="00CF4F30" w:rsidRDefault="00CF4F30" w:rsidP="00CF4F30">
      <w:pPr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. NRF perform</w:t>
      </w:r>
      <w:r w:rsidR="009B7D5B">
        <w:rPr>
          <w:lang w:eastAsia="zh-CN"/>
        </w:rPr>
        <w:t>s</w:t>
      </w:r>
      <w:r>
        <w:rPr>
          <w:lang w:eastAsia="zh-CN"/>
        </w:rPr>
        <w:t xml:space="preserve"> the following operation:</w:t>
      </w:r>
    </w:p>
    <w:p w14:paraId="1B584A57" w14:textId="2EFFF6AD" w:rsidR="00CF4F30" w:rsidRPr="00E61E7E" w:rsidRDefault="00CE7F39" w:rsidP="00CF4F30">
      <w:pPr>
        <w:pStyle w:val="af0"/>
        <w:numPr>
          <w:ilvl w:val="0"/>
          <w:numId w:val="42"/>
        </w:numPr>
        <w:ind w:firstLineChars="0"/>
      </w:pPr>
      <w:del w:id="34" w:author="Lihui Xiong" w:date="2022-10-12T16:07:00Z">
        <w:r w:rsidDel="00267102">
          <w:rPr>
            <w:rFonts w:eastAsiaTheme="minorEastAsia"/>
          </w:rPr>
          <w:delText xml:space="preserve">As indicated by AF_LOCATION_IND, </w:delText>
        </w:r>
      </w:del>
      <w:r w:rsidR="00CF4F30">
        <w:rPr>
          <w:rFonts w:eastAsiaTheme="minorEastAsia"/>
        </w:rPr>
        <w:t xml:space="preserve">If the </w:t>
      </w:r>
      <w:r w:rsidR="00D8402C">
        <w:t>internal</w:t>
      </w:r>
      <w:r w:rsidR="00D8402C" w:rsidRPr="008E5429">
        <w:t xml:space="preserve"> </w:t>
      </w:r>
      <w:r w:rsidR="00CF4F30">
        <w:rPr>
          <w:rFonts w:eastAsiaTheme="minorEastAsia"/>
        </w:rPr>
        <w:t xml:space="preserve">AF </w:t>
      </w:r>
      <w:r w:rsidR="009B7D5B">
        <w:t>resides</w:t>
      </w:r>
      <w:r w:rsidR="00CF4F30">
        <w:rPr>
          <w:rFonts w:eastAsiaTheme="minorEastAsia"/>
        </w:rPr>
        <w:t xml:space="preserve"> in the HPLMN, the </w:t>
      </w:r>
      <w:proofErr w:type="spellStart"/>
      <w:ins w:id="35" w:author="Lihui Xiong" w:date="2022-10-12T15:34:00Z">
        <w:r w:rsidR="008718EF">
          <w:rPr>
            <w:rFonts w:eastAsiaTheme="minorEastAsia"/>
          </w:rPr>
          <w:t>h</w:t>
        </w:r>
      </w:ins>
      <w:r w:rsidR="00CF4F30">
        <w:rPr>
          <w:rFonts w:eastAsiaTheme="minorEastAsia"/>
        </w:rPr>
        <w:t>NRF</w:t>
      </w:r>
      <w:proofErr w:type="spellEnd"/>
      <w:r w:rsidR="00362E2D">
        <w:rPr>
          <w:rFonts w:eastAsiaTheme="minorEastAsia"/>
        </w:rPr>
        <w:t xml:space="preserve"> </w:t>
      </w:r>
      <w:r w:rsidR="00CF4F30" w:rsidRPr="00E61E7E">
        <w:rPr>
          <w:rFonts w:eastAsiaTheme="minorEastAsia"/>
        </w:rPr>
        <w:t xml:space="preserve">provides the IP address or FQDN of the </w:t>
      </w:r>
      <w:proofErr w:type="spellStart"/>
      <w:r w:rsidR="00CF4F30">
        <w:rPr>
          <w:rFonts w:eastAsiaTheme="minorEastAsia"/>
        </w:rPr>
        <w:t>h</w:t>
      </w:r>
      <w:r w:rsidR="00CF4F30" w:rsidRPr="00E61E7E">
        <w:rPr>
          <w:rFonts w:eastAsiaTheme="minorEastAsia"/>
        </w:rPr>
        <w:t>AAnF</w:t>
      </w:r>
      <w:proofErr w:type="spellEnd"/>
      <w:r w:rsidR="00CF4F30" w:rsidRPr="00E61E7E">
        <w:rPr>
          <w:rFonts w:eastAsiaTheme="minorEastAsia"/>
        </w:rPr>
        <w:t xml:space="preserve"> instance or another parameter as specified in clause 5.2.7.3.2 of TS 23.502[3].</w:t>
      </w:r>
    </w:p>
    <w:p w14:paraId="2528A766" w14:textId="2C6E245D" w:rsidR="00CF4F30" w:rsidRPr="00FE6F5D" w:rsidRDefault="00362E2D" w:rsidP="00CF4F30">
      <w:pPr>
        <w:pStyle w:val="af0"/>
        <w:numPr>
          <w:ilvl w:val="0"/>
          <w:numId w:val="42"/>
        </w:numPr>
        <w:ind w:firstLineChars="0"/>
      </w:pPr>
      <w:r>
        <w:rPr>
          <w:rFonts w:eastAsiaTheme="minorEastAsia"/>
        </w:rPr>
        <w:t>Or i</w:t>
      </w:r>
      <w:r w:rsidR="00CF4F30">
        <w:rPr>
          <w:rFonts w:eastAsiaTheme="minorEastAsia"/>
        </w:rPr>
        <w:t xml:space="preserve">f the </w:t>
      </w:r>
      <w:r w:rsidR="00D8402C">
        <w:t>internal</w:t>
      </w:r>
      <w:r w:rsidR="00D8402C" w:rsidRPr="008E5429">
        <w:t xml:space="preserve"> </w:t>
      </w:r>
      <w:r w:rsidR="00CF4F30">
        <w:rPr>
          <w:rFonts w:eastAsiaTheme="minorEastAsia"/>
        </w:rPr>
        <w:t xml:space="preserve">AF </w:t>
      </w:r>
      <w:r w:rsidR="009B7D5B">
        <w:t>resides</w:t>
      </w:r>
      <w:r w:rsidR="00CF4F30">
        <w:rPr>
          <w:rFonts w:eastAsiaTheme="minorEastAsia"/>
        </w:rPr>
        <w:t xml:space="preserve"> in the </w:t>
      </w:r>
      <w:r w:rsidR="00D8402C">
        <w:rPr>
          <w:rFonts w:eastAsiaTheme="minorEastAsia"/>
        </w:rPr>
        <w:t>V</w:t>
      </w:r>
      <w:r w:rsidR="00CF4F30">
        <w:rPr>
          <w:rFonts w:eastAsiaTheme="minorEastAsia"/>
        </w:rPr>
        <w:t xml:space="preserve">PLMN, the </w:t>
      </w:r>
      <w:proofErr w:type="spellStart"/>
      <w:ins w:id="36" w:author="Lihui Xiong" w:date="2022-10-12T15:41:00Z">
        <w:r w:rsidR="008718EF">
          <w:rPr>
            <w:rFonts w:eastAsiaTheme="minorEastAsia"/>
          </w:rPr>
          <w:t>v</w:t>
        </w:r>
      </w:ins>
      <w:r w:rsidR="00CF4F30">
        <w:rPr>
          <w:rFonts w:eastAsiaTheme="minorEastAsia"/>
        </w:rPr>
        <w:t>NRF</w:t>
      </w:r>
      <w:proofErr w:type="spellEnd"/>
      <w:r w:rsidR="00CF4F30">
        <w:rPr>
          <w:rFonts w:eastAsiaTheme="minorEastAsia"/>
        </w:rPr>
        <w:t xml:space="preserve"> </w:t>
      </w:r>
      <w:r w:rsidR="00CF4F30" w:rsidRPr="00E61E7E">
        <w:rPr>
          <w:rFonts w:eastAsiaTheme="minorEastAsia"/>
        </w:rPr>
        <w:t xml:space="preserve">provides the IP address or FQDN of the </w:t>
      </w:r>
      <w:proofErr w:type="spellStart"/>
      <w:r w:rsidR="00CF4F30">
        <w:rPr>
          <w:rFonts w:eastAsiaTheme="minorEastAsia"/>
        </w:rPr>
        <w:t>v</w:t>
      </w:r>
      <w:r w:rsidR="00CF4F30" w:rsidRPr="00E61E7E">
        <w:rPr>
          <w:rFonts w:eastAsiaTheme="minorEastAsia"/>
        </w:rPr>
        <w:t>AAnF</w:t>
      </w:r>
      <w:proofErr w:type="spellEnd"/>
      <w:r w:rsidR="00CF4F30" w:rsidRPr="00E61E7E">
        <w:rPr>
          <w:rFonts w:eastAsiaTheme="minorEastAsia"/>
        </w:rPr>
        <w:t xml:space="preserve"> instance or another parameter as specified in clause 5.2.7.3.2 of TS 23.502[3].</w:t>
      </w:r>
      <w:ins w:id="37" w:author="Lihui Xiong" w:date="2022-10-12T15:41:00Z">
        <w:r w:rsidR="008718EF">
          <w:rPr>
            <w:rFonts w:eastAsiaTheme="minorEastAsia"/>
          </w:rPr>
          <w:t xml:space="preserve"> </w:t>
        </w:r>
      </w:ins>
    </w:p>
    <w:p w14:paraId="23AACBF3" w14:textId="7D5BB345" w:rsidR="00CF4F30" w:rsidRDefault="00CF4F30" w:rsidP="00CF4F30">
      <w:pPr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>
        <w:rPr>
          <w:lang w:eastAsia="zh-CN"/>
        </w:rPr>
        <w:t>. Then the</w:t>
      </w:r>
      <w:r w:rsidR="00D8402C">
        <w:rPr>
          <w:lang w:eastAsia="zh-CN"/>
        </w:rPr>
        <w:t xml:space="preserve"> internal</w:t>
      </w:r>
      <w:r>
        <w:rPr>
          <w:lang w:eastAsia="zh-CN"/>
        </w:rPr>
        <w:t xml:space="preserve"> AF </w:t>
      </w:r>
      <w:r w:rsidRPr="00E61E7E">
        <w:rPr>
          <w:lang w:eastAsia="zh-CN"/>
        </w:rPr>
        <w:t xml:space="preserve">sends a </w:t>
      </w:r>
      <w:proofErr w:type="spellStart"/>
      <w:r w:rsidRPr="00E61E7E">
        <w:rPr>
          <w:lang w:eastAsia="zh-CN"/>
        </w:rPr>
        <w:t>Naanf_AKMA_ApplicationKey_Get</w:t>
      </w:r>
      <w:proofErr w:type="spellEnd"/>
      <w:r w:rsidRPr="00E61E7E">
        <w:rPr>
          <w:lang w:eastAsia="zh-CN"/>
        </w:rPr>
        <w:t xml:space="preserve"> request to </w:t>
      </w:r>
      <w:proofErr w:type="spellStart"/>
      <w:r w:rsidR="00D8402C">
        <w:rPr>
          <w:lang w:eastAsia="zh-CN"/>
        </w:rPr>
        <w:t>hAAnF</w:t>
      </w:r>
      <w:proofErr w:type="spellEnd"/>
      <w:r w:rsidR="00D8402C">
        <w:rPr>
          <w:lang w:eastAsia="zh-CN"/>
        </w:rPr>
        <w:t>/</w:t>
      </w:r>
      <w:proofErr w:type="spellStart"/>
      <w:r w:rsidR="00D8402C">
        <w:rPr>
          <w:lang w:eastAsia="zh-CN"/>
        </w:rPr>
        <w:t>vAAnF</w:t>
      </w:r>
      <w:proofErr w:type="spellEnd"/>
      <w:r w:rsidRPr="00E61E7E">
        <w:rPr>
          <w:lang w:eastAsia="zh-CN"/>
        </w:rPr>
        <w:t xml:space="preserve"> with the A-KID to request the K</w:t>
      </w:r>
      <w:r w:rsidRPr="00E61E7E">
        <w:rPr>
          <w:vertAlign w:val="subscript"/>
          <w:lang w:eastAsia="zh-CN"/>
        </w:rPr>
        <w:t>AF</w:t>
      </w:r>
      <w:r w:rsidRPr="00E61E7E">
        <w:rPr>
          <w:lang w:eastAsia="zh-CN"/>
        </w:rPr>
        <w:t xml:space="preserve"> for the UE. The </w:t>
      </w:r>
      <w:r w:rsidR="00D8402C">
        <w:rPr>
          <w:lang w:eastAsia="zh-CN"/>
        </w:rPr>
        <w:t xml:space="preserve">internal </w:t>
      </w:r>
      <w:r w:rsidRPr="00E61E7E">
        <w:rPr>
          <w:lang w:eastAsia="zh-CN"/>
        </w:rPr>
        <w:t>AF also includes its identity (AF_ID) in the request.</w:t>
      </w:r>
    </w:p>
    <w:p w14:paraId="1FC81067" w14:textId="765390DE" w:rsidR="00D8402C" w:rsidRDefault="00D8402C" w:rsidP="00D8402C">
      <w:pPr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 xml:space="preserve">. The </w:t>
      </w:r>
      <w:proofErr w:type="spellStart"/>
      <w:r>
        <w:rPr>
          <w:lang w:eastAsia="zh-CN"/>
        </w:rPr>
        <w:t>hAAnF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vAAnF</w:t>
      </w:r>
      <w:proofErr w:type="spellEnd"/>
      <w:r>
        <w:rPr>
          <w:lang w:eastAsia="zh-CN"/>
        </w:rPr>
        <w:t xml:space="preserve"> generates the K</w:t>
      </w:r>
      <w:r w:rsidRPr="00D8402C">
        <w:rPr>
          <w:vertAlign w:val="subscript"/>
          <w:lang w:eastAsia="zh-CN"/>
        </w:rPr>
        <w:t>AF</w:t>
      </w:r>
      <w:r>
        <w:rPr>
          <w:lang w:eastAsia="zh-CN"/>
        </w:rPr>
        <w:t xml:space="preserve"> as specified in clause 6.2.1 of TS 33.535[2]</w:t>
      </w:r>
    </w:p>
    <w:p w14:paraId="03704E83" w14:textId="6972F2AF" w:rsidR="00D8402C" w:rsidRDefault="00D8402C" w:rsidP="00D8402C">
      <w:pPr>
        <w:rPr>
          <w:lang w:eastAsia="zh-CN"/>
        </w:rPr>
      </w:pPr>
      <w:r>
        <w:rPr>
          <w:lang w:eastAsia="zh-CN"/>
        </w:rPr>
        <w:t xml:space="preserve">5. The </w:t>
      </w:r>
      <w:proofErr w:type="spellStart"/>
      <w:r>
        <w:rPr>
          <w:lang w:eastAsia="zh-CN"/>
        </w:rPr>
        <w:t>hAAnF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vAAnF</w:t>
      </w:r>
      <w:proofErr w:type="spellEnd"/>
      <w:r>
        <w:rPr>
          <w:lang w:eastAsia="zh-CN"/>
        </w:rPr>
        <w:t xml:space="preserve"> sends the response to the AF with the K</w:t>
      </w:r>
      <w:r w:rsidRPr="00D8402C">
        <w:rPr>
          <w:vertAlign w:val="subscript"/>
          <w:lang w:eastAsia="zh-CN"/>
        </w:rPr>
        <w:t>AF</w:t>
      </w:r>
      <w:r>
        <w:rPr>
          <w:lang w:eastAsia="zh-CN"/>
        </w:rPr>
        <w:t>, the K</w:t>
      </w:r>
      <w:r w:rsidRPr="00D8402C">
        <w:rPr>
          <w:vertAlign w:val="subscript"/>
          <w:lang w:eastAsia="zh-CN"/>
        </w:rPr>
        <w:t>AF</w:t>
      </w:r>
      <w:r>
        <w:rPr>
          <w:lang w:eastAsia="zh-CN"/>
        </w:rPr>
        <w:t xml:space="preserve"> expiration time (K</w:t>
      </w:r>
      <w:r w:rsidRPr="00D8402C">
        <w:rPr>
          <w:vertAlign w:val="subscript"/>
          <w:lang w:eastAsia="zh-CN"/>
        </w:rPr>
        <w:t>AF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exptime</w:t>
      </w:r>
      <w:proofErr w:type="spellEnd"/>
      <w:r>
        <w:rPr>
          <w:lang w:eastAsia="zh-CN"/>
        </w:rPr>
        <w:t>), SUPI</w:t>
      </w:r>
      <w:r w:rsidR="000350C3">
        <w:rPr>
          <w:lang w:eastAsia="zh-CN"/>
        </w:rPr>
        <w:t>.</w:t>
      </w:r>
    </w:p>
    <w:p w14:paraId="4CF98584" w14:textId="738B27EA" w:rsidR="008D7B9D" w:rsidRPr="00FC776C" w:rsidDel="00B158D1" w:rsidRDefault="00FC776C" w:rsidP="00FC776C">
      <w:pPr>
        <w:keepNext/>
        <w:keepLines/>
        <w:spacing w:before="120"/>
        <w:ind w:left="1418" w:hanging="1418"/>
        <w:outlineLvl w:val="3"/>
        <w:rPr>
          <w:del w:id="38" w:author="Lihui Xiong" w:date="2022-10-12T14:41:00Z"/>
          <w:rFonts w:ascii="Arial" w:eastAsia="等线" w:hAnsi="Arial"/>
          <w:sz w:val="24"/>
        </w:rPr>
      </w:pPr>
      <w:del w:id="39" w:author="Lihui Xiong" w:date="2022-10-12T14:41:00Z">
        <w:r w:rsidRPr="00FC776C" w:rsidDel="00B158D1">
          <w:rPr>
            <w:rFonts w:ascii="Arial" w:eastAsia="等线" w:hAnsi="Arial" w:hint="eastAsia"/>
            <w:sz w:val="24"/>
          </w:rPr>
          <w:delText>6.</w:delText>
        </w:r>
        <w:r w:rsidDel="00B158D1">
          <w:rPr>
            <w:rFonts w:ascii="Arial" w:eastAsia="等线" w:hAnsi="Arial"/>
            <w:sz w:val="24"/>
          </w:rPr>
          <w:delText>X</w:delText>
        </w:r>
        <w:r w:rsidRPr="00FC776C" w:rsidDel="00B158D1">
          <w:rPr>
            <w:rFonts w:ascii="Arial" w:eastAsia="等线" w:hAnsi="Arial" w:hint="eastAsia"/>
            <w:sz w:val="24"/>
          </w:rPr>
          <w:delText>.2.</w:delText>
        </w:r>
        <w:r w:rsidDel="00B158D1">
          <w:rPr>
            <w:rFonts w:ascii="Arial" w:eastAsia="等线" w:hAnsi="Arial"/>
            <w:sz w:val="24"/>
          </w:rPr>
          <w:delText>2</w:delText>
        </w:r>
        <w:r w:rsidRPr="00FC776C" w:rsidDel="00B158D1">
          <w:rPr>
            <w:rFonts w:ascii="Arial" w:eastAsia="等线" w:hAnsi="Arial" w:hint="eastAsia"/>
            <w:sz w:val="24"/>
          </w:rPr>
          <w:delText xml:space="preserve"> </w:delText>
        </w:r>
        <w:r w:rsidRPr="00FC776C" w:rsidDel="00B158D1">
          <w:rPr>
            <w:rFonts w:ascii="Arial" w:eastAsia="等线" w:hAnsi="Arial"/>
            <w:sz w:val="24"/>
          </w:rPr>
          <w:tab/>
          <w:delText>AAnF discovery and selection</w:delText>
        </w:r>
        <w:r w:rsidDel="00B158D1">
          <w:rPr>
            <w:rFonts w:ascii="Arial" w:eastAsia="等线" w:hAnsi="Arial"/>
            <w:sz w:val="24"/>
          </w:rPr>
          <w:delText xml:space="preserve"> </w:delText>
        </w:r>
        <w:r w:rsidRPr="00FC776C" w:rsidDel="00B158D1">
          <w:rPr>
            <w:rFonts w:ascii="Arial" w:eastAsia="等线" w:hAnsi="Arial"/>
            <w:sz w:val="24"/>
          </w:rPr>
          <w:delText xml:space="preserve">for </w:delText>
        </w:r>
        <w:r w:rsidDel="00B158D1">
          <w:rPr>
            <w:rFonts w:ascii="Arial" w:eastAsia="等线" w:hAnsi="Arial"/>
            <w:sz w:val="24"/>
          </w:rPr>
          <w:delText>NEF</w:delText>
        </w:r>
      </w:del>
    </w:p>
    <w:p w14:paraId="317EB67A" w14:textId="0F343E9C" w:rsidR="008D7B9D" w:rsidDel="00B158D1" w:rsidRDefault="00C06548" w:rsidP="000350C3">
      <w:pPr>
        <w:rPr>
          <w:del w:id="40" w:author="Lihui Xiong" w:date="2022-10-12T14:41:00Z"/>
          <w:lang w:eastAsia="zh-CN"/>
        </w:rPr>
      </w:pPr>
      <w:del w:id="41" w:author="Lihui Xiong" w:date="2022-10-12T14:41:00Z">
        <w:r w:rsidDel="00B158D1">
          <w:rPr>
            <w:lang w:eastAsia="zh-CN"/>
          </w:rPr>
          <w:object w:dxaOrig="10630" w:dyaOrig="7371" w14:anchorId="68C724E2">
            <v:shape id="_x0000_i1026" type="#_x0000_t75" style="width:485.15pt;height:336.85pt" o:ole="">
              <v:imagedata r:id="rId10" o:title=""/>
            </v:shape>
            <o:OLEObject Type="Embed" ProgID="Visio.Drawing.15" ShapeID="_x0000_i1026" DrawAspect="Content" ObjectID="_1727096226" r:id="rId11"/>
          </w:object>
        </w:r>
      </w:del>
    </w:p>
    <w:p w14:paraId="34BBF5B9" w14:textId="1DB19AEE" w:rsidR="00FC776C" w:rsidDel="00B158D1" w:rsidRDefault="00FC776C" w:rsidP="00FC776C">
      <w:pPr>
        <w:pStyle w:val="af4"/>
        <w:jc w:val="center"/>
        <w:rPr>
          <w:del w:id="42" w:author="Lihui Xiong" w:date="2022-10-12T14:41:00Z"/>
        </w:rPr>
      </w:pPr>
      <w:del w:id="43" w:author="Lihui Xiong" w:date="2022-10-12T14:41:00Z">
        <w:r w:rsidDel="00B158D1">
          <w:delText>Figure 6.</w:delText>
        </w:r>
        <w:r w:rsidDel="00B158D1">
          <w:rPr>
            <w:lang w:eastAsia="zh-CN"/>
          </w:rPr>
          <w:delText>X</w:delText>
        </w:r>
        <w:r w:rsidDel="00B158D1">
          <w:delText xml:space="preserve">.2.2: </w:delText>
        </w:r>
        <w:r w:rsidRPr="00F97AAE" w:rsidDel="00B158D1">
          <w:delText>AAnF discovery and selection for</w:delText>
        </w:r>
        <w:r w:rsidDel="00B158D1">
          <w:delText xml:space="preserve"> NEF</w:delText>
        </w:r>
        <w:r w:rsidRPr="00F97AAE" w:rsidDel="00B158D1">
          <w:delText xml:space="preserve"> in AKMA roaming</w:delText>
        </w:r>
      </w:del>
    </w:p>
    <w:p w14:paraId="44EB97B9" w14:textId="01D72063" w:rsidR="002A7BD0" w:rsidDel="00B158D1" w:rsidRDefault="00634FCB" w:rsidP="002A7BD0">
      <w:pPr>
        <w:rPr>
          <w:del w:id="44" w:author="Lihui Xiong" w:date="2022-10-12T14:41:00Z"/>
          <w:lang w:eastAsia="zh-CN"/>
        </w:rPr>
      </w:pPr>
      <w:del w:id="45" w:author="Lihui Xiong" w:date="2022-10-12T14:41:00Z">
        <w:r w:rsidRPr="00634FCB" w:rsidDel="00B158D1">
          <w:rPr>
            <w:rFonts w:eastAsia="等线"/>
          </w:rPr>
          <w:delText>1.</w:delText>
        </w:r>
        <w:r w:rsidRPr="00634FCB" w:rsidDel="00B158D1">
          <w:rPr>
            <w:rFonts w:eastAsia="等线"/>
          </w:rPr>
          <w:tab/>
        </w:r>
        <w:r w:rsidR="00C06548" w:rsidDel="00B158D1">
          <w:rPr>
            <w:rFonts w:eastAsia="等线"/>
          </w:rPr>
          <w:delText>T</w:delText>
        </w:r>
        <w:r w:rsidRPr="00634FCB" w:rsidDel="00B158D1">
          <w:rPr>
            <w:rFonts w:eastAsia="等线"/>
          </w:rPr>
          <w:delText>he AF sends the request towards the AAnF via NEF service API</w:delText>
        </w:r>
        <w:r w:rsidDel="00B158D1">
          <w:rPr>
            <w:rFonts w:eastAsia="等线"/>
          </w:rPr>
          <w:delText xml:space="preserve">, </w:delText>
        </w:r>
        <w:r w:rsidR="002A7BD0" w:rsidDel="00B158D1">
          <w:rPr>
            <w:rFonts w:eastAsia="等线"/>
          </w:rPr>
          <w:delText>including A-KID, AF ID, and</w:delText>
        </w:r>
        <w:r w:rsidR="00C06548" w:rsidDel="00B158D1">
          <w:rPr>
            <w:rFonts w:eastAsia="等线"/>
          </w:rPr>
          <w:delText xml:space="preserve"> </w:delText>
        </w:r>
        <w:r w:rsidR="002A7BD0" w:rsidDel="00B158D1">
          <w:rPr>
            <w:rFonts w:eastAsiaTheme="minorEastAsia"/>
          </w:rPr>
          <w:delText>AF_LOCATION_IND</w:delText>
        </w:r>
        <w:r w:rsidR="00C06548" w:rsidDel="00B158D1">
          <w:rPr>
            <w:rFonts w:eastAsiaTheme="minorEastAsia"/>
          </w:rPr>
          <w:delText xml:space="preserve"> which identifies </w:delText>
        </w:r>
        <w:r w:rsidR="00C06548" w:rsidRPr="00FE6F5D" w:rsidDel="00B158D1">
          <w:rPr>
            <w:lang w:eastAsia="zh-CN"/>
          </w:rPr>
          <w:delText xml:space="preserve">the </w:delText>
        </w:r>
        <w:r w:rsidR="00C06548" w:rsidDel="00B158D1">
          <w:rPr>
            <w:lang w:eastAsia="zh-CN"/>
          </w:rPr>
          <w:delText>network where the AF resides</w:delText>
        </w:r>
        <w:r w:rsidR="002A7BD0" w:rsidDel="00B158D1">
          <w:rPr>
            <w:lang w:eastAsia="zh-CN"/>
          </w:rPr>
          <w:delText>.</w:delText>
        </w:r>
      </w:del>
    </w:p>
    <w:p w14:paraId="127CCC5C" w14:textId="313C0E76" w:rsidR="002A7BD0" w:rsidDel="00B158D1" w:rsidRDefault="002A7BD0" w:rsidP="002A7BD0">
      <w:pPr>
        <w:rPr>
          <w:del w:id="46" w:author="Lihui Xiong" w:date="2022-10-12T14:41:00Z"/>
          <w:lang w:eastAsia="zh-CN"/>
        </w:rPr>
      </w:pPr>
      <w:del w:id="47" w:author="Lihui Xiong" w:date="2022-10-12T14:41:00Z">
        <w:r w:rsidDel="00B158D1">
          <w:rPr>
            <w:rFonts w:eastAsia="等线"/>
          </w:rPr>
          <w:delText xml:space="preserve">2. </w:delText>
        </w:r>
        <w:r w:rsidR="00634FCB" w:rsidRPr="00634FCB" w:rsidDel="00B158D1">
          <w:rPr>
            <w:rFonts w:eastAsia="等线"/>
          </w:rPr>
          <w:delText xml:space="preserve"> </w:delText>
        </w:r>
        <w:r w:rsidDel="00B158D1">
          <w:rPr>
            <w:lang w:eastAsia="zh-CN"/>
          </w:rPr>
          <w:delText xml:space="preserve">The </w:delText>
        </w:r>
        <w:r w:rsidR="009B777F" w:rsidDel="00B158D1">
          <w:rPr>
            <w:lang w:eastAsia="zh-CN"/>
          </w:rPr>
          <w:delText>NEF</w:delText>
        </w:r>
        <w:r w:rsidDel="00B158D1">
          <w:rPr>
            <w:lang w:eastAsia="zh-CN"/>
          </w:rPr>
          <w:delText xml:space="preserve"> </w:delText>
        </w:r>
        <w:r w:rsidRPr="00FE6F5D" w:rsidDel="00B158D1">
          <w:rPr>
            <w:lang w:eastAsia="zh-CN"/>
          </w:rPr>
          <w:delText>invoke</w:delText>
        </w:r>
        <w:r w:rsidDel="00B158D1">
          <w:rPr>
            <w:lang w:eastAsia="zh-CN"/>
          </w:rPr>
          <w:delText>s</w:delText>
        </w:r>
        <w:r w:rsidRPr="00FE6F5D" w:rsidDel="00B158D1">
          <w:rPr>
            <w:lang w:eastAsia="zh-CN"/>
          </w:rPr>
          <w:delText xml:space="preserve"> the Nnrf_NFDiscovery_Request service from the NRF to find the </w:delText>
        </w:r>
        <w:r w:rsidDel="00B158D1">
          <w:rPr>
            <w:lang w:eastAsia="zh-CN"/>
          </w:rPr>
          <w:delText>hAAnF/</w:delText>
        </w:r>
        <w:r w:rsidRPr="00FE6F5D" w:rsidDel="00B158D1">
          <w:rPr>
            <w:lang w:eastAsia="zh-CN"/>
          </w:rPr>
          <w:delText>vAAnF, the input includ</w:delText>
        </w:r>
        <w:r w:rsidR="00C06548" w:rsidDel="00B158D1">
          <w:rPr>
            <w:lang w:eastAsia="zh-CN"/>
          </w:rPr>
          <w:delText>es</w:delText>
        </w:r>
        <w:r w:rsidRPr="00FE6F5D" w:rsidDel="00B158D1">
          <w:rPr>
            <w:lang w:eastAsia="zh-CN"/>
          </w:rPr>
          <w:delText xml:space="preserve"> </w:delText>
        </w:r>
        <w:r w:rsidDel="00B158D1">
          <w:rPr>
            <w:rFonts w:eastAsiaTheme="minorEastAsia"/>
          </w:rPr>
          <w:delText>AF_LOCATION_IND,</w:delText>
        </w:r>
        <w:r w:rsidDel="00B158D1">
          <w:rPr>
            <w:lang w:eastAsia="zh-CN"/>
          </w:rPr>
          <w:delText xml:space="preserve"> </w:delText>
        </w:r>
        <w:r w:rsidR="009B777F" w:rsidDel="00B158D1">
          <w:rPr>
            <w:lang w:eastAsia="zh-CN"/>
          </w:rPr>
          <w:delText>A-KID</w:delText>
        </w:r>
        <w:r w:rsidDel="00B158D1">
          <w:rPr>
            <w:lang w:eastAsia="zh-CN"/>
          </w:rPr>
          <w:delText>, and another parameter as specified in clause 5.2.7.3.2 of TS 23.502[3].</w:delText>
        </w:r>
      </w:del>
    </w:p>
    <w:p w14:paraId="559ADB51" w14:textId="7CF6BDE3" w:rsidR="009B777F" w:rsidDel="00B158D1" w:rsidRDefault="009B777F" w:rsidP="009B777F">
      <w:pPr>
        <w:rPr>
          <w:del w:id="48" w:author="Lihui Xiong" w:date="2022-10-12T14:41:00Z"/>
          <w:lang w:eastAsia="zh-CN"/>
        </w:rPr>
      </w:pPr>
      <w:del w:id="49" w:author="Lihui Xiong" w:date="2022-10-12T14:41:00Z">
        <w:r w:rsidDel="00B158D1">
          <w:rPr>
            <w:rFonts w:eastAsia="等线"/>
          </w:rPr>
          <w:delText xml:space="preserve">3. </w:delText>
        </w:r>
        <w:r w:rsidDel="00B158D1">
          <w:rPr>
            <w:lang w:eastAsia="zh-CN"/>
          </w:rPr>
          <w:delText>NRF performs the following operation:</w:delText>
        </w:r>
      </w:del>
    </w:p>
    <w:p w14:paraId="30DC9628" w14:textId="65941F58" w:rsidR="009B777F" w:rsidRPr="00E61E7E" w:rsidDel="00B158D1" w:rsidRDefault="009B777F" w:rsidP="009B777F">
      <w:pPr>
        <w:pStyle w:val="af0"/>
        <w:numPr>
          <w:ilvl w:val="0"/>
          <w:numId w:val="42"/>
        </w:numPr>
        <w:ind w:firstLineChars="0"/>
        <w:rPr>
          <w:del w:id="50" w:author="Lihui Xiong" w:date="2022-10-12T14:41:00Z"/>
        </w:rPr>
      </w:pPr>
      <w:del w:id="51" w:author="Lihui Xiong" w:date="2022-10-12T14:41:00Z">
        <w:r w:rsidDel="00B158D1">
          <w:rPr>
            <w:rFonts w:eastAsiaTheme="minorEastAsia"/>
          </w:rPr>
          <w:delText xml:space="preserve">If the AF </w:delText>
        </w:r>
        <w:r w:rsidDel="00B158D1">
          <w:delText xml:space="preserve">is </w:delText>
        </w:r>
        <w:r w:rsidDel="00B158D1">
          <w:rPr>
            <w:rFonts w:eastAsiaTheme="minorEastAsia"/>
          </w:rPr>
          <w:delText xml:space="preserve">in the HPLMN, the NRF </w:delText>
        </w:r>
        <w:r w:rsidRPr="00E61E7E" w:rsidDel="00B158D1">
          <w:rPr>
            <w:rFonts w:eastAsiaTheme="minorEastAsia"/>
          </w:rPr>
          <w:delText xml:space="preserve">provides the IP address or FQDN of the </w:delText>
        </w:r>
        <w:r w:rsidDel="00B158D1">
          <w:rPr>
            <w:rFonts w:eastAsiaTheme="minorEastAsia"/>
          </w:rPr>
          <w:delText>h</w:delText>
        </w:r>
        <w:r w:rsidRPr="00E61E7E" w:rsidDel="00B158D1">
          <w:rPr>
            <w:rFonts w:eastAsiaTheme="minorEastAsia"/>
          </w:rPr>
          <w:delText>AAnF instance or another parameter as specified in clause 5.2.7.3.2 of TS 23.502[3].</w:delText>
        </w:r>
      </w:del>
    </w:p>
    <w:p w14:paraId="19794D4E" w14:textId="1E6D2EF8" w:rsidR="009B777F" w:rsidRPr="00FE6F5D" w:rsidDel="00B158D1" w:rsidRDefault="009B777F" w:rsidP="009B777F">
      <w:pPr>
        <w:pStyle w:val="af0"/>
        <w:numPr>
          <w:ilvl w:val="0"/>
          <w:numId w:val="42"/>
        </w:numPr>
        <w:ind w:firstLineChars="0"/>
        <w:rPr>
          <w:del w:id="52" w:author="Lihui Xiong" w:date="2022-10-12T14:41:00Z"/>
        </w:rPr>
      </w:pPr>
      <w:del w:id="53" w:author="Lihui Xiong" w:date="2022-10-12T14:41:00Z">
        <w:r w:rsidDel="00B158D1">
          <w:rPr>
            <w:rFonts w:eastAsiaTheme="minorEastAsia"/>
          </w:rPr>
          <w:delText>Or if the AF</w:delText>
        </w:r>
        <w:r w:rsidDel="00B158D1">
          <w:delText xml:space="preserve"> is</w:delText>
        </w:r>
        <w:r w:rsidDel="00B158D1">
          <w:rPr>
            <w:rFonts w:eastAsiaTheme="minorEastAsia"/>
          </w:rPr>
          <w:delText xml:space="preserve"> in the VPLMN, the NRF </w:delText>
        </w:r>
        <w:r w:rsidRPr="00E61E7E" w:rsidDel="00B158D1">
          <w:rPr>
            <w:rFonts w:eastAsiaTheme="minorEastAsia"/>
          </w:rPr>
          <w:delText xml:space="preserve">provides the IP address or FQDN of the </w:delText>
        </w:r>
        <w:r w:rsidDel="00B158D1">
          <w:rPr>
            <w:rFonts w:eastAsiaTheme="minorEastAsia"/>
          </w:rPr>
          <w:delText>v</w:delText>
        </w:r>
        <w:r w:rsidRPr="00E61E7E" w:rsidDel="00B158D1">
          <w:rPr>
            <w:rFonts w:eastAsiaTheme="minorEastAsia"/>
          </w:rPr>
          <w:delText>AAnF instance or another parameter as specified in clause 5.2.7.3.2 of TS 23.502[3].</w:delText>
        </w:r>
      </w:del>
    </w:p>
    <w:p w14:paraId="33B60C6D" w14:textId="1579F3FA" w:rsidR="00634FCB" w:rsidDel="00B158D1" w:rsidRDefault="009B777F" w:rsidP="002A7BD0">
      <w:pPr>
        <w:rPr>
          <w:del w:id="54" w:author="Lihui Xiong" w:date="2022-10-12T14:41:00Z"/>
          <w:rFonts w:eastAsia="等线"/>
        </w:rPr>
      </w:pPr>
      <w:del w:id="55" w:author="Lihui Xiong" w:date="2022-10-12T14:41:00Z">
        <w:r w:rsidDel="00B158D1">
          <w:rPr>
            <w:rFonts w:eastAsia="等线" w:hint="eastAsia"/>
            <w:lang w:eastAsia="zh-CN"/>
          </w:rPr>
          <w:delText>4</w:delText>
        </w:r>
        <w:r w:rsidDel="00B158D1">
          <w:rPr>
            <w:rFonts w:eastAsia="等线"/>
            <w:lang w:eastAsia="zh-CN"/>
          </w:rPr>
          <w:delText xml:space="preserve">. </w:delText>
        </w:r>
        <w:r w:rsidR="00634FCB" w:rsidRPr="00634FCB" w:rsidDel="00B158D1">
          <w:rPr>
            <w:rFonts w:eastAsia="等线"/>
          </w:rPr>
          <w:delText xml:space="preserve">The NEF sends a Naanf_AKMA_ApplicationKey_Get request to the selected </w:delText>
        </w:r>
        <w:r w:rsidDel="00B158D1">
          <w:rPr>
            <w:rFonts w:eastAsia="等线"/>
          </w:rPr>
          <w:delText>h</w:delText>
        </w:r>
        <w:r w:rsidR="00634FCB" w:rsidRPr="00634FCB" w:rsidDel="00B158D1">
          <w:rPr>
            <w:rFonts w:eastAsia="等线"/>
          </w:rPr>
          <w:delText>AAnF</w:delText>
        </w:r>
        <w:r w:rsidDel="00B158D1">
          <w:rPr>
            <w:rFonts w:eastAsia="等线"/>
          </w:rPr>
          <w:delText>/vAAnF</w:delText>
        </w:r>
        <w:r w:rsidR="00634FCB" w:rsidRPr="00634FCB" w:rsidDel="00B158D1">
          <w:rPr>
            <w:rFonts w:eastAsia="等线"/>
          </w:rPr>
          <w:delText xml:space="preserve"> with the A-KID</w:delText>
        </w:r>
        <w:r w:rsidR="009F6A24" w:rsidDel="00B158D1">
          <w:rPr>
            <w:rFonts w:eastAsia="等线" w:hint="eastAsia"/>
            <w:lang w:eastAsia="zh-CN"/>
          </w:rPr>
          <w:delText>,</w:delText>
        </w:r>
        <w:r w:rsidR="009F6A24" w:rsidDel="00B158D1">
          <w:rPr>
            <w:rFonts w:eastAsia="等线"/>
            <w:lang w:eastAsia="zh-CN"/>
          </w:rPr>
          <w:delText xml:space="preserve"> AF_ID</w:delText>
        </w:r>
        <w:r w:rsidR="00634FCB" w:rsidRPr="00634FCB" w:rsidDel="00B158D1">
          <w:rPr>
            <w:rFonts w:eastAsia="等线"/>
          </w:rPr>
          <w:delText xml:space="preserve"> to request the K</w:delText>
        </w:r>
        <w:r w:rsidR="00634FCB" w:rsidRPr="00634FCB" w:rsidDel="00B158D1">
          <w:rPr>
            <w:rFonts w:eastAsia="等线"/>
            <w:vertAlign w:val="subscript"/>
          </w:rPr>
          <w:delText>AF</w:delText>
        </w:r>
        <w:r w:rsidR="00634FCB" w:rsidRPr="00634FCB" w:rsidDel="00B158D1">
          <w:rPr>
            <w:rFonts w:eastAsia="等线"/>
          </w:rPr>
          <w:delText xml:space="preserve"> for the UE.</w:delText>
        </w:r>
      </w:del>
    </w:p>
    <w:p w14:paraId="7FFB5A01" w14:textId="42478D91" w:rsidR="009B777F" w:rsidDel="00B158D1" w:rsidRDefault="009B777F" w:rsidP="009B777F">
      <w:pPr>
        <w:rPr>
          <w:del w:id="56" w:author="Lihui Xiong" w:date="2022-10-12T14:41:00Z"/>
          <w:lang w:eastAsia="zh-CN"/>
        </w:rPr>
      </w:pPr>
      <w:del w:id="57" w:author="Lihui Xiong" w:date="2022-10-12T14:41:00Z">
        <w:r w:rsidDel="00B158D1">
          <w:rPr>
            <w:lang w:eastAsia="zh-CN"/>
          </w:rPr>
          <w:delText>5. The hAAnF/vAAnF generates the K</w:delText>
        </w:r>
        <w:r w:rsidRPr="00D8402C" w:rsidDel="00B158D1">
          <w:rPr>
            <w:vertAlign w:val="subscript"/>
            <w:lang w:eastAsia="zh-CN"/>
          </w:rPr>
          <w:delText>AF</w:delText>
        </w:r>
        <w:r w:rsidDel="00B158D1">
          <w:rPr>
            <w:lang w:eastAsia="zh-CN"/>
          </w:rPr>
          <w:delText xml:space="preserve"> as specified in clause 6.2.1 of TS 33.535[2].</w:delText>
        </w:r>
      </w:del>
    </w:p>
    <w:p w14:paraId="389165AB" w14:textId="08DED781" w:rsidR="009B777F" w:rsidDel="00B158D1" w:rsidRDefault="009B777F" w:rsidP="009B777F">
      <w:pPr>
        <w:rPr>
          <w:del w:id="58" w:author="Lihui Xiong" w:date="2022-10-12T14:41:00Z"/>
          <w:lang w:eastAsia="zh-CN"/>
        </w:rPr>
      </w:pPr>
      <w:del w:id="59" w:author="Lihui Xiong" w:date="2022-10-12T14:41:00Z">
        <w:r w:rsidDel="00B158D1">
          <w:rPr>
            <w:lang w:eastAsia="zh-CN"/>
          </w:rPr>
          <w:delText xml:space="preserve">6. The hAAnF/vAAnF sends the response to the NEF </w:delText>
        </w:r>
        <w:r w:rsidRPr="009B777F" w:rsidDel="00B158D1">
          <w:rPr>
            <w:lang w:eastAsia="zh-CN"/>
          </w:rPr>
          <w:delText>with the K</w:delText>
        </w:r>
        <w:r w:rsidRPr="009B777F" w:rsidDel="00B158D1">
          <w:rPr>
            <w:vertAlign w:val="subscript"/>
            <w:lang w:eastAsia="zh-CN"/>
          </w:rPr>
          <w:delText>AF</w:delText>
        </w:r>
        <w:r w:rsidRPr="009B777F" w:rsidDel="00B158D1">
          <w:rPr>
            <w:lang w:eastAsia="zh-CN"/>
          </w:rPr>
          <w:delText>, the K</w:delText>
        </w:r>
        <w:r w:rsidRPr="009B777F" w:rsidDel="00B158D1">
          <w:rPr>
            <w:vertAlign w:val="subscript"/>
            <w:lang w:eastAsia="zh-CN"/>
          </w:rPr>
          <w:delText>AF</w:delText>
        </w:r>
        <w:r w:rsidRPr="009B777F" w:rsidDel="00B158D1">
          <w:rPr>
            <w:lang w:eastAsia="zh-CN"/>
          </w:rPr>
          <w:delText xml:space="preserve"> expiration time (K</w:delText>
        </w:r>
        <w:r w:rsidRPr="009B777F" w:rsidDel="00B158D1">
          <w:rPr>
            <w:vertAlign w:val="subscript"/>
            <w:lang w:eastAsia="zh-CN"/>
          </w:rPr>
          <w:delText>AF</w:delText>
        </w:r>
        <w:r w:rsidRPr="009B777F" w:rsidDel="00B158D1">
          <w:rPr>
            <w:lang w:eastAsia="zh-CN"/>
          </w:rPr>
          <w:delText xml:space="preserve"> exptime) and SUPI.</w:delText>
        </w:r>
      </w:del>
    </w:p>
    <w:p w14:paraId="702E2649" w14:textId="376BBD71" w:rsidR="009B777F" w:rsidRPr="009B777F" w:rsidDel="00B158D1" w:rsidRDefault="009B777F" w:rsidP="009B777F">
      <w:pPr>
        <w:rPr>
          <w:del w:id="60" w:author="Lihui Xiong" w:date="2022-10-12T14:41:00Z"/>
          <w:lang w:eastAsia="zh-CN"/>
        </w:rPr>
      </w:pPr>
      <w:del w:id="61" w:author="Lihui Xiong" w:date="2022-10-12T14:41:00Z">
        <w:r w:rsidDel="00B158D1">
          <w:rPr>
            <w:lang w:eastAsia="zh-CN"/>
          </w:rPr>
          <w:delText xml:space="preserve">7. </w:delText>
        </w:r>
        <w:r w:rsidRPr="009B777F" w:rsidDel="00B158D1">
          <w:rPr>
            <w:lang w:eastAsia="zh-CN"/>
          </w:rPr>
          <w:delText xml:space="preserve">The NEF forwards the response to the AF </w:delText>
        </w:r>
        <w:r w:rsidDel="00B158D1">
          <w:rPr>
            <w:lang w:eastAsia="zh-CN"/>
          </w:rPr>
          <w:delText>as specified in clause 6.3 of TS 33.535[2].</w:delText>
        </w:r>
      </w:del>
    </w:p>
    <w:p w14:paraId="7267AA0F" w14:textId="6B51263C" w:rsidR="00CF4F30" w:rsidRDefault="004E456A" w:rsidP="00CF4F3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</w:rPr>
        <w:t>6</w:t>
      </w:r>
      <w:r w:rsidR="00CF4F30" w:rsidRPr="00446BBB">
        <w:rPr>
          <w:rFonts w:ascii="Arial" w:hAnsi="Arial"/>
          <w:sz w:val="28"/>
        </w:rPr>
        <w:t>.</w:t>
      </w:r>
      <w:r w:rsidR="00CF4F30">
        <w:rPr>
          <w:rFonts w:ascii="Arial" w:hAnsi="Arial"/>
          <w:sz w:val="28"/>
        </w:rPr>
        <w:t>X</w:t>
      </w:r>
      <w:r w:rsidR="00CF4F30" w:rsidRPr="00446BBB">
        <w:rPr>
          <w:rFonts w:ascii="Arial" w:hAnsi="Arial"/>
          <w:sz w:val="28"/>
        </w:rPr>
        <w:t>.3</w:t>
      </w:r>
      <w:r w:rsidR="00CF4F30" w:rsidRPr="00446BBB">
        <w:rPr>
          <w:rFonts w:ascii="Arial" w:hAnsi="Arial"/>
          <w:sz w:val="28"/>
        </w:rPr>
        <w:tab/>
      </w:r>
      <w:r w:rsidR="00CF4F30" w:rsidRPr="00446BBB">
        <w:rPr>
          <w:rFonts w:ascii="Arial" w:hAnsi="Arial" w:hint="eastAsia"/>
          <w:sz w:val="28"/>
        </w:rPr>
        <w:t>E</w:t>
      </w:r>
      <w:r w:rsidR="00CF4F30" w:rsidRPr="00446BBB">
        <w:rPr>
          <w:rFonts w:ascii="Arial" w:hAnsi="Arial"/>
          <w:sz w:val="28"/>
        </w:rPr>
        <w:t xml:space="preserve">valuation </w:t>
      </w:r>
    </w:p>
    <w:p w14:paraId="0DF3F272" w14:textId="77777777" w:rsidR="00CF4F30" w:rsidRPr="00FD26E5" w:rsidRDefault="00CF4F30" w:rsidP="00CF4F30">
      <w:pPr>
        <w:overflowPunct w:val="0"/>
        <w:autoSpaceDE w:val="0"/>
        <w:autoSpaceDN w:val="0"/>
        <w:adjustRightInd w:val="0"/>
        <w:textAlignment w:val="baseline"/>
      </w:pPr>
      <w:bookmarkStart w:id="62" w:name="_Hlk114835479"/>
      <w:r>
        <w:rPr>
          <w:rFonts w:eastAsia="等线"/>
        </w:rPr>
        <w:t>TBD.</w:t>
      </w:r>
    </w:p>
    <w:bookmarkEnd w:id="62"/>
    <w:p w14:paraId="62A8AF97" w14:textId="77777777" w:rsidR="00CF4F30" w:rsidRDefault="00CF4F30" w:rsidP="00CF4F3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bCs/>
          <w:sz w:val="44"/>
          <w:szCs w:val="44"/>
        </w:rPr>
        <w:t>END</w:t>
      </w:r>
      <w:r>
        <w:rPr>
          <w:rFonts w:hint="eastAsia"/>
          <w:bCs/>
          <w:sz w:val="44"/>
          <w:szCs w:val="44"/>
        </w:rPr>
        <w:t xml:space="preserve"> OF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0601D7BD" w14:textId="77777777" w:rsidR="004518C5" w:rsidRPr="000653E1" w:rsidRDefault="004518C5" w:rsidP="000653E1">
      <w:pPr>
        <w:jc w:val="center"/>
        <w:rPr>
          <w:rFonts w:cs="Arial"/>
          <w:noProof/>
          <w:sz w:val="24"/>
          <w:szCs w:val="24"/>
        </w:rPr>
      </w:pPr>
    </w:p>
    <w:sectPr w:rsidR="004518C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C6E30" w16cex:dateUtc="2022-09-26T22:30:00Z"/>
  <w16cex:commentExtensible w16cex:durableId="26DC63CF" w16cex:dateUtc="2022-09-26T21:45:00Z"/>
  <w16cex:commentExtensible w16cex:durableId="26DC6D5A" w16cex:dateUtc="2022-09-26T22:26:00Z"/>
  <w16cex:commentExtensible w16cex:durableId="26DC70E1" w16cex:dateUtc="2022-09-26T22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06455" w14:textId="77777777" w:rsidR="00A634CB" w:rsidRDefault="00A634CB">
      <w:r>
        <w:separator/>
      </w:r>
    </w:p>
  </w:endnote>
  <w:endnote w:type="continuationSeparator" w:id="0">
    <w:p w14:paraId="02E4D870" w14:textId="77777777" w:rsidR="00A634CB" w:rsidRDefault="00A6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898A3" w14:textId="77777777" w:rsidR="00A634CB" w:rsidRDefault="00A634CB">
      <w:r>
        <w:separator/>
      </w:r>
    </w:p>
  </w:footnote>
  <w:footnote w:type="continuationSeparator" w:id="0">
    <w:p w14:paraId="2FC60C9D" w14:textId="77777777" w:rsidR="00A634CB" w:rsidRDefault="00A63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A1383D"/>
    <w:multiLevelType w:val="hybridMultilevel"/>
    <w:tmpl w:val="BAB06FC0"/>
    <w:lvl w:ilvl="0" w:tplc="836AE7DE"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6F7084"/>
    <w:multiLevelType w:val="hybridMultilevel"/>
    <w:tmpl w:val="B8C6026C"/>
    <w:lvl w:ilvl="0" w:tplc="1986AB2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7B76F7F"/>
    <w:multiLevelType w:val="hybridMultilevel"/>
    <w:tmpl w:val="D41027F4"/>
    <w:lvl w:ilvl="0" w:tplc="D9D2EBCE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189A78C8"/>
    <w:multiLevelType w:val="hybridMultilevel"/>
    <w:tmpl w:val="D1542610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A381B9E"/>
    <w:multiLevelType w:val="hybridMultilevel"/>
    <w:tmpl w:val="67D0F776"/>
    <w:lvl w:ilvl="0" w:tplc="1E5C0606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6" w15:restartNumberingAfterBreak="0">
    <w:nsid w:val="1B06781E"/>
    <w:multiLevelType w:val="hybridMultilevel"/>
    <w:tmpl w:val="B2C6C1C0"/>
    <w:lvl w:ilvl="0" w:tplc="761EFBBE">
      <w:start w:val="8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449DB"/>
    <w:multiLevelType w:val="hybridMultilevel"/>
    <w:tmpl w:val="23E6A136"/>
    <w:lvl w:ilvl="0" w:tplc="0FB4C15A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9B92A73"/>
    <w:multiLevelType w:val="hybridMultilevel"/>
    <w:tmpl w:val="5ECC4982"/>
    <w:lvl w:ilvl="0" w:tplc="E5E66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FB538E2"/>
    <w:multiLevelType w:val="hybridMultilevel"/>
    <w:tmpl w:val="FDECCF7A"/>
    <w:lvl w:ilvl="0" w:tplc="761EFBBE">
      <w:start w:val="8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43A18FF"/>
    <w:multiLevelType w:val="hybridMultilevel"/>
    <w:tmpl w:val="671AD0AA"/>
    <w:lvl w:ilvl="0" w:tplc="4A202B88">
      <w:start w:val="4"/>
      <w:numFmt w:val="bullet"/>
      <w:lvlText w:val="-"/>
      <w:lvlJc w:val="left"/>
      <w:pPr>
        <w:ind w:left="114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6" w15:restartNumberingAfterBreak="0">
    <w:nsid w:val="446217A9"/>
    <w:multiLevelType w:val="hybridMultilevel"/>
    <w:tmpl w:val="CB1226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6516D3"/>
    <w:multiLevelType w:val="hybridMultilevel"/>
    <w:tmpl w:val="A056A348"/>
    <w:lvl w:ilvl="0" w:tplc="761EFBBE">
      <w:start w:val="8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378327E"/>
    <w:multiLevelType w:val="hybridMultilevel"/>
    <w:tmpl w:val="89420BCE"/>
    <w:lvl w:ilvl="0" w:tplc="9A1CA4DC">
      <w:start w:val="6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9146F47"/>
    <w:multiLevelType w:val="hybridMultilevel"/>
    <w:tmpl w:val="6358BDE0"/>
    <w:lvl w:ilvl="0" w:tplc="333AA83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573E5"/>
    <w:multiLevelType w:val="hybridMultilevel"/>
    <w:tmpl w:val="C5EC90D2"/>
    <w:lvl w:ilvl="0" w:tplc="4A202B88">
      <w:start w:val="4"/>
      <w:numFmt w:val="bullet"/>
      <w:lvlText w:val="-"/>
      <w:lvlJc w:val="left"/>
      <w:pPr>
        <w:ind w:left="114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53388"/>
    <w:multiLevelType w:val="hybridMultilevel"/>
    <w:tmpl w:val="5300A488"/>
    <w:lvl w:ilvl="0" w:tplc="E5E66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345BBF"/>
    <w:multiLevelType w:val="hybridMultilevel"/>
    <w:tmpl w:val="B9A2EFB0"/>
    <w:lvl w:ilvl="0" w:tplc="DED6543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1" w15:restartNumberingAfterBreak="0">
    <w:nsid w:val="7F216AB6"/>
    <w:multiLevelType w:val="hybridMultilevel"/>
    <w:tmpl w:val="9426ED4E"/>
    <w:lvl w:ilvl="0" w:tplc="61241BB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3"/>
  </w:num>
  <w:num w:numId="5">
    <w:abstractNumId w:val="20"/>
  </w:num>
  <w:num w:numId="6">
    <w:abstractNumId w:val="9"/>
  </w:num>
  <w:num w:numId="7">
    <w:abstractNumId w:val="10"/>
  </w:num>
  <w:num w:numId="8">
    <w:abstractNumId w:val="39"/>
  </w:num>
  <w:num w:numId="9">
    <w:abstractNumId w:val="30"/>
  </w:num>
  <w:num w:numId="10">
    <w:abstractNumId w:val="36"/>
  </w:num>
  <w:num w:numId="11">
    <w:abstractNumId w:val="17"/>
  </w:num>
  <w:num w:numId="12">
    <w:abstractNumId w:val="2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37"/>
  </w:num>
  <w:num w:numId="21">
    <w:abstractNumId w:val="22"/>
  </w:num>
  <w:num w:numId="22">
    <w:abstractNumId w:val="34"/>
  </w:num>
  <w:num w:numId="23">
    <w:abstractNumId w:val="27"/>
  </w:num>
  <w:num w:numId="24">
    <w:abstractNumId w:val="33"/>
  </w:num>
  <w:num w:numId="25">
    <w:abstractNumId w:val="18"/>
  </w:num>
  <w:num w:numId="26">
    <w:abstractNumId w:val="32"/>
  </w:num>
  <w:num w:numId="27">
    <w:abstractNumId w:val="41"/>
  </w:num>
  <w:num w:numId="28">
    <w:abstractNumId w:val="11"/>
  </w:num>
  <w:num w:numId="29">
    <w:abstractNumId w:val="13"/>
  </w:num>
  <w:num w:numId="30">
    <w:abstractNumId w:val="40"/>
  </w:num>
  <w:num w:numId="31">
    <w:abstractNumId w:val="26"/>
  </w:num>
  <w:num w:numId="32">
    <w:abstractNumId w:val="8"/>
  </w:num>
  <w:num w:numId="33">
    <w:abstractNumId w:val="38"/>
  </w:num>
  <w:num w:numId="34">
    <w:abstractNumId w:val="25"/>
  </w:num>
  <w:num w:numId="35">
    <w:abstractNumId w:val="21"/>
  </w:num>
  <w:num w:numId="36">
    <w:abstractNumId w:val="35"/>
  </w:num>
  <w:num w:numId="37">
    <w:abstractNumId w:val="19"/>
  </w:num>
  <w:num w:numId="38">
    <w:abstractNumId w:val="16"/>
  </w:num>
  <w:num w:numId="39">
    <w:abstractNumId w:val="15"/>
  </w:num>
  <w:num w:numId="40">
    <w:abstractNumId w:val="24"/>
  </w:num>
  <w:num w:numId="41">
    <w:abstractNumId w:val="28"/>
  </w:num>
  <w:num w:numId="42">
    <w:abstractNumId w:val="31"/>
  </w:num>
  <w:num w:numId="4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hui Xiong">
    <w15:presenceInfo w15:providerId="AD" w15:userId="S-1-5-21-1439682878-3164288827-2260694920-10015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0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15B29"/>
    <w:rsid w:val="00016E3C"/>
    <w:rsid w:val="000244FA"/>
    <w:rsid w:val="000350C3"/>
    <w:rsid w:val="000402DB"/>
    <w:rsid w:val="000403B4"/>
    <w:rsid w:val="0004307D"/>
    <w:rsid w:val="00051F67"/>
    <w:rsid w:val="0005326A"/>
    <w:rsid w:val="00055BCA"/>
    <w:rsid w:val="00055CC6"/>
    <w:rsid w:val="000574E4"/>
    <w:rsid w:val="00057EA4"/>
    <w:rsid w:val="000603EB"/>
    <w:rsid w:val="000645E3"/>
    <w:rsid w:val="000653E1"/>
    <w:rsid w:val="00074722"/>
    <w:rsid w:val="00081559"/>
    <w:rsid w:val="000819D8"/>
    <w:rsid w:val="000901E8"/>
    <w:rsid w:val="000934A6"/>
    <w:rsid w:val="00096516"/>
    <w:rsid w:val="000A053B"/>
    <w:rsid w:val="000A2C6C"/>
    <w:rsid w:val="000A4660"/>
    <w:rsid w:val="000A6C6C"/>
    <w:rsid w:val="000C42B0"/>
    <w:rsid w:val="000D1B5B"/>
    <w:rsid w:val="000D39BA"/>
    <w:rsid w:val="000D73D0"/>
    <w:rsid w:val="000E613E"/>
    <w:rsid w:val="000F118E"/>
    <w:rsid w:val="000F5C3F"/>
    <w:rsid w:val="00102B20"/>
    <w:rsid w:val="0010401F"/>
    <w:rsid w:val="00112FC3"/>
    <w:rsid w:val="001224FC"/>
    <w:rsid w:val="00131D98"/>
    <w:rsid w:val="00133150"/>
    <w:rsid w:val="001367DC"/>
    <w:rsid w:val="00140080"/>
    <w:rsid w:val="00150371"/>
    <w:rsid w:val="001533C1"/>
    <w:rsid w:val="0016352E"/>
    <w:rsid w:val="00164260"/>
    <w:rsid w:val="00164D7F"/>
    <w:rsid w:val="001653E3"/>
    <w:rsid w:val="001654A3"/>
    <w:rsid w:val="0016705F"/>
    <w:rsid w:val="00172C09"/>
    <w:rsid w:val="00173FA3"/>
    <w:rsid w:val="0017443A"/>
    <w:rsid w:val="00182EF2"/>
    <w:rsid w:val="00184B6F"/>
    <w:rsid w:val="001861E5"/>
    <w:rsid w:val="00190BFA"/>
    <w:rsid w:val="00191150"/>
    <w:rsid w:val="0019375F"/>
    <w:rsid w:val="001A1832"/>
    <w:rsid w:val="001A1CDF"/>
    <w:rsid w:val="001A2B84"/>
    <w:rsid w:val="001A5B25"/>
    <w:rsid w:val="001A6287"/>
    <w:rsid w:val="001B1652"/>
    <w:rsid w:val="001B5E73"/>
    <w:rsid w:val="001B6D26"/>
    <w:rsid w:val="001C38BD"/>
    <w:rsid w:val="001C3EC8"/>
    <w:rsid w:val="001C47D2"/>
    <w:rsid w:val="001C57B2"/>
    <w:rsid w:val="001C6BC1"/>
    <w:rsid w:val="001C7A0F"/>
    <w:rsid w:val="001C7BFD"/>
    <w:rsid w:val="001D2449"/>
    <w:rsid w:val="001D2BD4"/>
    <w:rsid w:val="001D51CB"/>
    <w:rsid w:val="001D6911"/>
    <w:rsid w:val="001E254B"/>
    <w:rsid w:val="001F1943"/>
    <w:rsid w:val="00201947"/>
    <w:rsid w:val="0020395B"/>
    <w:rsid w:val="00204DC9"/>
    <w:rsid w:val="00205EE5"/>
    <w:rsid w:val="002062C0"/>
    <w:rsid w:val="0021014E"/>
    <w:rsid w:val="002142B1"/>
    <w:rsid w:val="00215130"/>
    <w:rsid w:val="002234F4"/>
    <w:rsid w:val="002236CC"/>
    <w:rsid w:val="00230002"/>
    <w:rsid w:val="00236E2A"/>
    <w:rsid w:val="00244C9A"/>
    <w:rsid w:val="00247216"/>
    <w:rsid w:val="0025601D"/>
    <w:rsid w:val="00267102"/>
    <w:rsid w:val="0027129C"/>
    <w:rsid w:val="002745C2"/>
    <w:rsid w:val="002824FA"/>
    <w:rsid w:val="00283022"/>
    <w:rsid w:val="0028664E"/>
    <w:rsid w:val="00294F56"/>
    <w:rsid w:val="002A1857"/>
    <w:rsid w:val="002A6405"/>
    <w:rsid w:val="002A7BD0"/>
    <w:rsid w:val="002B5DBA"/>
    <w:rsid w:val="002C6104"/>
    <w:rsid w:val="002C7F38"/>
    <w:rsid w:val="002D36CA"/>
    <w:rsid w:val="002D4DCE"/>
    <w:rsid w:val="002E6AD5"/>
    <w:rsid w:val="002E73E0"/>
    <w:rsid w:val="0030276F"/>
    <w:rsid w:val="00305AC7"/>
    <w:rsid w:val="00305E7D"/>
    <w:rsid w:val="0030628A"/>
    <w:rsid w:val="0031435D"/>
    <w:rsid w:val="003176FF"/>
    <w:rsid w:val="003301D3"/>
    <w:rsid w:val="0033111D"/>
    <w:rsid w:val="00331AF3"/>
    <w:rsid w:val="00334951"/>
    <w:rsid w:val="00335A35"/>
    <w:rsid w:val="00335AB3"/>
    <w:rsid w:val="00342421"/>
    <w:rsid w:val="003436A6"/>
    <w:rsid w:val="003453D1"/>
    <w:rsid w:val="0035122B"/>
    <w:rsid w:val="00352174"/>
    <w:rsid w:val="00353451"/>
    <w:rsid w:val="00354E05"/>
    <w:rsid w:val="003578EA"/>
    <w:rsid w:val="00362E2D"/>
    <w:rsid w:val="0036534E"/>
    <w:rsid w:val="00366BD5"/>
    <w:rsid w:val="00371032"/>
    <w:rsid w:val="00371B44"/>
    <w:rsid w:val="003826AD"/>
    <w:rsid w:val="00390510"/>
    <w:rsid w:val="0039597A"/>
    <w:rsid w:val="0039732B"/>
    <w:rsid w:val="00397EFC"/>
    <w:rsid w:val="003A39A3"/>
    <w:rsid w:val="003B68B8"/>
    <w:rsid w:val="003C122B"/>
    <w:rsid w:val="003C5A97"/>
    <w:rsid w:val="003E089B"/>
    <w:rsid w:val="003E3587"/>
    <w:rsid w:val="003E76DB"/>
    <w:rsid w:val="003F40E0"/>
    <w:rsid w:val="003F52B2"/>
    <w:rsid w:val="003F6FC0"/>
    <w:rsid w:val="004119FA"/>
    <w:rsid w:val="00416698"/>
    <w:rsid w:val="0042205E"/>
    <w:rsid w:val="0042307C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5F09"/>
    <w:rsid w:val="0045777E"/>
    <w:rsid w:val="00460BD4"/>
    <w:rsid w:val="00463175"/>
    <w:rsid w:val="0047099C"/>
    <w:rsid w:val="00474242"/>
    <w:rsid w:val="0048002C"/>
    <w:rsid w:val="00480A2D"/>
    <w:rsid w:val="004814DC"/>
    <w:rsid w:val="00482AA5"/>
    <w:rsid w:val="004855CE"/>
    <w:rsid w:val="00487BFD"/>
    <w:rsid w:val="00492957"/>
    <w:rsid w:val="004A1822"/>
    <w:rsid w:val="004A4147"/>
    <w:rsid w:val="004B3753"/>
    <w:rsid w:val="004B4766"/>
    <w:rsid w:val="004B6EE8"/>
    <w:rsid w:val="004C31D2"/>
    <w:rsid w:val="004D55C2"/>
    <w:rsid w:val="004D7CB0"/>
    <w:rsid w:val="004E456A"/>
    <w:rsid w:val="004F3C60"/>
    <w:rsid w:val="00503ADC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50D3C"/>
    <w:rsid w:val="00554352"/>
    <w:rsid w:val="005628B2"/>
    <w:rsid w:val="005719C6"/>
    <w:rsid w:val="005729C4"/>
    <w:rsid w:val="00590D35"/>
    <w:rsid w:val="0059227B"/>
    <w:rsid w:val="00592B31"/>
    <w:rsid w:val="00593FA9"/>
    <w:rsid w:val="005A2B1D"/>
    <w:rsid w:val="005A3697"/>
    <w:rsid w:val="005A68CD"/>
    <w:rsid w:val="005B0966"/>
    <w:rsid w:val="005B0F5E"/>
    <w:rsid w:val="005B6C81"/>
    <w:rsid w:val="005B795D"/>
    <w:rsid w:val="005C07AD"/>
    <w:rsid w:val="005C0A3E"/>
    <w:rsid w:val="005C2C8E"/>
    <w:rsid w:val="005C3476"/>
    <w:rsid w:val="005D5F6B"/>
    <w:rsid w:val="005D6DC6"/>
    <w:rsid w:val="005E3D89"/>
    <w:rsid w:val="005E62BC"/>
    <w:rsid w:val="005F1FA3"/>
    <w:rsid w:val="005F340F"/>
    <w:rsid w:val="005F433A"/>
    <w:rsid w:val="005F5F79"/>
    <w:rsid w:val="005F7AAC"/>
    <w:rsid w:val="00602E21"/>
    <w:rsid w:val="00605A02"/>
    <w:rsid w:val="006068F3"/>
    <w:rsid w:val="00613820"/>
    <w:rsid w:val="00623E3F"/>
    <w:rsid w:val="00632BB5"/>
    <w:rsid w:val="00634FCB"/>
    <w:rsid w:val="006407B7"/>
    <w:rsid w:val="00641302"/>
    <w:rsid w:val="006423CE"/>
    <w:rsid w:val="00642A55"/>
    <w:rsid w:val="00651473"/>
    <w:rsid w:val="00651856"/>
    <w:rsid w:val="00652248"/>
    <w:rsid w:val="00653F9F"/>
    <w:rsid w:val="00657B80"/>
    <w:rsid w:val="00663191"/>
    <w:rsid w:val="00675B3C"/>
    <w:rsid w:val="0067695C"/>
    <w:rsid w:val="0067721A"/>
    <w:rsid w:val="00684E58"/>
    <w:rsid w:val="00695895"/>
    <w:rsid w:val="006976F5"/>
    <w:rsid w:val="006A2354"/>
    <w:rsid w:val="006A58D4"/>
    <w:rsid w:val="006A6EF8"/>
    <w:rsid w:val="006B0D2F"/>
    <w:rsid w:val="006C1476"/>
    <w:rsid w:val="006C7A03"/>
    <w:rsid w:val="006D340A"/>
    <w:rsid w:val="006D6285"/>
    <w:rsid w:val="006E19A6"/>
    <w:rsid w:val="006F6A51"/>
    <w:rsid w:val="007037E0"/>
    <w:rsid w:val="00706B94"/>
    <w:rsid w:val="00715A1D"/>
    <w:rsid w:val="00715A33"/>
    <w:rsid w:val="00724014"/>
    <w:rsid w:val="00741806"/>
    <w:rsid w:val="00743C33"/>
    <w:rsid w:val="00747305"/>
    <w:rsid w:val="00757A6C"/>
    <w:rsid w:val="00760BB0"/>
    <w:rsid w:val="0076157A"/>
    <w:rsid w:val="00763846"/>
    <w:rsid w:val="00763F00"/>
    <w:rsid w:val="00793B2C"/>
    <w:rsid w:val="007A00EF"/>
    <w:rsid w:val="007A4DED"/>
    <w:rsid w:val="007B19EA"/>
    <w:rsid w:val="007B4E5D"/>
    <w:rsid w:val="007B51EB"/>
    <w:rsid w:val="007C0A2D"/>
    <w:rsid w:val="007C27B0"/>
    <w:rsid w:val="007C55D8"/>
    <w:rsid w:val="007D78D3"/>
    <w:rsid w:val="007E4F8D"/>
    <w:rsid w:val="007E5B98"/>
    <w:rsid w:val="007F2028"/>
    <w:rsid w:val="007F27C1"/>
    <w:rsid w:val="007F2FC1"/>
    <w:rsid w:val="007F300B"/>
    <w:rsid w:val="007F419B"/>
    <w:rsid w:val="008014C3"/>
    <w:rsid w:val="00804A38"/>
    <w:rsid w:val="008207D3"/>
    <w:rsid w:val="00822C23"/>
    <w:rsid w:val="00822C58"/>
    <w:rsid w:val="00825A2E"/>
    <w:rsid w:val="00826F5A"/>
    <w:rsid w:val="008272AB"/>
    <w:rsid w:val="0083180B"/>
    <w:rsid w:val="0083570B"/>
    <w:rsid w:val="008404F3"/>
    <w:rsid w:val="00845091"/>
    <w:rsid w:val="00845FF4"/>
    <w:rsid w:val="00850812"/>
    <w:rsid w:val="0085192B"/>
    <w:rsid w:val="008519C3"/>
    <w:rsid w:val="008654EB"/>
    <w:rsid w:val="0087134D"/>
    <w:rsid w:val="00871581"/>
    <w:rsid w:val="008718EF"/>
    <w:rsid w:val="00875510"/>
    <w:rsid w:val="00875CC1"/>
    <w:rsid w:val="00876B9A"/>
    <w:rsid w:val="008871C9"/>
    <w:rsid w:val="00891BC9"/>
    <w:rsid w:val="008933BF"/>
    <w:rsid w:val="008A10C4"/>
    <w:rsid w:val="008A1A62"/>
    <w:rsid w:val="008B009C"/>
    <w:rsid w:val="008B0248"/>
    <w:rsid w:val="008B2066"/>
    <w:rsid w:val="008B5F0B"/>
    <w:rsid w:val="008C03AF"/>
    <w:rsid w:val="008C39C0"/>
    <w:rsid w:val="008C5621"/>
    <w:rsid w:val="008C67A3"/>
    <w:rsid w:val="008D50D3"/>
    <w:rsid w:val="008D7569"/>
    <w:rsid w:val="008D7B9D"/>
    <w:rsid w:val="008E0EA9"/>
    <w:rsid w:val="008E5429"/>
    <w:rsid w:val="008F4727"/>
    <w:rsid w:val="008F5F33"/>
    <w:rsid w:val="0091046A"/>
    <w:rsid w:val="009162F8"/>
    <w:rsid w:val="00922443"/>
    <w:rsid w:val="00926514"/>
    <w:rsid w:val="009267C4"/>
    <w:rsid w:val="00926ABD"/>
    <w:rsid w:val="009338F0"/>
    <w:rsid w:val="00933974"/>
    <w:rsid w:val="0094103F"/>
    <w:rsid w:val="00944ABD"/>
    <w:rsid w:val="00947F4E"/>
    <w:rsid w:val="00953B8B"/>
    <w:rsid w:val="0095773C"/>
    <w:rsid w:val="00963FA9"/>
    <w:rsid w:val="00966D47"/>
    <w:rsid w:val="00967A86"/>
    <w:rsid w:val="009706EA"/>
    <w:rsid w:val="00971EF5"/>
    <w:rsid w:val="0098380A"/>
    <w:rsid w:val="00983DB4"/>
    <w:rsid w:val="00991C5C"/>
    <w:rsid w:val="00991F02"/>
    <w:rsid w:val="009A3614"/>
    <w:rsid w:val="009A4D0C"/>
    <w:rsid w:val="009A6070"/>
    <w:rsid w:val="009B5189"/>
    <w:rsid w:val="009B7580"/>
    <w:rsid w:val="009B777F"/>
    <w:rsid w:val="009B7D5B"/>
    <w:rsid w:val="009C033A"/>
    <w:rsid w:val="009C0DED"/>
    <w:rsid w:val="009D00CC"/>
    <w:rsid w:val="009D37D1"/>
    <w:rsid w:val="009E1CE6"/>
    <w:rsid w:val="009F4AB1"/>
    <w:rsid w:val="009F6A24"/>
    <w:rsid w:val="009F6BF6"/>
    <w:rsid w:val="00A06C4C"/>
    <w:rsid w:val="00A110D1"/>
    <w:rsid w:val="00A121C9"/>
    <w:rsid w:val="00A22EF8"/>
    <w:rsid w:val="00A26B32"/>
    <w:rsid w:val="00A30E81"/>
    <w:rsid w:val="00A377A5"/>
    <w:rsid w:val="00A37D7F"/>
    <w:rsid w:val="00A438E8"/>
    <w:rsid w:val="00A45F4E"/>
    <w:rsid w:val="00A47306"/>
    <w:rsid w:val="00A57688"/>
    <w:rsid w:val="00A57CA0"/>
    <w:rsid w:val="00A634CB"/>
    <w:rsid w:val="00A67741"/>
    <w:rsid w:val="00A70A96"/>
    <w:rsid w:val="00A81EE9"/>
    <w:rsid w:val="00A84A94"/>
    <w:rsid w:val="00A86E4D"/>
    <w:rsid w:val="00A92960"/>
    <w:rsid w:val="00A9718D"/>
    <w:rsid w:val="00AA73E1"/>
    <w:rsid w:val="00AB1D7F"/>
    <w:rsid w:val="00AB2950"/>
    <w:rsid w:val="00AB6D4E"/>
    <w:rsid w:val="00AC05B5"/>
    <w:rsid w:val="00AC30DF"/>
    <w:rsid w:val="00AC462C"/>
    <w:rsid w:val="00AD1DAA"/>
    <w:rsid w:val="00AD265F"/>
    <w:rsid w:val="00AD78AE"/>
    <w:rsid w:val="00AE046B"/>
    <w:rsid w:val="00AE19AA"/>
    <w:rsid w:val="00AF1E23"/>
    <w:rsid w:val="00AF354B"/>
    <w:rsid w:val="00AF5550"/>
    <w:rsid w:val="00B01AFF"/>
    <w:rsid w:val="00B05CC7"/>
    <w:rsid w:val="00B05E5B"/>
    <w:rsid w:val="00B063B4"/>
    <w:rsid w:val="00B144BA"/>
    <w:rsid w:val="00B14500"/>
    <w:rsid w:val="00B158D1"/>
    <w:rsid w:val="00B17401"/>
    <w:rsid w:val="00B27E39"/>
    <w:rsid w:val="00B343E6"/>
    <w:rsid w:val="00B350D8"/>
    <w:rsid w:val="00B35925"/>
    <w:rsid w:val="00B35FDE"/>
    <w:rsid w:val="00B40D73"/>
    <w:rsid w:val="00B46EEE"/>
    <w:rsid w:val="00B57E3F"/>
    <w:rsid w:val="00B63154"/>
    <w:rsid w:val="00B647FD"/>
    <w:rsid w:val="00B746CF"/>
    <w:rsid w:val="00B75091"/>
    <w:rsid w:val="00B76763"/>
    <w:rsid w:val="00B7732B"/>
    <w:rsid w:val="00B80265"/>
    <w:rsid w:val="00B8090B"/>
    <w:rsid w:val="00B83FDC"/>
    <w:rsid w:val="00B84E50"/>
    <w:rsid w:val="00B879F0"/>
    <w:rsid w:val="00B9717C"/>
    <w:rsid w:val="00BA252F"/>
    <w:rsid w:val="00BA4A76"/>
    <w:rsid w:val="00BA6F22"/>
    <w:rsid w:val="00BC25AA"/>
    <w:rsid w:val="00BC7955"/>
    <w:rsid w:val="00BE095D"/>
    <w:rsid w:val="00BE2EA7"/>
    <w:rsid w:val="00BE3D47"/>
    <w:rsid w:val="00BE6481"/>
    <w:rsid w:val="00BE78AB"/>
    <w:rsid w:val="00C0043F"/>
    <w:rsid w:val="00C022E3"/>
    <w:rsid w:val="00C06548"/>
    <w:rsid w:val="00C17091"/>
    <w:rsid w:val="00C23FBD"/>
    <w:rsid w:val="00C30513"/>
    <w:rsid w:val="00C3534A"/>
    <w:rsid w:val="00C37978"/>
    <w:rsid w:val="00C46A5C"/>
    <w:rsid w:val="00C4712D"/>
    <w:rsid w:val="00C5163D"/>
    <w:rsid w:val="00C51DE1"/>
    <w:rsid w:val="00C52673"/>
    <w:rsid w:val="00C56FC5"/>
    <w:rsid w:val="00C7215B"/>
    <w:rsid w:val="00C76A28"/>
    <w:rsid w:val="00C80B9B"/>
    <w:rsid w:val="00C94F55"/>
    <w:rsid w:val="00C96BB5"/>
    <w:rsid w:val="00CA0749"/>
    <w:rsid w:val="00CA452F"/>
    <w:rsid w:val="00CA7D62"/>
    <w:rsid w:val="00CB07A8"/>
    <w:rsid w:val="00CB08C6"/>
    <w:rsid w:val="00CC70F8"/>
    <w:rsid w:val="00CE6807"/>
    <w:rsid w:val="00CE7F39"/>
    <w:rsid w:val="00CF4F30"/>
    <w:rsid w:val="00CF68CC"/>
    <w:rsid w:val="00CF7BBC"/>
    <w:rsid w:val="00D00433"/>
    <w:rsid w:val="00D005E6"/>
    <w:rsid w:val="00D079FE"/>
    <w:rsid w:val="00D17A80"/>
    <w:rsid w:val="00D2213E"/>
    <w:rsid w:val="00D34EF3"/>
    <w:rsid w:val="00D36512"/>
    <w:rsid w:val="00D437FF"/>
    <w:rsid w:val="00D445BF"/>
    <w:rsid w:val="00D5130C"/>
    <w:rsid w:val="00D5581F"/>
    <w:rsid w:val="00D55EB8"/>
    <w:rsid w:val="00D606BB"/>
    <w:rsid w:val="00D61931"/>
    <w:rsid w:val="00D62080"/>
    <w:rsid w:val="00D62265"/>
    <w:rsid w:val="00D630A2"/>
    <w:rsid w:val="00D635C7"/>
    <w:rsid w:val="00D746FA"/>
    <w:rsid w:val="00D8402C"/>
    <w:rsid w:val="00D84357"/>
    <w:rsid w:val="00D8512E"/>
    <w:rsid w:val="00D87CD8"/>
    <w:rsid w:val="00D87EB3"/>
    <w:rsid w:val="00D97813"/>
    <w:rsid w:val="00DA1E58"/>
    <w:rsid w:val="00DA2888"/>
    <w:rsid w:val="00DA462D"/>
    <w:rsid w:val="00DB4D40"/>
    <w:rsid w:val="00DB6A6C"/>
    <w:rsid w:val="00DD1116"/>
    <w:rsid w:val="00DD3E50"/>
    <w:rsid w:val="00DD51D8"/>
    <w:rsid w:val="00DD5A52"/>
    <w:rsid w:val="00DD74A6"/>
    <w:rsid w:val="00DE3756"/>
    <w:rsid w:val="00DE4EF2"/>
    <w:rsid w:val="00DE6D11"/>
    <w:rsid w:val="00DF14F2"/>
    <w:rsid w:val="00DF2C0E"/>
    <w:rsid w:val="00DF36B9"/>
    <w:rsid w:val="00E0202A"/>
    <w:rsid w:val="00E04A78"/>
    <w:rsid w:val="00E06FFB"/>
    <w:rsid w:val="00E07774"/>
    <w:rsid w:val="00E12777"/>
    <w:rsid w:val="00E20291"/>
    <w:rsid w:val="00E24ABC"/>
    <w:rsid w:val="00E24E4E"/>
    <w:rsid w:val="00E255A2"/>
    <w:rsid w:val="00E2714C"/>
    <w:rsid w:val="00E30155"/>
    <w:rsid w:val="00E303B4"/>
    <w:rsid w:val="00E32050"/>
    <w:rsid w:val="00E33132"/>
    <w:rsid w:val="00E349AF"/>
    <w:rsid w:val="00E42B4F"/>
    <w:rsid w:val="00E457EC"/>
    <w:rsid w:val="00E50CFC"/>
    <w:rsid w:val="00E56FC7"/>
    <w:rsid w:val="00E60BC4"/>
    <w:rsid w:val="00E618A3"/>
    <w:rsid w:val="00E61E7E"/>
    <w:rsid w:val="00E6493B"/>
    <w:rsid w:val="00E66A1E"/>
    <w:rsid w:val="00E674CA"/>
    <w:rsid w:val="00E81864"/>
    <w:rsid w:val="00E90A3C"/>
    <w:rsid w:val="00E91FE1"/>
    <w:rsid w:val="00EA5E95"/>
    <w:rsid w:val="00EB7711"/>
    <w:rsid w:val="00EC1132"/>
    <w:rsid w:val="00ED4954"/>
    <w:rsid w:val="00ED4F9A"/>
    <w:rsid w:val="00EE0943"/>
    <w:rsid w:val="00EE0B76"/>
    <w:rsid w:val="00EE33A2"/>
    <w:rsid w:val="00EF2743"/>
    <w:rsid w:val="00F07807"/>
    <w:rsid w:val="00F14B28"/>
    <w:rsid w:val="00F15E8E"/>
    <w:rsid w:val="00F23357"/>
    <w:rsid w:val="00F252EC"/>
    <w:rsid w:val="00F25AF8"/>
    <w:rsid w:val="00F30351"/>
    <w:rsid w:val="00F410E6"/>
    <w:rsid w:val="00F54379"/>
    <w:rsid w:val="00F60A2D"/>
    <w:rsid w:val="00F63430"/>
    <w:rsid w:val="00F67A1C"/>
    <w:rsid w:val="00F74473"/>
    <w:rsid w:val="00F75A36"/>
    <w:rsid w:val="00F75CA9"/>
    <w:rsid w:val="00F82C5B"/>
    <w:rsid w:val="00F92384"/>
    <w:rsid w:val="00F94B32"/>
    <w:rsid w:val="00F97AAE"/>
    <w:rsid w:val="00FA1344"/>
    <w:rsid w:val="00FA670D"/>
    <w:rsid w:val="00FA7FDC"/>
    <w:rsid w:val="00FB16C7"/>
    <w:rsid w:val="00FC19C5"/>
    <w:rsid w:val="00FC1CAE"/>
    <w:rsid w:val="00FC274B"/>
    <w:rsid w:val="00FC4BFC"/>
    <w:rsid w:val="00FC584A"/>
    <w:rsid w:val="00FC776C"/>
    <w:rsid w:val="00FD08A7"/>
    <w:rsid w:val="00FE3EC7"/>
    <w:rsid w:val="00FE6F5D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2C6E9D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777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ad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10">
    <w:name w:val="标题 1 字符"/>
    <w:basedOn w:val="a0"/>
    <w:link w:val="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E6493B"/>
    <w:rPr>
      <w:rFonts w:ascii="Arial" w:hAnsi="Arial"/>
      <w:sz w:val="32"/>
      <w:lang w:val="en-GB" w:eastAsia="en-US"/>
    </w:rPr>
  </w:style>
  <w:style w:type="paragraph" w:customStyle="1" w:styleId="ref">
    <w:name w:val="ref"/>
    <w:basedOn w:val="a"/>
    <w:link w:val="refChar"/>
    <w:qFormat/>
    <w:rsid w:val="00944ABD"/>
    <w:pPr>
      <w:ind w:left="720" w:hanging="720"/>
    </w:pPr>
    <w:rPr>
      <w:rFonts w:eastAsiaTheme="minorHAnsi"/>
      <w:lang w:val="en-US"/>
    </w:rPr>
  </w:style>
  <w:style w:type="character" w:customStyle="1" w:styleId="refChar">
    <w:name w:val="ref Char"/>
    <w:basedOn w:val="a0"/>
    <w:link w:val="ref"/>
    <w:rsid w:val="00944ABD"/>
    <w:rPr>
      <w:rFonts w:ascii="Times New Roman" w:eastAsiaTheme="minorHAnsi" w:hAnsi="Times New Roman"/>
      <w:lang w:val="en-US" w:eastAsia="en-US"/>
    </w:rPr>
  </w:style>
  <w:style w:type="paragraph" w:styleId="af0">
    <w:name w:val="List Paragraph"/>
    <w:basedOn w:val="a"/>
    <w:uiPriority w:val="34"/>
    <w:qFormat/>
    <w:rsid w:val="00944ABD"/>
    <w:pPr>
      <w:widowControl w:val="0"/>
      <w:ind w:firstLineChars="200" w:firstLine="420"/>
      <w:jc w:val="both"/>
    </w:pPr>
    <w:rPr>
      <w:rFonts w:eastAsia="Times New Roman" w:cstheme="minorBidi"/>
      <w:kern w:val="2"/>
      <w:szCs w:val="22"/>
      <w:lang w:val="en-US" w:eastAsia="zh-CN"/>
    </w:rPr>
  </w:style>
  <w:style w:type="paragraph" w:styleId="af1">
    <w:name w:val="Revision"/>
    <w:hidden/>
    <w:uiPriority w:val="99"/>
    <w:semiHidden/>
    <w:rsid w:val="00140080"/>
    <w:rPr>
      <w:rFonts w:ascii="Times New Roman" w:hAnsi="Times New Roman"/>
      <w:lang w:val="en-GB" w:eastAsia="en-US"/>
    </w:rPr>
  </w:style>
  <w:style w:type="paragraph" w:styleId="af2">
    <w:name w:val="annotation subject"/>
    <w:basedOn w:val="ac"/>
    <w:next w:val="ac"/>
    <w:link w:val="af3"/>
    <w:rsid w:val="00140080"/>
    <w:rPr>
      <w:b/>
      <w:bCs/>
    </w:rPr>
  </w:style>
  <w:style w:type="character" w:customStyle="1" w:styleId="ad">
    <w:name w:val="批注文字 字符"/>
    <w:basedOn w:val="a0"/>
    <w:link w:val="ac"/>
    <w:semiHidden/>
    <w:rsid w:val="00140080"/>
    <w:rPr>
      <w:rFonts w:ascii="Times New Roman" w:hAnsi="Times New Roman"/>
      <w:lang w:val="en-GB" w:eastAsia="en-US"/>
    </w:rPr>
  </w:style>
  <w:style w:type="character" w:customStyle="1" w:styleId="af3">
    <w:name w:val="批注主题 字符"/>
    <w:basedOn w:val="ad"/>
    <w:link w:val="af2"/>
    <w:rsid w:val="00140080"/>
    <w:rPr>
      <w:rFonts w:ascii="Times New Roman" w:hAnsi="Times New Roman"/>
      <w:b/>
      <w:bCs/>
      <w:lang w:val="en-GB" w:eastAsia="en-US"/>
    </w:rPr>
  </w:style>
  <w:style w:type="character" w:customStyle="1" w:styleId="NOChar">
    <w:name w:val="NO Char"/>
    <w:qFormat/>
    <w:rsid w:val="00F252EC"/>
    <w:rPr>
      <w:rFonts w:eastAsia="Times New Roman"/>
      <w:lang w:eastAsia="en-US"/>
    </w:rPr>
  </w:style>
  <w:style w:type="paragraph" w:styleId="af4">
    <w:name w:val="caption"/>
    <w:basedOn w:val="a"/>
    <w:next w:val="a"/>
    <w:unhideWhenUsed/>
    <w:qFormat/>
    <w:rsid w:val="00B83FDC"/>
    <w:rPr>
      <w:b/>
      <w:bCs/>
    </w:rPr>
  </w:style>
  <w:style w:type="character" w:customStyle="1" w:styleId="B1Char1">
    <w:name w:val="B1 Char1"/>
    <w:qFormat/>
    <w:locked/>
    <w:rsid w:val="007F419B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4C0F8-CD29-49B6-BCB7-26BBCC68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Lihui Xiong</cp:lastModifiedBy>
  <cp:revision>2</cp:revision>
  <cp:lastPrinted>1900-01-01T05:00:00Z</cp:lastPrinted>
  <dcterms:created xsi:type="dcterms:W3CDTF">2022-10-12T08:08:00Z</dcterms:created>
  <dcterms:modified xsi:type="dcterms:W3CDTF">2022-10-12T08:08:00Z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(3)sESCQsJ2F9p0z5IByFUMJAYTR2ipPsa18FPkpUWTDixTulGQhOrtuGjiV6735T88jnpyg7an
pZ2Q3nGoawAKNtcWpeclXIgyZHHhwjUhXpxonxeq8aSJZXDolHFrcwFFWb+A+Sw3VsXhenPz
73vKFBpvSh3KcwZW5KOxttF0JUZ7jPiCrriw5XjUlzVPWp6yOU6v8+7S5VdRaJ4I57jfro6F
uGv8MUsAVGUtRpZAxL</vt:lpwstr>
  </property>
  <property fmtid="{D5CDD505-2E9C-101B-9397-08002B2CF9AE}" pid="3" name="_2015_ms_pID_7253431">
    <vt:lpwstr>zDbm4Tyc9AbqVySuC6UGYxaAG7KxkC5aLO+MbRaTGs75pTeWIz3oXH
XLSezR086sRiaNMYKD/TebwzcP0TaA1TUc9+9lcXKDEhj8ISZNpjw8rIvy7/Irr1toUgnZbr
+hl4rnnB6ce7981d53CH2g0reuOAHzv1DpLlQy7GejmnDXDGBl2XnvBecVH6/jSGvSg0NiZf
uDZeyiJp0tW/8GIkLMW8dbVUBpaMSaDWcCFH</vt:lpwstr>
  </property>
  <property fmtid="{D5CDD505-2E9C-101B-9397-08002B2CF9AE}" pid="4" name="_2015_ms_pID_7253432">
    <vt:lpwstr>7w==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