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46C1" w14:textId="385782F3"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w:t>
      </w:r>
      <w:r w:rsidR="0052129D" w:rsidRPr="0052129D">
        <w:rPr>
          <w:b/>
          <w:i/>
          <w:noProof/>
          <w:sz w:val="28"/>
        </w:rPr>
        <w:t>-222821</w:t>
      </w:r>
      <w:ins w:id="0" w:author="Ericsson_r1" w:date="2022-10-13T12:22:00Z">
        <w:r w:rsidR="00FD04AA">
          <w:rPr>
            <w:b/>
            <w:i/>
            <w:noProof/>
            <w:sz w:val="28"/>
          </w:rPr>
          <w:t>-r1</w:t>
        </w:r>
      </w:ins>
    </w:p>
    <w:p w14:paraId="3A8423D8" w14:textId="77777777" w:rsidR="00EE33A2" w:rsidRPr="00891986" w:rsidRDefault="00891986" w:rsidP="00891986">
      <w:pPr>
        <w:pStyle w:val="CRCoverPage"/>
        <w:outlineLvl w:val="0"/>
        <w:rPr>
          <w:b/>
          <w:bCs/>
          <w:noProof/>
          <w:sz w:val="24"/>
        </w:rPr>
      </w:pPr>
      <w:r w:rsidRPr="00891986">
        <w:rPr>
          <w:b/>
          <w:bCs/>
          <w:sz w:val="24"/>
        </w:rPr>
        <w:t>e-meeting, 10 - 14 October 2022</w:t>
      </w:r>
    </w:p>
    <w:p w14:paraId="7A5FE51D" w14:textId="77777777" w:rsidR="0010401F" w:rsidRDefault="0010401F">
      <w:pPr>
        <w:keepNext/>
        <w:pBdr>
          <w:bottom w:val="single" w:sz="4" w:space="1" w:color="auto"/>
        </w:pBdr>
        <w:tabs>
          <w:tab w:val="right" w:pos="9639"/>
        </w:tabs>
        <w:outlineLvl w:val="0"/>
        <w:rPr>
          <w:rFonts w:ascii="Arial" w:hAnsi="Arial" w:cs="Arial"/>
          <w:b/>
          <w:sz w:val="24"/>
        </w:rPr>
      </w:pPr>
    </w:p>
    <w:p w14:paraId="4BE58CF6" w14:textId="17260B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F28FA" w:rsidRPr="4AA91470">
        <w:rPr>
          <w:rFonts w:ascii="Arial" w:hAnsi="Arial"/>
          <w:b/>
          <w:bCs/>
          <w:lang w:val="en-US"/>
        </w:rPr>
        <w:t>Ericsson</w:t>
      </w:r>
    </w:p>
    <w:p w14:paraId="405D83EC" w14:textId="4F54334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915DF" w:rsidRPr="5DD9CFBA">
        <w:rPr>
          <w:rFonts w:ascii="Arial" w:hAnsi="Arial" w:cs="Arial"/>
          <w:b/>
          <w:bCs/>
        </w:rPr>
        <w:t>Hash-based solution to the leakage of the length of SUPI through SUCI</w:t>
      </w:r>
    </w:p>
    <w:p w14:paraId="5E9AC44F" w14:textId="74766B3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269E0CA" w14:textId="7343B09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D0182">
        <w:rPr>
          <w:rFonts w:ascii="Arial" w:hAnsi="Arial"/>
          <w:b/>
        </w:rPr>
        <w:t>5.4</w:t>
      </w:r>
    </w:p>
    <w:p w14:paraId="62E19A45" w14:textId="77777777" w:rsidR="00C022E3" w:rsidRDefault="00C022E3">
      <w:pPr>
        <w:pStyle w:val="Heading1"/>
      </w:pPr>
      <w:r>
        <w:t>1</w:t>
      </w:r>
      <w:r>
        <w:tab/>
        <w:t>Decision/action requested</w:t>
      </w:r>
    </w:p>
    <w:p w14:paraId="03E830B2"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7DA0D827" w14:textId="77777777" w:rsidR="00C022E3" w:rsidRDefault="00C022E3">
      <w:pPr>
        <w:pStyle w:val="Heading1"/>
      </w:pPr>
      <w:r>
        <w:t>2</w:t>
      </w:r>
      <w:r>
        <w:tab/>
        <w:t>References</w:t>
      </w:r>
    </w:p>
    <w:p w14:paraId="122F43D0" w14:textId="77777777" w:rsidR="00AF2E61" w:rsidRPr="00487C0F" w:rsidRDefault="00AF2E61" w:rsidP="00AF2E61">
      <w:pPr>
        <w:pStyle w:val="Reference"/>
      </w:pPr>
      <w:r>
        <w:t>[1] 3GPP TS 23.003: "Numbering, addressing and identification".</w:t>
      </w:r>
    </w:p>
    <w:p w14:paraId="3A493B95" w14:textId="77777777" w:rsidR="00AF2E61" w:rsidRDefault="00AF2E61" w:rsidP="00AF2E61">
      <w:pPr>
        <w:pStyle w:val="Reference"/>
        <w:rPr>
          <w:color w:val="333333"/>
        </w:rPr>
      </w:pPr>
      <w:r>
        <w:t>[2] 3GPP TS 33.501: "Security architecture and procedures for 5G System".</w:t>
      </w:r>
    </w:p>
    <w:p w14:paraId="59B37A0B" w14:textId="77777777" w:rsidR="00C022E3" w:rsidRDefault="00C022E3">
      <w:pPr>
        <w:pStyle w:val="Heading1"/>
      </w:pPr>
      <w:r>
        <w:t>3</w:t>
      </w:r>
      <w:r>
        <w:tab/>
        <w:t>Rationale</w:t>
      </w:r>
    </w:p>
    <w:p w14:paraId="08BB9674" w14:textId="77777777" w:rsidR="00093E98" w:rsidRDefault="00093E98" w:rsidP="00093E98">
      <w:pPr>
        <w:jc w:val="both"/>
      </w:pPr>
      <w:r>
        <w:t>According to TS 23.003 [1], subscribers’ permanent identifiers, called SUPIs, are allowed to be in Network Access Identifier (NAI) format (</w:t>
      </w:r>
      <w:proofErr w:type="spellStart"/>
      <w:r>
        <w:t>username@realm</w:t>
      </w:r>
      <w:proofErr w:type="spellEnd"/>
      <w:r>
        <w:t xml:space="preserve">), which can have variable lengths.  </w:t>
      </w:r>
    </w:p>
    <w:p w14:paraId="1F87A155" w14:textId="77777777" w:rsidR="00093E98" w:rsidRDefault="00093E98" w:rsidP="00093E98">
      <w:pPr>
        <w:jc w:val="both"/>
      </w:pPr>
      <w:r>
        <w:t xml:space="preserve">Using the Elliptic Curve Integrated Encryption Scheme (ECIES), a user device and the home network agree on a shared key by leveraging the public key of the home network. The user device uses the shared key in a symmetric encryption scheme (AES in counter mode) to encrypt SUPIs, into concealed identifiers, called SUCIs [2].  </w:t>
      </w:r>
    </w:p>
    <w:p w14:paraId="3144EE68" w14:textId="77777777" w:rsidR="00093E98" w:rsidRPr="00F24EB1" w:rsidRDefault="00093E98" w:rsidP="00093E98">
      <w:pPr>
        <w:jc w:val="both"/>
      </w:pPr>
      <w:r>
        <w:t xml:space="preserve">In the symmetric-key setup, security notions like real-or-random, left-or-right, or semantic security are defined in the context where plaintexts have the same lengths [3]. Though AES counter mode is secure according to these notions, direct use of it is not sufficient to serve an intended purpose of SUCIs -- indistinguishability of SUCIs. This is because SUPIs can have different lengths, and in counter mode, the length of the plaintext and the corresponding ciphertext is the same. Therefore, when two SUPIs have different lengths, their ciphertexts are distinguishable from each other, causing the reduction of the associated anonymity set.  </w:t>
      </w:r>
    </w:p>
    <w:p w14:paraId="5FCB158D" w14:textId="77777777" w:rsidR="00C022E3" w:rsidRDefault="00C022E3">
      <w:pPr>
        <w:pStyle w:val="Heading1"/>
      </w:pPr>
      <w:r>
        <w:t>4</w:t>
      </w:r>
      <w:r>
        <w:tab/>
        <w:t xml:space="preserve">Detailed </w:t>
      </w:r>
      <w:proofErr w:type="gramStart"/>
      <w:r>
        <w:t>proposal</w:t>
      </w:r>
      <w:proofErr w:type="gramEnd"/>
    </w:p>
    <w:p w14:paraId="0D06B04C" w14:textId="3528F818" w:rsidR="00C022E3" w:rsidRDefault="008A1201" w:rsidP="008A1201">
      <w:pPr>
        <w:jc w:val="center"/>
        <w:rPr>
          <w:color w:val="C00000"/>
          <w:sz w:val="40"/>
          <w:szCs w:val="40"/>
        </w:rPr>
      </w:pPr>
      <w:r w:rsidRPr="00487C0F">
        <w:rPr>
          <w:color w:val="C00000"/>
          <w:sz w:val="40"/>
          <w:szCs w:val="40"/>
        </w:rPr>
        <w:t xml:space="preserve">*** </w:t>
      </w:r>
      <w:r>
        <w:rPr>
          <w:color w:val="C00000"/>
          <w:sz w:val="40"/>
          <w:szCs w:val="40"/>
        </w:rPr>
        <w:t xml:space="preserve">1st </w:t>
      </w:r>
      <w:r w:rsidRPr="00487C0F">
        <w:rPr>
          <w:color w:val="C00000"/>
          <w:sz w:val="40"/>
          <w:szCs w:val="40"/>
        </w:rPr>
        <w:t>CHANGE ***</w:t>
      </w:r>
    </w:p>
    <w:p w14:paraId="2E5767A9" w14:textId="77777777" w:rsidR="005621F2" w:rsidRDefault="005621F2" w:rsidP="005621F2">
      <w:pPr>
        <w:pStyle w:val="Heading1"/>
      </w:pPr>
      <w:bookmarkStart w:id="1" w:name="_Toc2086436"/>
      <w:r w:rsidRPr="004D3578">
        <w:t>2</w:t>
      </w:r>
      <w:r w:rsidRPr="004D3578">
        <w:tab/>
        <w:t>References</w:t>
      </w:r>
      <w:bookmarkEnd w:id="1"/>
    </w:p>
    <w:p w14:paraId="69F8195A" w14:textId="77777777" w:rsidR="0050422A" w:rsidRPr="004D3578" w:rsidRDefault="0050422A" w:rsidP="0050422A">
      <w:r w:rsidRPr="004D3578">
        <w:t>The following documents contain provisions which, through reference in this text, constitute provisions of the present document.</w:t>
      </w:r>
    </w:p>
    <w:p w14:paraId="6DF18AB4" w14:textId="77777777" w:rsidR="0050422A" w:rsidRPr="004D3578" w:rsidRDefault="0050422A" w:rsidP="0050422A">
      <w:pPr>
        <w:pStyle w:val="B1"/>
      </w:pPr>
      <w:r>
        <w:t>-</w:t>
      </w:r>
      <w:r>
        <w:tab/>
      </w:r>
      <w:r w:rsidRPr="004D3578">
        <w:t>References are either specific (identified by date of publication, edition number, version number, etc.) or non</w:t>
      </w:r>
      <w:r w:rsidRPr="004D3578">
        <w:noBreakHyphen/>
        <w:t>specific.</w:t>
      </w:r>
    </w:p>
    <w:p w14:paraId="666302A4" w14:textId="77777777" w:rsidR="0050422A" w:rsidRPr="004D3578" w:rsidRDefault="0050422A" w:rsidP="0050422A">
      <w:pPr>
        <w:pStyle w:val="B1"/>
      </w:pPr>
      <w:r>
        <w:t>-</w:t>
      </w:r>
      <w:r>
        <w:tab/>
      </w:r>
      <w:r w:rsidRPr="004D3578">
        <w:t>For a specific reference, subsequent revisions do not apply.</w:t>
      </w:r>
    </w:p>
    <w:p w14:paraId="7F69331A" w14:textId="77777777" w:rsidR="0050422A" w:rsidRPr="004D3578" w:rsidRDefault="0050422A" w:rsidP="0050422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48E0B7E" w14:textId="77777777" w:rsidR="005721A6" w:rsidRDefault="0050422A" w:rsidP="005721A6">
      <w:pPr>
        <w:pStyle w:val="EX"/>
      </w:pPr>
      <w:r w:rsidRPr="004D3578">
        <w:t>[1]</w:t>
      </w:r>
      <w:r w:rsidRPr="004D3578">
        <w:tab/>
        <w:t>3GPP TR 21.905: "Vocabulary for 3GPP Specifications".</w:t>
      </w:r>
      <w:r w:rsidR="005721A6">
        <w:t xml:space="preserve"> </w:t>
      </w:r>
    </w:p>
    <w:p w14:paraId="2F6471F0" w14:textId="77777777" w:rsidR="005721A6" w:rsidRDefault="0050422A" w:rsidP="005721A6">
      <w:pPr>
        <w:pStyle w:val="EX"/>
      </w:pPr>
      <w:r>
        <w:t>[2]</w:t>
      </w:r>
      <w:r>
        <w:tab/>
        <w:t>3GPP TS 24:501: “Non-Access-Stratum (NAS) protocol for 5G System (5GS)”.</w:t>
      </w:r>
      <w:r w:rsidR="005721A6" w:rsidRPr="005721A6">
        <w:t xml:space="preserve"> </w:t>
      </w:r>
    </w:p>
    <w:p w14:paraId="64DD61A3" w14:textId="77777777" w:rsidR="00325CC3" w:rsidRDefault="00325CC3" w:rsidP="00325CC3">
      <w:pPr>
        <w:pStyle w:val="EX"/>
        <w:rPr>
          <w:ins w:id="2" w:author="Author"/>
        </w:rPr>
      </w:pPr>
      <w:ins w:id="3"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r>
          <w:t xml:space="preserve"> </w:t>
        </w:r>
      </w:ins>
    </w:p>
    <w:p w14:paraId="60AFA339" w14:textId="5993F1A3" w:rsidR="005721A6" w:rsidRDefault="00325CC3" w:rsidP="005721A6">
      <w:pPr>
        <w:pStyle w:val="EX"/>
      </w:pPr>
      <w:ins w:id="4" w:author="Author">
        <w:r>
          <w:lastRenderedPageBreak/>
          <w:t>[</w:t>
        </w:r>
        <w:r w:rsidRPr="00593A31">
          <w:rPr>
            <w:highlight w:val="yellow"/>
          </w:rPr>
          <w:t>XY</w:t>
        </w:r>
        <w:r>
          <w:t>]</w:t>
        </w:r>
        <w:r>
          <w:tab/>
          <w:t>3GPP TS 33.220: "Generic Authentication Architecture (GAA); Generic Bootstrapping Architecture (GBA)".</w:t>
        </w:r>
      </w:ins>
    </w:p>
    <w:p w14:paraId="1DC6D74A" w14:textId="77777777" w:rsidR="004A6A5A" w:rsidRDefault="004A6A5A" w:rsidP="005721A6">
      <w:pPr>
        <w:pStyle w:val="EX"/>
      </w:pPr>
    </w:p>
    <w:p w14:paraId="0FFD3486" w14:textId="77777777" w:rsidR="004A6A5A" w:rsidRPr="00487C0F" w:rsidRDefault="004A6A5A" w:rsidP="004A6A5A">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62FE41FB" w14:textId="77777777" w:rsidR="00325CC3" w:rsidRDefault="00325CC3" w:rsidP="00325CC3">
      <w:pPr>
        <w:pStyle w:val="Heading2"/>
        <w:rPr>
          <w:ins w:id="5" w:author="Author"/>
        </w:rPr>
      </w:pPr>
      <w:ins w:id="6" w:author="Author">
        <w:r>
          <w:t>6.</w:t>
        </w:r>
        <w:r w:rsidRPr="004D234D">
          <w:rPr>
            <w:highlight w:val="yellow"/>
          </w:rPr>
          <w:t>A</w:t>
        </w:r>
        <w:r>
          <w:tab/>
          <w:t>Solution #</w:t>
        </w:r>
        <w:r w:rsidRPr="00DF51AA">
          <w:rPr>
            <w:highlight w:val="yellow"/>
          </w:rPr>
          <w:t>A</w:t>
        </w:r>
        <w:r>
          <w:t>: Concealing length of SUPIs in SUCIs by hashing the SUPIs</w:t>
        </w:r>
      </w:ins>
    </w:p>
    <w:p w14:paraId="4F361A64" w14:textId="77777777" w:rsidR="00325CC3" w:rsidRDefault="00325CC3" w:rsidP="00325CC3">
      <w:pPr>
        <w:pStyle w:val="Heading3"/>
        <w:rPr>
          <w:ins w:id="7" w:author="Author"/>
        </w:rPr>
      </w:pPr>
      <w:ins w:id="8" w:author="Author">
        <w:r>
          <w:t>6.</w:t>
        </w:r>
        <w:r w:rsidRPr="004D234D">
          <w:rPr>
            <w:highlight w:val="yellow"/>
          </w:rPr>
          <w:t>A</w:t>
        </w:r>
        <w:r>
          <w:t>.1</w:t>
        </w:r>
        <w:r>
          <w:tab/>
          <w:t>Introduction</w:t>
        </w:r>
      </w:ins>
    </w:p>
    <w:p w14:paraId="699F50DB" w14:textId="064C3634" w:rsidR="00325CC3" w:rsidRDefault="00325CC3" w:rsidP="00325CC3">
      <w:pPr>
        <w:jc w:val="both"/>
        <w:rPr>
          <w:ins w:id="9" w:author="Ericsson_r1" w:date="2022-10-13T12:21:00Z"/>
        </w:rPr>
      </w:pPr>
      <w:ins w:id="10" w:author="Author">
        <w:r w:rsidRPr="00346DAD">
          <w:t xml:space="preserve">This </w:t>
        </w:r>
        <w:r>
          <w:t xml:space="preserve">is a </w:t>
        </w:r>
        <w:r w:rsidRPr="00346DAD">
          <w:t xml:space="preserve">solution </w:t>
        </w:r>
        <w:r>
          <w:t xml:space="preserve">to KI #1. The solution </w:t>
        </w:r>
        <w:r w:rsidRPr="00346DAD">
          <w:t xml:space="preserve">uses pre-encryption hashing of SUPIs.  </w:t>
        </w:r>
      </w:ins>
    </w:p>
    <w:p w14:paraId="34C82702" w14:textId="7D8D4174" w:rsidR="002C691F" w:rsidRDefault="002C691F" w:rsidP="00325CC3">
      <w:pPr>
        <w:jc w:val="both"/>
        <w:rPr>
          <w:ins w:id="11" w:author="Author"/>
        </w:rPr>
      </w:pPr>
      <w:ins w:id="12" w:author="Ericsson_r1" w:date="2022-10-13T12:21:00Z">
        <w:r w:rsidRPr="00D80F7D">
          <w:rPr>
            <w:lang w:val="en-US"/>
          </w:rPr>
          <w:t xml:space="preserve">EN: </w:t>
        </w:r>
        <w:r w:rsidRPr="00CA4CA4">
          <w:rPr>
            <w:lang w:val="en-US"/>
          </w:rPr>
          <w:t>There are ENs in KI details.</w:t>
        </w:r>
      </w:ins>
    </w:p>
    <w:p w14:paraId="1FEDDC4B" w14:textId="77777777" w:rsidR="00325CC3" w:rsidRDefault="00325CC3" w:rsidP="00325CC3">
      <w:pPr>
        <w:pStyle w:val="Heading3"/>
        <w:rPr>
          <w:ins w:id="13" w:author="Author"/>
        </w:rPr>
      </w:pPr>
      <w:ins w:id="14" w:author="Author">
        <w:r>
          <w:t>6.</w:t>
        </w:r>
        <w:r w:rsidRPr="00DF51AA">
          <w:rPr>
            <w:highlight w:val="yellow"/>
          </w:rPr>
          <w:t>A</w:t>
        </w:r>
        <w:r>
          <w:t>.2</w:t>
        </w:r>
        <w:r>
          <w:tab/>
          <w:t>Solution details</w:t>
        </w:r>
      </w:ins>
    </w:p>
    <w:p w14:paraId="0328F0F5" w14:textId="77777777" w:rsidR="00325CC3" w:rsidRDefault="00325CC3" w:rsidP="00325CC3">
      <w:pPr>
        <w:pStyle w:val="Heading4"/>
        <w:rPr>
          <w:ins w:id="15" w:author="Author"/>
        </w:rPr>
      </w:pPr>
      <w:ins w:id="16" w:author="Author">
        <w:r>
          <w:t>6.</w:t>
        </w:r>
        <w:r w:rsidRPr="00DF51AA">
          <w:rPr>
            <w:highlight w:val="yellow"/>
          </w:rPr>
          <w:t>A</w:t>
        </w:r>
        <w:r>
          <w:t>.2.1</w:t>
        </w:r>
        <w:r>
          <w:tab/>
          <w:t>Solution Basics</w:t>
        </w:r>
      </w:ins>
    </w:p>
    <w:p w14:paraId="54B093F6" w14:textId="77777777" w:rsidR="00325CC3" w:rsidRPr="00B676F6" w:rsidRDefault="00325CC3" w:rsidP="00325CC3">
      <w:pPr>
        <w:pStyle w:val="B1"/>
        <w:rPr>
          <w:ins w:id="17" w:author="Author"/>
        </w:rPr>
      </w:pPr>
      <w:ins w:id="18" w:author="Author">
        <w:r>
          <w:t>The basics of the solution are:</w:t>
        </w:r>
      </w:ins>
    </w:p>
    <w:p w14:paraId="15291D9D" w14:textId="77777777" w:rsidR="00325CC3" w:rsidRDefault="00325CC3" w:rsidP="00325CC3">
      <w:pPr>
        <w:pStyle w:val="B1"/>
        <w:ind w:firstLine="0"/>
        <w:rPr>
          <w:ins w:id="19" w:author="Author"/>
        </w:rPr>
      </w:pPr>
      <w:ins w:id="20" w:author="Author">
        <w:r>
          <w:t>-</w:t>
        </w:r>
        <w:r>
          <w:tab/>
        </w:r>
        <w:r w:rsidRPr="001E09F8">
          <w:t xml:space="preserve">This solution </w:t>
        </w:r>
        <w:r>
          <w:t>uses hashing of SUPIs to protect against the anonymity set reduction</w:t>
        </w:r>
        <w:r w:rsidRPr="001E09F8">
          <w:t>.</w:t>
        </w:r>
        <w:r>
          <w:t xml:space="preserve"> </w:t>
        </w:r>
      </w:ins>
    </w:p>
    <w:p w14:paraId="6561C0F6" w14:textId="77777777" w:rsidR="00325CC3" w:rsidRDefault="00325CC3" w:rsidP="00325CC3">
      <w:pPr>
        <w:pStyle w:val="B1"/>
        <w:ind w:firstLine="0"/>
        <w:rPr>
          <w:ins w:id="21" w:author="Author"/>
          <w:lang w:val="en-US"/>
        </w:rPr>
      </w:pPr>
      <w:ins w:id="22" w:author="Author">
        <w:r>
          <w:rPr>
            <w:lang w:val="en-US"/>
          </w:rPr>
          <w:t>-</w:t>
        </w:r>
        <w:r>
          <w:rPr>
            <w:lang w:val="en-US"/>
          </w:rPr>
          <w:tab/>
        </w:r>
        <w:r w:rsidRPr="008B71FA">
          <w:rPr>
            <w:lang w:val="en-US"/>
          </w:rPr>
          <w:t xml:space="preserve">The solution uses the hashes of SUPIs, instead of SUPIs themselves to compute SUCIs. </w:t>
        </w:r>
      </w:ins>
    </w:p>
    <w:p w14:paraId="72348EA8" w14:textId="77777777" w:rsidR="00325CC3" w:rsidRDefault="00325CC3" w:rsidP="00325CC3">
      <w:pPr>
        <w:pStyle w:val="B1"/>
        <w:ind w:firstLine="0"/>
        <w:rPr>
          <w:ins w:id="23" w:author="Author"/>
          <w:lang w:val="en-US"/>
        </w:rPr>
      </w:pPr>
      <w:ins w:id="24" w:author="Author">
        <w:r>
          <w:rPr>
            <w:lang w:val="en-US"/>
          </w:rPr>
          <w:t>-</w:t>
        </w:r>
        <w:r>
          <w:rPr>
            <w:lang w:val="en-US"/>
          </w:rPr>
          <w:tab/>
        </w:r>
        <w:r w:rsidRPr="00824B5A">
          <w:rPr>
            <w:lang w:val="en-US"/>
          </w:rPr>
          <w:t xml:space="preserve">The UDR maintains an injective map between the SUPIs and their unkeyed hashes. </w:t>
        </w:r>
      </w:ins>
    </w:p>
    <w:p w14:paraId="6551B572" w14:textId="77777777" w:rsidR="00325CC3" w:rsidRDefault="00325CC3" w:rsidP="00325CC3">
      <w:pPr>
        <w:pStyle w:val="B1"/>
        <w:ind w:firstLine="0"/>
        <w:rPr>
          <w:ins w:id="25" w:author="Author"/>
          <w:lang w:val="en-US"/>
        </w:rPr>
      </w:pPr>
      <w:ins w:id="26" w:author="Author">
        <w:r>
          <w:rPr>
            <w:lang w:val="en-US"/>
          </w:rPr>
          <w:t>-</w:t>
        </w:r>
        <w:r>
          <w:rPr>
            <w:lang w:val="en-US"/>
          </w:rPr>
          <w:tab/>
        </w:r>
        <w:r w:rsidRPr="00824B5A">
          <w:rPr>
            <w:lang w:val="en-US"/>
          </w:rPr>
          <w:t>The necessary hashing parameters, which can be the home operator's choices, are stored in USIM and UDM.</w:t>
        </w:r>
      </w:ins>
    </w:p>
    <w:p w14:paraId="0AAABE58" w14:textId="77777777" w:rsidR="00325CC3" w:rsidRPr="00715C0E" w:rsidRDefault="00325CC3" w:rsidP="00325CC3">
      <w:pPr>
        <w:pStyle w:val="B1"/>
        <w:ind w:firstLine="0"/>
        <w:rPr>
          <w:ins w:id="27" w:author="Author"/>
          <w:lang w:val="en-US"/>
        </w:rPr>
      </w:pPr>
    </w:p>
    <w:p w14:paraId="5354E6F9" w14:textId="77777777" w:rsidR="00325CC3" w:rsidRPr="00346DAD" w:rsidRDefault="00325CC3" w:rsidP="00325CC3">
      <w:pPr>
        <w:pStyle w:val="NO"/>
        <w:rPr>
          <w:ins w:id="28" w:author="Author"/>
          <w:lang w:val="en-US"/>
        </w:rPr>
      </w:pPr>
      <w:ins w:id="29" w:author="Author">
        <w:r w:rsidRPr="000C2B08">
          <w:rPr>
            <w:lang w:val="en-US"/>
          </w:rPr>
          <w:t xml:space="preserve">NOTE </w:t>
        </w:r>
        <w:r>
          <w:rPr>
            <w:lang w:val="en-US"/>
          </w:rPr>
          <w:t>1</w:t>
        </w:r>
        <w:r w:rsidRPr="000C2B08">
          <w:rPr>
            <w:lang w:val="en-US"/>
          </w:rPr>
          <w:t xml:space="preserve">: </w:t>
        </w:r>
        <w:r>
          <w:rPr>
            <w:lang w:val="en-US"/>
          </w:rPr>
          <w:tab/>
        </w:r>
        <w:r w:rsidRPr="000C2B08">
          <w:rPr>
            <w:lang w:val="en-US"/>
          </w:rPr>
          <w:t xml:space="preserve">In </w:t>
        </w:r>
        <w:r>
          <w:rPr>
            <w:lang w:val="en-US"/>
          </w:rPr>
          <w:t>this solution</w:t>
        </w:r>
        <w:r w:rsidRPr="000C2B08">
          <w:rPr>
            <w:lang w:val="en-US"/>
          </w:rPr>
          <w:t xml:space="preserve">, SUPI in IMSI format is not </w:t>
        </w:r>
        <w:r>
          <w:rPr>
            <w:lang w:val="en-US"/>
          </w:rPr>
          <w:t>hashed</w:t>
        </w:r>
        <w:r w:rsidRPr="000C2B08">
          <w:rPr>
            <w:lang w:val="en-US"/>
          </w:rPr>
          <w:t xml:space="preserve">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ins>
    </w:p>
    <w:p w14:paraId="7B2DB05A" w14:textId="77777777" w:rsidR="00325CC3" w:rsidRPr="00000201" w:rsidRDefault="00325CC3" w:rsidP="00325CC3">
      <w:pPr>
        <w:pStyle w:val="Heading4"/>
        <w:rPr>
          <w:ins w:id="30" w:author="Author"/>
        </w:rPr>
      </w:pPr>
      <w:ins w:id="31" w:author="Author">
        <w:r>
          <w:t>6.</w:t>
        </w:r>
        <w:r w:rsidRPr="00CE2BFA">
          <w:rPr>
            <w:highlight w:val="yellow"/>
          </w:rPr>
          <w:t>A</w:t>
        </w:r>
        <w:r>
          <w:t>.2.2</w:t>
        </w:r>
        <w:r>
          <w:tab/>
          <w:t>Hashing parameters</w:t>
        </w:r>
      </w:ins>
    </w:p>
    <w:p w14:paraId="22D35AFE" w14:textId="77777777" w:rsidR="00325CC3" w:rsidRDefault="00325CC3" w:rsidP="00325CC3">
      <w:pPr>
        <w:rPr>
          <w:ins w:id="32" w:author="Author"/>
          <w:lang w:val="en-US"/>
        </w:rPr>
      </w:pPr>
      <w:ins w:id="33" w:author="Author">
        <w:r w:rsidRPr="005D2AD9">
          <w:rPr>
            <w:lang w:val="en-US"/>
          </w:rPr>
          <w:t>Padding parameters comprise the</w:t>
        </w:r>
        <w:r>
          <w:rPr>
            <w:lang w:val="en-US"/>
          </w:rPr>
          <w:t xml:space="preserve"> name of a hash function and the desired length value</w:t>
        </w:r>
        <w:r w:rsidRPr="005D2AD9">
          <w:rPr>
            <w:lang w:val="en-US"/>
          </w:rPr>
          <w:t xml:space="preserve">. </w:t>
        </w:r>
        <w:r w:rsidRPr="00F75A79">
          <w:rPr>
            <w:lang w:val="en-US"/>
          </w:rPr>
          <w:t xml:space="preserve">An example of </w:t>
        </w:r>
        <w:r>
          <w:rPr>
            <w:lang w:val="en-US"/>
          </w:rPr>
          <w:t>a suitable</w:t>
        </w:r>
        <w:r w:rsidRPr="00F75A79">
          <w:rPr>
            <w:lang w:val="en-US"/>
          </w:rPr>
          <w:t xml:space="preserve"> hash function could be the 3GPP key derivation function (KDF) specified in TS 33.220</w:t>
        </w:r>
        <w:r>
          <w:rPr>
            <w:lang w:val="en-US"/>
          </w:rPr>
          <w:t xml:space="preserve"> [</w:t>
        </w:r>
        <w:r w:rsidRPr="00222BFE">
          <w:rPr>
            <w:highlight w:val="yellow"/>
            <w:lang w:val="en-US"/>
          </w:rPr>
          <w:t>XY</w:t>
        </w:r>
        <w:r>
          <w:rPr>
            <w:lang w:val="en-US"/>
          </w:rPr>
          <w:t>]</w:t>
        </w:r>
        <w:r w:rsidRPr="00F75A79">
          <w:rPr>
            <w:lang w:val="en-US"/>
          </w:rPr>
          <w:t xml:space="preserve"> with a dummy key, e.g., all zeros. The output of the KDF could be truncated to </w:t>
        </w:r>
        <w:r>
          <w:rPr>
            <w:lang w:val="en-US"/>
          </w:rPr>
          <w:t>the</w:t>
        </w:r>
        <w:r w:rsidRPr="00F75A79">
          <w:rPr>
            <w:lang w:val="en-US"/>
          </w:rPr>
          <w:t xml:space="preserve"> desired length.</w:t>
        </w:r>
      </w:ins>
    </w:p>
    <w:p w14:paraId="21568423" w14:textId="77777777" w:rsidR="00325CC3" w:rsidRDefault="00325CC3" w:rsidP="00325CC3">
      <w:pPr>
        <w:pStyle w:val="Heading4"/>
        <w:rPr>
          <w:ins w:id="34" w:author="Author"/>
          <w:lang w:val="en-US"/>
        </w:rPr>
      </w:pPr>
      <w:ins w:id="35" w:author="Author">
        <w:r>
          <w:rPr>
            <w:lang w:val="en-US"/>
          </w:rPr>
          <w:t>6.</w:t>
        </w:r>
        <w:r w:rsidRPr="00CE2BFA">
          <w:rPr>
            <w:highlight w:val="yellow"/>
            <w:lang w:val="en-US"/>
          </w:rPr>
          <w:t>A</w:t>
        </w:r>
        <w:r>
          <w:rPr>
            <w:lang w:val="en-US"/>
          </w:rPr>
          <w:t>.2.3</w:t>
        </w:r>
        <w:r>
          <w:rPr>
            <w:lang w:val="en-US"/>
          </w:rPr>
          <w:tab/>
          <w:t>UE Side</w:t>
        </w:r>
      </w:ins>
    </w:p>
    <w:p w14:paraId="0F17FF98" w14:textId="77777777" w:rsidR="00325CC3" w:rsidRPr="00715C0E" w:rsidRDefault="00325CC3" w:rsidP="00325CC3">
      <w:pPr>
        <w:ind w:left="284"/>
        <w:rPr>
          <w:ins w:id="36" w:author="Author"/>
          <w:lang w:val="en-US"/>
        </w:rPr>
      </w:pPr>
      <w:ins w:id="37" w:author="Author">
        <w:r>
          <w:rPr>
            <w:lang w:val="en-US"/>
          </w:rPr>
          <w:t>-</w:t>
        </w:r>
        <w:r>
          <w:rPr>
            <w:lang w:val="en-US"/>
          </w:rPr>
          <w:tab/>
        </w:r>
        <w:r w:rsidRPr="00715C0E">
          <w:rPr>
            <w:lang w:val="en-US"/>
          </w:rPr>
          <w:t xml:space="preserve">The UE computes an unkeyed hash of the NAI format SUPI and encrypts the hash of the SUPI, instead of the SUPI itself, into the concealed subscription identifier part of a SUCI. </w:t>
        </w:r>
      </w:ins>
    </w:p>
    <w:p w14:paraId="26B52BA2" w14:textId="77777777" w:rsidR="00325CC3" w:rsidRPr="00715C0E" w:rsidRDefault="00325CC3" w:rsidP="00325CC3">
      <w:pPr>
        <w:ind w:left="284"/>
        <w:rPr>
          <w:ins w:id="38" w:author="Author"/>
          <w:lang w:val="en-US"/>
        </w:rPr>
      </w:pPr>
      <w:ins w:id="39" w:author="Author">
        <w:r>
          <w:rPr>
            <w:lang w:val="en-US"/>
          </w:rPr>
          <w:t>-</w:t>
        </w:r>
        <w:r>
          <w:tab/>
        </w:r>
        <w:r w:rsidRPr="00715C0E">
          <w:rPr>
            <w:lang w:val="en-US"/>
          </w:rPr>
          <w:t xml:space="preserve">The UE also </w:t>
        </w:r>
        <w:r w:rsidRPr="0B9B7A16">
          <w:rPr>
            <w:lang w:val="en-US"/>
          </w:rPr>
          <w:t>includes</w:t>
        </w:r>
        <w:r w:rsidRPr="00715C0E">
          <w:rPr>
            <w:lang w:val="en-US"/>
          </w:rPr>
          <w:t xml:space="preserve"> a signal for the UDM in the final SUCI so that the UDM can know that the concealed subscription identifier part of the SUCI is computed from the hash of the SUPI, not the SUPI itself. </w:t>
        </w:r>
        <w:r w:rsidRPr="0B9B7A16">
          <w:rPr>
            <w:lang w:val="en-US"/>
          </w:rPr>
          <w:t>This signaling</w:t>
        </w:r>
        <w:r w:rsidRPr="00715C0E">
          <w:rPr>
            <w:lang w:val="en-US"/>
          </w:rPr>
          <w:t xml:space="preserve"> can be done, for example, by using a new protection scheme identifier.</w:t>
        </w:r>
      </w:ins>
    </w:p>
    <w:p w14:paraId="0F57AF49" w14:textId="77777777" w:rsidR="00325CC3" w:rsidRPr="00C268A0" w:rsidRDefault="00325CC3" w:rsidP="00325CC3">
      <w:pPr>
        <w:ind w:left="284"/>
        <w:rPr>
          <w:ins w:id="40" w:author="Author"/>
          <w:lang w:val="en-US"/>
        </w:rPr>
      </w:pPr>
      <w:ins w:id="41" w:author="Author">
        <w:r>
          <w:rPr>
            <w:lang w:val="en-US"/>
          </w:rPr>
          <w:t>-</w:t>
        </w:r>
        <w:r>
          <w:tab/>
        </w:r>
        <w:r w:rsidRPr="00C268A0">
          <w:rPr>
            <w:lang w:val="en-US"/>
          </w:rPr>
          <w:t xml:space="preserve">Everything else regarding SUCI computation remains the same. Hashing of SUPIs in NAI format is performed by the same component, either USIM or ME, that performs the calculation of SUCI. </w:t>
        </w:r>
      </w:ins>
    </w:p>
    <w:p w14:paraId="31EC374C" w14:textId="77777777" w:rsidR="00325CC3" w:rsidRDefault="00325CC3" w:rsidP="00325CC3">
      <w:pPr>
        <w:pStyle w:val="Heading4"/>
        <w:rPr>
          <w:ins w:id="42" w:author="Author"/>
          <w:lang w:val="en-US"/>
        </w:rPr>
      </w:pPr>
      <w:ins w:id="43" w:author="Author">
        <w:r>
          <w:rPr>
            <w:lang w:val="en-US"/>
          </w:rPr>
          <w:t>6.</w:t>
        </w:r>
        <w:r w:rsidRPr="00CE2BFA">
          <w:rPr>
            <w:highlight w:val="yellow"/>
            <w:lang w:val="en-US"/>
          </w:rPr>
          <w:t>A</w:t>
        </w:r>
        <w:r>
          <w:rPr>
            <w:lang w:val="en-US"/>
          </w:rPr>
          <w:t>.2.4</w:t>
        </w:r>
        <w:r>
          <w:rPr>
            <w:lang w:val="en-US"/>
          </w:rPr>
          <w:tab/>
          <w:t>Home Network Side</w:t>
        </w:r>
      </w:ins>
    </w:p>
    <w:p w14:paraId="4E1225CA" w14:textId="77777777" w:rsidR="00325CC3" w:rsidRPr="00E64489" w:rsidRDefault="00325CC3" w:rsidP="00325CC3">
      <w:pPr>
        <w:rPr>
          <w:ins w:id="44" w:author="Author"/>
          <w:lang w:val="en-US"/>
        </w:rPr>
      </w:pPr>
      <w:ins w:id="45" w:author="Author">
        <w:r w:rsidRPr="00F75A79">
          <w:rPr>
            <w:lang w:val="en-US"/>
          </w:rPr>
          <w:t>The UDR maintains a</w:t>
        </w:r>
        <w:r>
          <w:rPr>
            <w:lang w:val="en-US"/>
          </w:rPr>
          <w:t>n injective</w:t>
        </w:r>
        <w:r w:rsidRPr="00F75A79">
          <w:rPr>
            <w:lang w:val="en-US"/>
          </w:rPr>
          <w:t xml:space="preserve"> map between the SUPIs and their unkeyed hashes.</w:t>
        </w:r>
        <w:r>
          <w:rPr>
            <w:lang w:val="en-US"/>
          </w:rPr>
          <w:t xml:space="preserve"> Therefore, the length of the hash function </w:t>
        </w:r>
        <w:proofErr w:type="gramStart"/>
        <w:r>
          <w:rPr>
            <w:lang w:val="en-US"/>
          </w:rPr>
          <w:t>has to</w:t>
        </w:r>
        <w:proofErr w:type="gramEnd"/>
        <w:r>
          <w:rPr>
            <w:lang w:val="en-US"/>
          </w:rPr>
          <w:t xml:space="preserve"> be chosen in a way so that probability of collision is astronomically small. Once the SUCI arrives at the UDM, the following computations happen:</w:t>
        </w:r>
      </w:ins>
    </w:p>
    <w:p w14:paraId="2940A5A7" w14:textId="77777777" w:rsidR="00325CC3" w:rsidRPr="00F53EBB" w:rsidRDefault="00325CC3" w:rsidP="00325CC3">
      <w:pPr>
        <w:pStyle w:val="B1"/>
        <w:rPr>
          <w:ins w:id="46" w:author="Author"/>
          <w:lang w:val="en-US"/>
        </w:rPr>
      </w:pPr>
      <w:ins w:id="47" w:author="Author">
        <w:r>
          <w:rPr>
            <w:lang w:val="en-US"/>
          </w:rPr>
          <w:t>-</w:t>
        </w:r>
        <w:r>
          <w:rPr>
            <w:lang w:val="en-US"/>
          </w:rPr>
          <w:tab/>
        </w:r>
        <w:r w:rsidRPr="00F53EBB">
          <w:rPr>
            <w:lang w:val="en-US"/>
          </w:rPr>
          <w:t xml:space="preserve">On the network side, the UDM gets the SUCI decrypted with the help of ARPF and SIDF and obtains the </w:t>
        </w:r>
        <w:proofErr w:type="spellStart"/>
        <w:r w:rsidRPr="00F53EBB">
          <w:rPr>
            <w:lang w:val="en-US"/>
          </w:rPr>
          <w:t>deconcealed</w:t>
        </w:r>
        <w:proofErr w:type="spellEnd"/>
        <w:r w:rsidRPr="00F53EBB">
          <w:rPr>
            <w:lang w:val="en-US"/>
          </w:rPr>
          <w:t xml:space="preserve"> subscription identifier. </w:t>
        </w:r>
      </w:ins>
    </w:p>
    <w:p w14:paraId="301FC765" w14:textId="77777777" w:rsidR="00325CC3" w:rsidRPr="00F53EBB" w:rsidRDefault="00325CC3" w:rsidP="00325CC3">
      <w:pPr>
        <w:pStyle w:val="B1"/>
        <w:rPr>
          <w:ins w:id="48" w:author="Author"/>
          <w:lang w:val="en-US"/>
        </w:rPr>
      </w:pPr>
      <w:ins w:id="49" w:author="Author">
        <w:r>
          <w:rPr>
            <w:lang w:val="en-US"/>
          </w:rPr>
          <w:t>-</w:t>
        </w:r>
        <w:r>
          <w:rPr>
            <w:lang w:val="en-US"/>
          </w:rPr>
          <w:tab/>
        </w:r>
        <w:r w:rsidRPr="00F53EBB">
          <w:rPr>
            <w:lang w:val="en-US"/>
          </w:rPr>
          <w:t xml:space="preserve">The UDM checks the signal (e.g., protection scheme identifier, if used) set by the UE to know if the </w:t>
        </w:r>
        <w:proofErr w:type="spellStart"/>
        <w:r w:rsidRPr="00F53EBB">
          <w:rPr>
            <w:lang w:val="en-US"/>
          </w:rPr>
          <w:t>deconcealed</w:t>
        </w:r>
        <w:proofErr w:type="spellEnd"/>
        <w:r w:rsidRPr="00F53EBB">
          <w:rPr>
            <w:lang w:val="en-US"/>
          </w:rPr>
          <w:t xml:space="preserve"> subscription identifier is a SUPI or the hash of the SUPI. </w:t>
        </w:r>
      </w:ins>
    </w:p>
    <w:p w14:paraId="4E312B5B" w14:textId="77777777" w:rsidR="00325CC3" w:rsidRDefault="00325CC3" w:rsidP="00325CC3">
      <w:pPr>
        <w:pStyle w:val="B1"/>
        <w:rPr>
          <w:ins w:id="50" w:author="Author"/>
          <w:lang w:val="en-US"/>
        </w:rPr>
      </w:pPr>
      <w:ins w:id="51" w:author="Author">
        <w:r>
          <w:rPr>
            <w:lang w:val="en-US"/>
          </w:rPr>
          <w:lastRenderedPageBreak/>
          <w:t>-</w:t>
        </w:r>
        <w:r>
          <w:tab/>
        </w:r>
        <w:r w:rsidRPr="00F53EBB">
          <w:rPr>
            <w:lang w:val="en-US"/>
          </w:rPr>
          <w:t xml:space="preserve">If the </w:t>
        </w:r>
        <w:proofErr w:type="spellStart"/>
        <w:r w:rsidRPr="00F53EBB">
          <w:rPr>
            <w:lang w:val="en-US"/>
          </w:rPr>
          <w:t>deconcealed</w:t>
        </w:r>
        <w:proofErr w:type="spellEnd"/>
        <w:r w:rsidRPr="00F53EBB">
          <w:rPr>
            <w:lang w:val="en-US"/>
          </w:rPr>
          <w:t xml:space="preserve"> subscription identifier is </w:t>
        </w:r>
        <w:r w:rsidRPr="0B9B7A16">
          <w:rPr>
            <w:lang w:val="en-US"/>
          </w:rPr>
          <w:t>signaled</w:t>
        </w:r>
        <w:r w:rsidRPr="00F53EBB">
          <w:rPr>
            <w:lang w:val="en-US"/>
          </w:rPr>
          <w:t xml:space="preserve"> to be a hash of the SUPI, then the UDM sends the hash of the SUPI to the UDR. </w:t>
        </w:r>
      </w:ins>
    </w:p>
    <w:p w14:paraId="4F592EB4" w14:textId="77777777" w:rsidR="00325CC3" w:rsidRPr="00F53EBB" w:rsidRDefault="00325CC3" w:rsidP="00325CC3">
      <w:pPr>
        <w:pStyle w:val="B1"/>
        <w:rPr>
          <w:ins w:id="52" w:author="Author"/>
          <w:lang w:val="en-US"/>
        </w:rPr>
      </w:pPr>
      <w:ins w:id="53" w:author="Author">
        <w:r>
          <w:rPr>
            <w:lang w:val="en-US"/>
          </w:rPr>
          <w:t>-</w:t>
        </w:r>
        <w:r>
          <w:rPr>
            <w:lang w:val="en-US"/>
          </w:rPr>
          <w:tab/>
        </w:r>
        <w:r w:rsidRPr="00F53EBB">
          <w:rPr>
            <w:lang w:val="en-US"/>
          </w:rPr>
          <w:t>The UDR retrieves the SUPI and sends it to the UDM.</w:t>
        </w:r>
      </w:ins>
    </w:p>
    <w:p w14:paraId="2B6197C4" w14:textId="29B00156" w:rsidR="00325CC3" w:rsidRDefault="00325CC3" w:rsidP="00325CC3">
      <w:pPr>
        <w:pStyle w:val="Heading3"/>
        <w:ind w:left="0" w:firstLine="0"/>
        <w:rPr>
          <w:ins w:id="54" w:author="Author"/>
        </w:rPr>
      </w:pPr>
      <w:ins w:id="55" w:author="Author">
        <w:r>
          <w:t>6.</w:t>
        </w:r>
        <w:r w:rsidRPr="00CE2BFA">
          <w:rPr>
            <w:highlight w:val="yellow"/>
          </w:rPr>
          <w:t>A</w:t>
        </w:r>
        <w:r>
          <w:t>.3</w:t>
        </w:r>
        <w:r>
          <w:tab/>
          <w:t>Evaluation</w:t>
        </w:r>
      </w:ins>
    </w:p>
    <w:p w14:paraId="2F266716" w14:textId="77777777" w:rsidR="007C6B2E" w:rsidRPr="007C6B2E" w:rsidRDefault="007C6B2E" w:rsidP="007C6B2E">
      <w:pPr>
        <w:pStyle w:val="B1"/>
        <w:rPr>
          <w:ins w:id="56" w:author="Ericsson_r1" w:date="2022-10-13T12:21:00Z"/>
          <w:lang w:val="en-US"/>
        </w:rPr>
      </w:pPr>
      <w:ins w:id="57" w:author="Ericsson_r1" w:date="2022-10-13T12:21:00Z">
        <w:r w:rsidRPr="007C6B2E">
          <w:rPr>
            <w:lang w:val="en-US"/>
          </w:rPr>
          <w:t>EN: assessment of the potential impact on the UDR is FFS.</w:t>
        </w:r>
      </w:ins>
    </w:p>
    <w:p w14:paraId="6030033A" w14:textId="77777777" w:rsidR="009077B3" w:rsidRPr="009077B3" w:rsidRDefault="009077B3" w:rsidP="009077B3">
      <w:pPr>
        <w:rPr>
          <w:ins w:id="58" w:author="Author"/>
          <w:lang w:val="en-US"/>
        </w:rPr>
      </w:pPr>
    </w:p>
    <w:p w14:paraId="68F8FCD2" w14:textId="3C57261B" w:rsidR="004A6A5A" w:rsidRPr="00B971C1" w:rsidRDefault="00325CC3" w:rsidP="004A6A5A">
      <w:ins w:id="59" w:author="Author">
        <w:r>
          <w:t>TBD</w:t>
        </w:r>
      </w:ins>
    </w:p>
    <w:p w14:paraId="3307FB0D" w14:textId="77777777" w:rsidR="004A6A5A" w:rsidRDefault="004A6A5A" w:rsidP="004A6A5A">
      <w:pPr>
        <w:jc w:val="center"/>
        <w:rPr>
          <w:color w:val="C00000"/>
          <w:sz w:val="40"/>
          <w:szCs w:val="40"/>
        </w:rPr>
      </w:pPr>
    </w:p>
    <w:p w14:paraId="5436F7BD" w14:textId="77777777" w:rsidR="004A6A5A" w:rsidRPr="00487C0F" w:rsidRDefault="004A6A5A" w:rsidP="004A6A5A">
      <w:pPr>
        <w:jc w:val="center"/>
        <w:rPr>
          <w:color w:val="C00000"/>
          <w:sz w:val="40"/>
          <w:szCs w:val="40"/>
        </w:rPr>
      </w:pPr>
      <w:r w:rsidRPr="00487C0F">
        <w:rPr>
          <w:color w:val="C00000"/>
          <w:sz w:val="40"/>
          <w:szCs w:val="40"/>
        </w:rPr>
        <w:t>*** END OF CHANGES ***</w:t>
      </w:r>
    </w:p>
    <w:p w14:paraId="146C0B61" w14:textId="77777777" w:rsidR="004A6A5A" w:rsidRDefault="004A6A5A" w:rsidP="005721A6">
      <w:pPr>
        <w:pStyle w:val="EX"/>
      </w:pPr>
    </w:p>
    <w:p w14:paraId="711F1D05" w14:textId="4D1599D2" w:rsidR="005621F2" w:rsidRPr="005721A6" w:rsidRDefault="005621F2" w:rsidP="005721A6">
      <w:pPr>
        <w:pStyle w:val="EX"/>
      </w:pPr>
    </w:p>
    <w:sectPr w:rsidR="005621F2" w:rsidRPr="005721A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518A" w14:textId="77777777" w:rsidR="001943CE" w:rsidRDefault="001943CE">
      <w:r>
        <w:separator/>
      </w:r>
    </w:p>
  </w:endnote>
  <w:endnote w:type="continuationSeparator" w:id="0">
    <w:p w14:paraId="5B5466C6" w14:textId="77777777" w:rsidR="001943CE" w:rsidRDefault="001943CE">
      <w:r>
        <w:continuationSeparator/>
      </w:r>
    </w:p>
  </w:endnote>
  <w:endnote w:type="continuationNotice" w:id="1">
    <w:p w14:paraId="6AF1FB73" w14:textId="77777777" w:rsidR="001943CE" w:rsidRDefault="001943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D536" w14:textId="77777777" w:rsidR="001943CE" w:rsidRDefault="001943CE">
      <w:r>
        <w:separator/>
      </w:r>
    </w:p>
  </w:footnote>
  <w:footnote w:type="continuationSeparator" w:id="0">
    <w:p w14:paraId="337EBCB2" w14:textId="77777777" w:rsidR="001943CE" w:rsidRDefault="001943CE">
      <w:r>
        <w:continuationSeparator/>
      </w:r>
    </w:p>
  </w:footnote>
  <w:footnote w:type="continuationNotice" w:id="1">
    <w:p w14:paraId="19C18FA2" w14:textId="77777777" w:rsidR="001943CE" w:rsidRDefault="001943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93E98"/>
    <w:rsid w:val="000A2C6C"/>
    <w:rsid w:val="000A4660"/>
    <w:rsid w:val="000D1B5B"/>
    <w:rsid w:val="0010401F"/>
    <w:rsid w:val="00112FC3"/>
    <w:rsid w:val="00173FA3"/>
    <w:rsid w:val="00184B6F"/>
    <w:rsid w:val="001861E5"/>
    <w:rsid w:val="001943CE"/>
    <w:rsid w:val="001B1652"/>
    <w:rsid w:val="001C3EC8"/>
    <w:rsid w:val="001D2BD4"/>
    <w:rsid w:val="001D6911"/>
    <w:rsid w:val="00201947"/>
    <w:rsid w:val="0020395B"/>
    <w:rsid w:val="002046CB"/>
    <w:rsid w:val="00204DC9"/>
    <w:rsid w:val="002062C0"/>
    <w:rsid w:val="00215130"/>
    <w:rsid w:val="00230002"/>
    <w:rsid w:val="0024202E"/>
    <w:rsid w:val="00244C9A"/>
    <w:rsid w:val="00247216"/>
    <w:rsid w:val="002A1857"/>
    <w:rsid w:val="002B4465"/>
    <w:rsid w:val="002C691F"/>
    <w:rsid w:val="002C7F38"/>
    <w:rsid w:val="002F22E3"/>
    <w:rsid w:val="0030628A"/>
    <w:rsid w:val="00306C57"/>
    <w:rsid w:val="00325CC3"/>
    <w:rsid w:val="0035122B"/>
    <w:rsid w:val="00353451"/>
    <w:rsid w:val="00371032"/>
    <w:rsid w:val="00371B44"/>
    <w:rsid w:val="003875BB"/>
    <w:rsid w:val="003C122B"/>
    <w:rsid w:val="003C5A97"/>
    <w:rsid w:val="003C7A04"/>
    <w:rsid w:val="003D40C7"/>
    <w:rsid w:val="003F40CB"/>
    <w:rsid w:val="003F52B2"/>
    <w:rsid w:val="00440414"/>
    <w:rsid w:val="004558E9"/>
    <w:rsid w:val="0045777E"/>
    <w:rsid w:val="004959AC"/>
    <w:rsid w:val="004A6A5A"/>
    <w:rsid w:val="004B3753"/>
    <w:rsid w:val="004C31D2"/>
    <w:rsid w:val="004D0182"/>
    <w:rsid w:val="004D55C2"/>
    <w:rsid w:val="004F3275"/>
    <w:rsid w:val="0050422A"/>
    <w:rsid w:val="00521131"/>
    <w:rsid w:val="0052129D"/>
    <w:rsid w:val="00527C0B"/>
    <w:rsid w:val="005410F6"/>
    <w:rsid w:val="005621F2"/>
    <w:rsid w:val="005721A6"/>
    <w:rsid w:val="005729C4"/>
    <w:rsid w:val="00575466"/>
    <w:rsid w:val="0059227B"/>
    <w:rsid w:val="00593A31"/>
    <w:rsid w:val="005B0966"/>
    <w:rsid w:val="005B795D"/>
    <w:rsid w:val="0060514A"/>
    <w:rsid w:val="00613820"/>
    <w:rsid w:val="00652248"/>
    <w:rsid w:val="00657B80"/>
    <w:rsid w:val="00675B3C"/>
    <w:rsid w:val="0069495C"/>
    <w:rsid w:val="006D340A"/>
    <w:rsid w:val="00715A1D"/>
    <w:rsid w:val="00760BB0"/>
    <w:rsid w:val="0076157A"/>
    <w:rsid w:val="00767E37"/>
    <w:rsid w:val="00784593"/>
    <w:rsid w:val="007A00EF"/>
    <w:rsid w:val="007B19EA"/>
    <w:rsid w:val="007C0A2D"/>
    <w:rsid w:val="007C27B0"/>
    <w:rsid w:val="007C6B2E"/>
    <w:rsid w:val="007E537E"/>
    <w:rsid w:val="007F300B"/>
    <w:rsid w:val="008014C3"/>
    <w:rsid w:val="00850812"/>
    <w:rsid w:val="00876B9A"/>
    <w:rsid w:val="008841F2"/>
    <w:rsid w:val="00891986"/>
    <w:rsid w:val="008933BF"/>
    <w:rsid w:val="008A10C4"/>
    <w:rsid w:val="008A1201"/>
    <w:rsid w:val="008B0248"/>
    <w:rsid w:val="008C027C"/>
    <w:rsid w:val="008F5F33"/>
    <w:rsid w:val="009077B3"/>
    <w:rsid w:val="0091046A"/>
    <w:rsid w:val="00926ABD"/>
    <w:rsid w:val="00947F4E"/>
    <w:rsid w:val="00966D47"/>
    <w:rsid w:val="00974CA0"/>
    <w:rsid w:val="00992312"/>
    <w:rsid w:val="00997637"/>
    <w:rsid w:val="009C0DED"/>
    <w:rsid w:val="00A37D7F"/>
    <w:rsid w:val="00A46410"/>
    <w:rsid w:val="00A57688"/>
    <w:rsid w:val="00A84A94"/>
    <w:rsid w:val="00A86BF7"/>
    <w:rsid w:val="00A96B4A"/>
    <w:rsid w:val="00AD1DAA"/>
    <w:rsid w:val="00AF1E23"/>
    <w:rsid w:val="00AF2E61"/>
    <w:rsid w:val="00AF7F81"/>
    <w:rsid w:val="00B01AFF"/>
    <w:rsid w:val="00B05CC7"/>
    <w:rsid w:val="00B27E39"/>
    <w:rsid w:val="00B350D8"/>
    <w:rsid w:val="00B76763"/>
    <w:rsid w:val="00B7732B"/>
    <w:rsid w:val="00B879F0"/>
    <w:rsid w:val="00BC25AA"/>
    <w:rsid w:val="00BF28FA"/>
    <w:rsid w:val="00C022E3"/>
    <w:rsid w:val="00C05A8D"/>
    <w:rsid w:val="00C4712D"/>
    <w:rsid w:val="00C555C9"/>
    <w:rsid w:val="00C94F55"/>
    <w:rsid w:val="00CA7D62"/>
    <w:rsid w:val="00CB07A8"/>
    <w:rsid w:val="00CD4A57"/>
    <w:rsid w:val="00CE2ECD"/>
    <w:rsid w:val="00D27CE6"/>
    <w:rsid w:val="00D33604"/>
    <w:rsid w:val="00D37B08"/>
    <w:rsid w:val="00D437FF"/>
    <w:rsid w:val="00D5130C"/>
    <w:rsid w:val="00D62265"/>
    <w:rsid w:val="00D8512E"/>
    <w:rsid w:val="00D912AF"/>
    <w:rsid w:val="00DA1E58"/>
    <w:rsid w:val="00DD49B0"/>
    <w:rsid w:val="00DE4EF2"/>
    <w:rsid w:val="00DF2C0E"/>
    <w:rsid w:val="00E04DB6"/>
    <w:rsid w:val="00E06FFB"/>
    <w:rsid w:val="00E30155"/>
    <w:rsid w:val="00E84D17"/>
    <w:rsid w:val="00E915DF"/>
    <w:rsid w:val="00E91FE1"/>
    <w:rsid w:val="00EA5E95"/>
    <w:rsid w:val="00ED4954"/>
    <w:rsid w:val="00EE0943"/>
    <w:rsid w:val="00EE33A2"/>
    <w:rsid w:val="00F34DBB"/>
    <w:rsid w:val="00F67A1C"/>
    <w:rsid w:val="00F70AE0"/>
    <w:rsid w:val="00F82844"/>
    <w:rsid w:val="00F82C5B"/>
    <w:rsid w:val="00F8555F"/>
    <w:rsid w:val="00FD04AA"/>
    <w:rsid w:val="0B9B7A16"/>
    <w:rsid w:val="145557FF"/>
    <w:rsid w:val="1B2D0CD7"/>
    <w:rsid w:val="62432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56983"/>
  <w15:chartTrackingRefBased/>
  <w15:docId w15:val="{04ACA84B-43FA-47E2-B444-0D82CAD8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4A6A5A"/>
    <w:rPr>
      <w:rFonts w:ascii="Times New Roman" w:hAnsi="Times New Roman"/>
      <w:lang w:val="en-GB" w:eastAsia="en-US"/>
    </w:rPr>
  </w:style>
  <w:style w:type="character" w:customStyle="1" w:styleId="NOChar">
    <w:name w:val="NO Char"/>
    <w:link w:val="NO"/>
    <w:locked/>
    <w:rsid w:val="004A6A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4721">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49110005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ADQ376F6HWTR-1074192144-4285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https://ericsson.sharepoint.com/sites/SRT/3GPP/_layouts/15/DocIdRedir.aspx?ID=ADQ376F6HWTR-1074192144-4285</Url>
      <Description>ADQ376F6HWTR-1074192144-4285</Description>
    </_dlc_DocIdUrl>
    <TaxCatchAllLabel xmlns="d8762117-8292-4133-b1c7-eab5c6487cfd" xsi:nil="true"/>
    <TaxCatchAll xmlns="d8762117-8292-4133-b1c7-eab5c6487cf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CA1D4-9C04-4C42-820D-2A3D73A3CBCD}">
  <ds:schemaRefs>
    <ds:schemaRef ds:uri="Microsoft.SharePoint.Taxonomy.ContentTypeSync"/>
  </ds:schemaRefs>
</ds:datastoreItem>
</file>

<file path=customXml/itemProps2.xml><?xml version="1.0" encoding="utf-8"?>
<ds:datastoreItem xmlns:ds="http://schemas.openxmlformats.org/officeDocument/2006/customXml" ds:itemID="{650821D5-D9ED-4FD1-AEC1-E1DF910FA7E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64AA527E-3348-40C2-9CB0-63353B2EDF5E}">
  <ds:schemaRefs>
    <ds:schemaRef ds:uri="http://schemas.microsoft.com/sharepoint/events"/>
  </ds:schemaRefs>
</ds:datastoreItem>
</file>

<file path=customXml/itemProps4.xml><?xml version="1.0" encoding="utf-8"?>
<ds:datastoreItem xmlns:ds="http://schemas.openxmlformats.org/officeDocument/2006/customXml" ds:itemID="{3BD0BB30-A7FF-4FAA-BE6F-FB0519ACC570}">
  <ds:schemaRefs>
    <ds:schemaRef ds:uri="http://schemas.microsoft.com/sharepoint/v3/contenttype/forms"/>
  </ds:schemaRefs>
</ds:datastoreItem>
</file>

<file path=customXml/itemProps5.xml><?xml version="1.0" encoding="utf-8"?>
<ds:datastoreItem xmlns:ds="http://schemas.openxmlformats.org/officeDocument/2006/customXml" ds:itemID="{ED632165-9F4D-437D-99B2-97344979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Ericsson_r1</cp:lastModifiedBy>
  <cp:revision>21</cp:revision>
  <cp:lastPrinted>1900-01-01T08:00:00Z</cp:lastPrinted>
  <dcterms:created xsi:type="dcterms:W3CDTF">2022-09-27T03:41:00Z</dcterms:created>
  <dcterms:modified xsi:type="dcterms:W3CDTF">2022-10-13T10:22:00Z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0x010100C5F30C9B16E14C8EACE5F2CC7B7AC7F400B95DCD2E749CBC42B65E026B58A7A435</vt:lpwstr>
  </property>
  <property fmtid="{D5CDD505-2E9C-101B-9397-08002B2CF9AE}" pid="4" name="_dlc_DocIdItemGuid">
    <vt:lpwstr>c51dec63-b567-4d84-825c-176b81581b09</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